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73A7F" w14:paraId="5D390728" w14:textId="77777777" w:rsidTr="006B0638">
        <w:tc>
          <w:tcPr>
            <w:tcW w:w="1620" w:type="dxa"/>
            <w:tcBorders>
              <w:bottom w:val="single" w:sz="4" w:space="0" w:color="auto"/>
            </w:tcBorders>
            <w:shd w:val="clear" w:color="auto" w:fill="FFFFFF"/>
            <w:vAlign w:val="center"/>
          </w:tcPr>
          <w:p w14:paraId="002FFB67" w14:textId="77777777" w:rsidR="00B73A7F" w:rsidRDefault="00B73A7F" w:rsidP="006B0638">
            <w:pPr>
              <w:pStyle w:val="Header"/>
              <w:spacing w:before="120" w:after="120"/>
              <w:rPr>
                <w:rFonts w:ascii="Verdana" w:hAnsi="Verdana"/>
                <w:sz w:val="22"/>
              </w:rPr>
            </w:pPr>
            <w:r>
              <w:t>NPRR Number</w:t>
            </w:r>
          </w:p>
        </w:tc>
        <w:tc>
          <w:tcPr>
            <w:tcW w:w="1260" w:type="dxa"/>
            <w:tcBorders>
              <w:bottom w:val="single" w:sz="4" w:space="0" w:color="auto"/>
            </w:tcBorders>
            <w:vAlign w:val="center"/>
          </w:tcPr>
          <w:p w14:paraId="4BCC52F1" w14:textId="77777777" w:rsidR="00B73A7F" w:rsidRDefault="00B73A7F" w:rsidP="006B0638">
            <w:pPr>
              <w:pStyle w:val="Header"/>
              <w:jc w:val="center"/>
            </w:pPr>
            <w:hyperlink r:id="rId8" w:history="1">
              <w:r w:rsidRPr="00661BEF">
                <w:rPr>
                  <w:rFonts w:eastAsia="Arial" w:cs="Arial"/>
                  <w:color w:val="0000FF"/>
                  <w:u w:val="single" w:color="0000FF"/>
                  <w:bdr w:val="nil"/>
                </w:rPr>
                <w:t>1264</w:t>
              </w:r>
            </w:hyperlink>
          </w:p>
        </w:tc>
        <w:tc>
          <w:tcPr>
            <w:tcW w:w="900" w:type="dxa"/>
            <w:tcBorders>
              <w:bottom w:val="single" w:sz="4" w:space="0" w:color="auto"/>
            </w:tcBorders>
            <w:shd w:val="clear" w:color="auto" w:fill="FFFFFF"/>
            <w:vAlign w:val="center"/>
          </w:tcPr>
          <w:p w14:paraId="7896CE0D" w14:textId="77777777" w:rsidR="00B73A7F" w:rsidRDefault="00B73A7F" w:rsidP="006B0638">
            <w:pPr>
              <w:pStyle w:val="Header"/>
            </w:pPr>
            <w:r>
              <w:t>NPRR Title</w:t>
            </w:r>
          </w:p>
        </w:tc>
        <w:tc>
          <w:tcPr>
            <w:tcW w:w="6660" w:type="dxa"/>
            <w:tcBorders>
              <w:bottom w:val="single" w:sz="4" w:space="0" w:color="auto"/>
            </w:tcBorders>
            <w:vAlign w:val="center"/>
          </w:tcPr>
          <w:p w14:paraId="4C6BC388" w14:textId="77777777" w:rsidR="00B73A7F" w:rsidRDefault="00B73A7F" w:rsidP="006B0638">
            <w:pPr>
              <w:pStyle w:val="Header"/>
            </w:pPr>
            <w:r>
              <w:t>Creation of a New Energy Attribute Certificate Program</w:t>
            </w:r>
          </w:p>
        </w:tc>
      </w:tr>
      <w:tr w:rsidR="00B73A7F" w14:paraId="545A70E5" w14:textId="77777777" w:rsidTr="006B0638">
        <w:trPr>
          <w:trHeight w:val="413"/>
        </w:trPr>
        <w:tc>
          <w:tcPr>
            <w:tcW w:w="2880" w:type="dxa"/>
            <w:gridSpan w:val="2"/>
            <w:tcBorders>
              <w:top w:val="nil"/>
              <w:left w:val="nil"/>
              <w:bottom w:val="single" w:sz="4" w:space="0" w:color="auto"/>
              <w:right w:val="nil"/>
            </w:tcBorders>
            <w:vAlign w:val="center"/>
          </w:tcPr>
          <w:p w14:paraId="6FD45FB2" w14:textId="77777777" w:rsidR="00B73A7F" w:rsidRDefault="00B73A7F" w:rsidP="006B0638">
            <w:pPr>
              <w:pStyle w:val="NormalArial"/>
            </w:pPr>
          </w:p>
        </w:tc>
        <w:tc>
          <w:tcPr>
            <w:tcW w:w="7560" w:type="dxa"/>
            <w:gridSpan w:val="2"/>
            <w:tcBorders>
              <w:top w:val="single" w:sz="4" w:space="0" w:color="auto"/>
              <w:left w:val="nil"/>
              <w:bottom w:val="nil"/>
              <w:right w:val="nil"/>
            </w:tcBorders>
            <w:vAlign w:val="center"/>
          </w:tcPr>
          <w:p w14:paraId="41682B85" w14:textId="77777777" w:rsidR="00B73A7F" w:rsidRDefault="00B73A7F" w:rsidP="006B0638">
            <w:pPr>
              <w:pStyle w:val="NormalArial"/>
            </w:pPr>
          </w:p>
        </w:tc>
      </w:tr>
      <w:tr w:rsidR="00B73A7F" w14:paraId="2F4139BE" w14:textId="77777777" w:rsidTr="006B0638">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CA9EA64" w14:textId="77777777" w:rsidR="00B73A7F" w:rsidRDefault="00B73A7F" w:rsidP="006B0638">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D91D912" w14:textId="0ABDF2D8" w:rsidR="00B73A7F" w:rsidRDefault="00F339F3" w:rsidP="006B0638">
            <w:pPr>
              <w:pStyle w:val="NormalArial"/>
            </w:pPr>
            <w:r>
              <w:t xml:space="preserve">March </w:t>
            </w:r>
            <w:r w:rsidR="00291213">
              <w:t>5</w:t>
            </w:r>
            <w:r w:rsidR="00B73A7F">
              <w:t>, 2026</w:t>
            </w:r>
          </w:p>
        </w:tc>
      </w:tr>
      <w:tr w:rsidR="00B73A7F" w14:paraId="54C92F3B" w14:textId="77777777" w:rsidTr="006B0638">
        <w:trPr>
          <w:trHeight w:val="467"/>
        </w:trPr>
        <w:tc>
          <w:tcPr>
            <w:tcW w:w="2880" w:type="dxa"/>
            <w:gridSpan w:val="2"/>
            <w:tcBorders>
              <w:top w:val="single" w:sz="4" w:space="0" w:color="auto"/>
              <w:left w:val="nil"/>
              <w:bottom w:val="nil"/>
              <w:right w:val="nil"/>
            </w:tcBorders>
            <w:shd w:val="clear" w:color="auto" w:fill="FFFFFF"/>
            <w:vAlign w:val="center"/>
          </w:tcPr>
          <w:p w14:paraId="7450FC52" w14:textId="77777777" w:rsidR="00B73A7F" w:rsidRDefault="00B73A7F" w:rsidP="006B0638">
            <w:pPr>
              <w:pStyle w:val="NormalArial"/>
            </w:pPr>
          </w:p>
        </w:tc>
        <w:tc>
          <w:tcPr>
            <w:tcW w:w="7560" w:type="dxa"/>
            <w:gridSpan w:val="2"/>
            <w:tcBorders>
              <w:top w:val="nil"/>
              <w:left w:val="nil"/>
              <w:bottom w:val="nil"/>
              <w:right w:val="nil"/>
            </w:tcBorders>
            <w:vAlign w:val="center"/>
          </w:tcPr>
          <w:p w14:paraId="61ECCEDF" w14:textId="77777777" w:rsidR="00B73A7F" w:rsidRDefault="00B73A7F" w:rsidP="006B0638">
            <w:pPr>
              <w:pStyle w:val="NormalArial"/>
            </w:pPr>
          </w:p>
        </w:tc>
      </w:tr>
      <w:tr w:rsidR="00B73A7F" w14:paraId="5604164C" w14:textId="77777777" w:rsidTr="006B0638">
        <w:trPr>
          <w:trHeight w:val="440"/>
        </w:trPr>
        <w:tc>
          <w:tcPr>
            <w:tcW w:w="10440" w:type="dxa"/>
            <w:gridSpan w:val="4"/>
            <w:tcBorders>
              <w:top w:val="single" w:sz="4" w:space="0" w:color="auto"/>
            </w:tcBorders>
            <w:shd w:val="clear" w:color="auto" w:fill="FFFFFF"/>
            <w:vAlign w:val="center"/>
          </w:tcPr>
          <w:p w14:paraId="4525CBB1" w14:textId="77777777" w:rsidR="00B73A7F" w:rsidRDefault="00B73A7F" w:rsidP="006B0638">
            <w:pPr>
              <w:pStyle w:val="Header"/>
              <w:jc w:val="center"/>
            </w:pPr>
            <w:r>
              <w:t>Submitter’s Information</w:t>
            </w:r>
          </w:p>
        </w:tc>
      </w:tr>
      <w:tr w:rsidR="00B73A7F" w14:paraId="1214FF74" w14:textId="77777777" w:rsidTr="006B0638">
        <w:trPr>
          <w:trHeight w:val="350"/>
        </w:trPr>
        <w:tc>
          <w:tcPr>
            <w:tcW w:w="2880" w:type="dxa"/>
            <w:gridSpan w:val="2"/>
            <w:shd w:val="clear" w:color="auto" w:fill="FFFFFF"/>
            <w:vAlign w:val="center"/>
          </w:tcPr>
          <w:p w14:paraId="75D84902" w14:textId="77777777" w:rsidR="00B73A7F" w:rsidRPr="00EC55B3" w:rsidRDefault="00B73A7F" w:rsidP="006B0638">
            <w:pPr>
              <w:pStyle w:val="Header"/>
            </w:pPr>
            <w:r w:rsidRPr="00EC55B3">
              <w:t>Name</w:t>
            </w:r>
          </w:p>
        </w:tc>
        <w:tc>
          <w:tcPr>
            <w:tcW w:w="7560" w:type="dxa"/>
            <w:gridSpan w:val="2"/>
            <w:vAlign w:val="center"/>
          </w:tcPr>
          <w:p w14:paraId="0575C50C" w14:textId="62C6C794" w:rsidR="00B73A7F" w:rsidRDefault="00B73A7F" w:rsidP="006B0638">
            <w:pPr>
              <w:pStyle w:val="NormalArial"/>
            </w:pPr>
            <w:r>
              <w:t>Calvin Opheim</w:t>
            </w:r>
          </w:p>
        </w:tc>
      </w:tr>
      <w:tr w:rsidR="00B73A7F" w14:paraId="10F710BE" w14:textId="77777777" w:rsidTr="006B0638">
        <w:trPr>
          <w:trHeight w:val="350"/>
        </w:trPr>
        <w:tc>
          <w:tcPr>
            <w:tcW w:w="2880" w:type="dxa"/>
            <w:gridSpan w:val="2"/>
            <w:shd w:val="clear" w:color="auto" w:fill="FFFFFF"/>
            <w:vAlign w:val="center"/>
          </w:tcPr>
          <w:p w14:paraId="4A98D16B" w14:textId="77777777" w:rsidR="00B73A7F" w:rsidRPr="00EC55B3" w:rsidRDefault="00B73A7F" w:rsidP="006B0638">
            <w:pPr>
              <w:pStyle w:val="Header"/>
            </w:pPr>
            <w:r w:rsidRPr="00EC55B3">
              <w:t>E-mail Address</w:t>
            </w:r>
          </w:p>
        </w:tc>
        <w:tc>
          <w:tcPr>
            <w:tcW w:w="7560" w:type="dxa"/>
            <w:gridSpan w:val="2"/>
            <w:vAlign w:val="center"/>
          </w:tcPr>
          <w:p w14:paraId="63A6CC43" w14:textId="59E76EA0" w:rsidR="00B73A7F" w:rsidRDefault="00B73A7F" w:rsidP="006B0638">
            <w:pPr>
              <w:pStyle w:val="NormalArial"/>
            </w:pPr>
            <w:hyperlink r:id="rId9" w:history="1">
              <w:r w:rsidRPr="009A4572">
                <w:rPr>
                  <w:rStyle w:val="Hyperlink"/>
                </w:rPr>
                <w:t>calvin.opheim@ercot.com</w:t>
              </w:r>
            </w:hyperlink>
            <w:r>
              <w:t xml:space="preserve"> </w:t>
            </w:r>
          </w:p>
        </w:tc>
      </w:tr>
      <w:tr w:rsidR="00B73A7F" w14:paraId="49EF6976" w14:textId="77777777" w:rsidTr="006B0638">
        <w:trPr>
          <w:trHeight w:val="350"/>
        </w:trPr>
        <w:tc>
          <w:tcPr>
            <w:tcW w:w="2880" w:type="dxa"/>
            <w:gridSpan w:val="2"/>
            <w:shd w:val="clear" w:color="auto" w:fill="FFFFFF"/>
            <w:vAlign w:val="center"/>
          </w:tcPr>
          <w:p w14:paraId="7149F9CD" w14:textId="77777777" w:rsidR="00B73A7F" w:rsidRPr="00EC55B3" w:rsidRDefault="00B73A7F" w:rsidP="006B0638">
            <w:pPr>
              <w:pStyle w:val="Header"/>
            </w:pPr>
            <w:r w:rsidRPr="00EC55B3">
              <w:t>Company</w:t>
            </w:r>
          </w:p>
        </w:tc>
        <w:tc>
          <w:tcPr>
            <w:tcW w:w="7560" w:type="dxa"/>
            <w:gridSpan w:val="2"/>
            <w:vAlign w:val="center"/>
          </w:tcPr>
          <w:p w14:paraId="3E0110D4" w14:textId="374604AC" w:rsidR="00B73A7F" w:rsidRDefault="00B73A7F" w:rsidP="006B0638">
            <w:pPr>
              <w:pStyle w:val="NormalArial"/>
            </w:pPr>
            <w:r>
              <w:t>ERCOT</w:t>
            </w:r>
          </w:p>
        </w:tc>
      </w:tr>
      <w:tr w:rsidR="00B73A7F" w14:paraId="0B7FEF48" w14:textId="77777777" w:rsidTr="006B0638">
        <w:trPr>
          <w:trHeight w:val="350"/>
        </w:trPr>
        <w:tc>
          <w:tcPr>
            <w:tcW w:w="2880" w:type="dxa"/>
            <w:gridSpan w:val="2"/>
            <w:tcBorders>
              <w:bottom w:val="single" w:sz="4" w:space="0" w:color="auto"/>
            </w:tcBorders>
            <w:shd w:val="clear" w:color="auto" w:fill="FFFFFF"/>
            <w:vAlign w:val="center"/>
          </w:tcPr>
          <w:p w14:paraId="00ADA28C" w14:textId="77777777" w:rsidR="00B73A7F" w:rsidRPr="00EC55B3" w:rsidRDefault="00B73A7F" w:rsidP="006B0638">
            <w:pPr>
              <w:pStyle w:val="Header"/>
            </w:pPr>
            <w:r w:rsidRPr="00EC55B3">
              <w:t>Phone Number</w:t>
            </w:r>
          </w:p>
        </w:tc>
        <w:tc>
          <w:tcPr>
            <w:tcW w:w="7560" w:type="dxa"/>
            <w:gridSpan w:val="2"/>
            <w:tcBorders>
              <w:bottom w:val="single" w:sz="4" w:space="0" w:color="auto"/>
            </w:tcBorders>
            <w:vAlign w:val="center"/>
          </w:tcPr>
          <w:p w14:paraId="20417DB3" w14:textId="391E0A7B" w:rsidR="00B73A7F" w:rsidRDefault="00B73A7F" w:rsidP="006B0638">
            <w:pPr>
              <w:pStyle w:val="NormalArial"/>
            </w:pPr>
            <w:r w:rsidRPr="00B73A7F">
              <w:t>512</w:t>
            </w:r>
            <w:r>
              <w:t>-</w:t>
            </w:r>
            <w:r w:rsidRPr="00B73A7F">
              <w:t>248</w:t>
            </w:r>
            <w:r>
              <w:t>-</w:t>
            </w:r>
            <w:r w:rsidRPr="00B73A7F">
              <w:t>3944</w:t>
            </w:r>
          </w:p>
        </w:tc>
      </w:tr>
      <w:tr w:rsidR="00B73A7F" w14:paraId="0B703EB2" w14:textId="77777777" w:rsidTr="006B0638">
        <w:trPr>
          <w:trHeight w:val="350"/>
        </w:trPr>
        <w:tc>
          <w:tcPr>
            <w:tcW w:w="2880" w:type="dxa"/>
            <w:gridSpan w:val="2"/>
            <w:shd w:val="clear" w:color="auto" w:fill="FFFFFF"/>
            <w:vAlign w:val="center"/>
          </w:tcPr>
          <w:p w14:paraId="460B656D" w14:textId="77777777" w:rsidR="00B73A7F" w:rsidRPr="00EC55B3" w:rsidRDefault="00B73A7F" w:rsidP="006B0638">
            <w:pPr>
              <w:pStyle w:val="Header"/>
            </w:pPr>
            <w:r>
              <w:t>Cell</w:t>
            </w:r>
            <w:r w:rsidRPr="00EC55B3">
              <w:t xml:space="preserve"> Number</w:t>
            </w:r>
          </w:p>
        </w:tc>
        <w:tc>
          <w:tcPr>
            <w:tcW w:w="7560" w:type="dxa"/>
            <w:gridSpan w:val="2"/>
            <w:vAlign w:val="center"/>
          </w:tcPr>
          <w:p w14:paraId="3E3ED4A3" w14:textId="7456984F" w:rsidR="00B73A7F" w:rsidRDefault="00B73A7F" w:rsidP="006B0638">
            <w:pPr>
              <w:pStyle w:val="NormalArial"/>
            </w:pPr>
          </w:p>
        </w:tc>
      </w:tr>
      <w:tr w:rsidR="00B73A7F" w14:paraId="2E5BF16B" w14:textId="77777777" w:rsidTr="006B0638">
        <w:trPr>
          <w:trHeight w:val="350"/>
        </w:trPr>
        <w:tc>
          <w:tcPr>
            <w:tcW w:w="2880" w:type="dxa"/>
            <w:gridSpan w:val="2"/>
            <w:tcBorders>
              <w:bottom w:val="single" w:sz="4" w:space="0" w:color="auto"/>
            </w:tcBorders>
            <w:shd w:val="clear" w:color="auto" w:fill="FFFFFF"/>
            <w:vAlign w:val="center"/>
          </w:tcPr>
          <w:p w14:paraId="6C21DF18" w14:textId="77777777" w:rsidR="00B73A7F" w:rsidRPr="00EC55B3" w:rsidDel="00075A94" w:rsidRDefault="00B73A7F" w:rsidP="006B0638">
            <w:pPr>
              <w:pStyle w:val="Header"/>
            </w:pPr>
            <w:r>
              <w:t>Market Segment</w:t>
            </w:r>
          </w:p>
        </w:tc>
        <w:tc>
          <w:tcPr>
            <w:tcW w:w="7560" w:type="dxa"/>
            <w:gridSpan w:val="2"/>
            <w:tcBorders>
              <w:bottom w:val="single" w:sz="4" w:space="0" w:color="auto"/>
            </w:tcBorders>
            <w:vAlign w:val="center"/>
          </w:tcPr>
          <w:p w14:paraId="6A7890E8" w14:textId="7977FAA5" w:rsidR="00B73A7F" w:rsidRDefault="00B73A7F" w:rsidP="006B0638">
            <w:pPr>
              <w:pStyle w:val="NormalArial"/>
            </w:pPr>
            <w:r>
              <w:t>Not Applicable</w:t>
            </w:r>
          </w:p>
        </w:tc>
      </w:tr>
    </w:tbl>
    <w:p w14:paraId="456C4CE6" w14:textId="77777777" w:rsidR="00D85807" w:rsidRDefault="00D85807">
      <w:pPr>
        <w:rPr>
          <w:rFonts w:ascii="Arial" w:hAnsi="Arial" w:cs="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73A7F" w:rsidRPr="00075A94" w14:paraId="6742C4B1" w14:textId="77777777" w:rsidTr="006B0638">
        <w:trPr>
          <w:trHeight w:val="422"/>
          <w:jc w:val="center"/>
        </w:trPr>
        <w:tc>
          <w:tcPr>
            <w:tcW w:w="10440" w:type="dxa"/>
            <w:vAlign w:val="center"/>
          </w:tcPr>
          <w:p w14:paraId="7096E101" w14:textId="77777777" w:rsidR="00B73A7F" w:rsidRPr="00075A94" w:rsidRDefault="00B73A7F" w:rsidP="006B0638">
            <w:pPr>
              <w:pStyle w:val="Header"/>
              <w:jc w:val="center"/>
            </w:pPr>
            <w:r w:rsidRPr="00075A94">
              <w:t>Comments</w:t>
            </w:r>
          </w:p>
        </w:tc>
      </w:tr>
    </w:tbl>
    <w:p w14:paraId="6AD0B834" w14:textId="77777777" w:rsidR="00B73A7F" w:rsidRDefault="00B73A7F">
      <w:pPr>
        <w:rPr>
          <w:rFonts w:ascii="Arial" w:hAnsi="Arial" w:cs="Arial"/>
        </w:rPr>
      </w:pPr>
    </w:p>
    <w:p w14:paraId="681944E7" w14:textId="3CCD3BBF" w:rsidR="00A56735" w:rsidRDefault="00A56735" w:rsidP="00A56735">
      <w:pPr>
        <w:rPr>
          <w:rFonts w:ascii="Arial" w:hAnsi="Arial" w:cs="Arial"/>
          <w:bCs/>
          <w:iCs/>
        </w:rPr>
      </w:pPr>
      <w:r w:rsidRPr="004A4330">
        <w:rPr>
          <w:rFonts w:ascii="Arial" w:hAnsi="Arial" w:cs="Arial"/>
          <w:bCs/>
          <w:iCs/>
        </w:rPr>
        <w:t xml:space="preserve">ERCOT proposes the following Protocol changes in order to facilitate ERCOT functioning as a data provider to </w:t>
      </w:r>
      <w:r w:rsidR="009E2D9B">
        <w:rPr>
          <w:rFonts w:ascii="Arial" w:hAnsi="Arial" w:cs="Arial"/>
          <w:bCs/>
          <w:iCs/>
        </w:rPr>
        <w:t>a</w:t>
      </w:r>
      <w:r w:rsidR="009E2D9B" w:rsidRPr="004A4330">
        <w:rPr>
          <w:rFonts w:ascii="Arial" w:hAnsi="Arial" w:cs="Arial"/>
          <w:bCs/>
          <w:iCs/>
        </w:rPr>
        <w:t xml:space="preserve"> </w:t>
      </w:r>
      <w:r w:rsidRPr="004A4330">
        <w:rPr>
          <w:rFonts w:ascii="Arial" w:hAnsi="Arial" w:cs="Arial"/>
          <w:bCs/>
          <w:iCs/>
        </w:rPr>
        <w:t>third-party administrator</w:t>
      </w:r>
      <w:r w:rsidR="009E2D9B">
        <w:rPr>
          <w:rFonts w:ascii="Arial" w:hAnsi="Arial" w:cs="Arial"/>
          <w:bCs/>
          <w:iCs/>
        </w:rPr>
        <w:t xml:space="preserve">, </w:t>
      </w:r>
      <w:r w:rsidR="009E2D9B" w:rsidRPr="009E2D9B">
        <w:rPr>
          <w:rFonts w:ascii="Arial" w:hAnsi="Arial" w:cs="Arial"/>
          <w:bCs/>
          <w:iCs/>
        </w:rPr>
        <w:t xml:space="preserve">in contrast with the </w:t>
      </w:r>
      <w:r w:rsidR="004A4B7C">
        <w:rPr>
          <w:rFonts w:ascii="Arial" w:hAnsi="Arial" w:cs="Arial"/>
          <w:bCs/>
          <w:iCs/>
        </w:rPr>
        <w:t>Energy Attribute Certificate (</w:t>
      </w:r>
      <w:r w:rsidR="009E2D9B" w:rsidRPr="009E2D9B">
        <w:rPr>
          <w:rFonts w:ascii="Arial" w:hAnsi="Arial" w:cs="Arial"/>
          <w:bCs/>
          <w:iCs/>
        </w:rPr>
        <w:t>EAC</w:t>
      </w:r>
      <w:r w:rsidR="004A4B7C">
        <w:rPr>
          <w:rFonts w:ascii="Arial" w:hAnsi="Arial" w:cs="Arial"/>
          <w:bCs/>
          <w:iCs/>
        </w:rPr>
        <w:t>)</w:t>
      </w:r>
      <w:r w:rsidR="009E2D9B" w:rsidRPr="009E2D9B">
        <w:rPr>
          <w:rFonts w:ascii="Arial" w:hAnsi="Arial" w:cs="Arial"/>
          <w:bCs/>
          <w:iCs/>
        </w:rPr>
        <w:t xml:space="preserve"> Program administrator role </w:t>
      </w:r>
      <w:r w:rsidR="009C6CCD">
        <w:rPr>
          <w:rFonts w:ascii="Arial" w:hAnsi="Arial" w:cs="Arial"/>
          <w:bCs/>
          <w:iCs/>
        </w:rPr>
        <w:t>Nodal Protocol Revision Request (</w:t>
      </w:r>
      <w:r w:rsidR="009E2D9B" w:rsidRPr="009E2D9B">
        <w:rPr>
          <w:rFonts w:ascii="Arial" w:hAnsi="Arial" w:cs="Arial"/>
          <w:bCs/>
          <w:iCs/>
        </w:rPr>
        <w:t>NPRR</w:t>
      </w:r>
      <w:r w:rsidR="009C6CCD">
        <w:rPr>
          <w:rFonts w:ascii="Arial" w:hAnsi="Arial" w:cs="Arial"/>
          <w:bCs/>
          <w:iCs/>
        </w:rPr>
        <w:t xml:space="preserve">) </w:t>
      </w:r>
      <w:r w:rsidR="009E2D9B" w:rsidRPr="009E2D9B">
        <w:rPr>
          <w:rFonts w:ascii="Arial" w:hAnsi="Arial" w:cs="Arial"/>
          <w:bCs/>
          <w:iCs/>
        </w:rPr>
        <w:t>1264 originally proposed</w:t>
      </w:r>
      <w:r w:rsidRPr="004A4330">
        <w:rPr>
          <w:rFonts w:ascii="Arial" w:hAnsi="Arial" w:cs="Arial"/>
          <w:bCs/>
          <w:iCs/>
        </w:rPr>
        <w:t>.</w:t>
      </w:r>
      <w:r w:rsidR="00DC05BD" w:rsidRPr="00DC05BD">
        <w:rPr>
          <w:rFonts w:ascii="Arial" w:hAnsi="Arial" w:cs="Arial"/>
          <w:bCs/>
          <w:iCs/>
          <w:color w:val="FF0000"/>
        </w:rPr>
        <w:t xml:space="preserve"> </w:t>
      </w:r>
      <w:r w:rsidR="009C6CCD">
        <w:rPr>
          <w:rFonts w:ascii="Arial" w:hAnsi="Arial" w:cs="Arial"/>
          <w:bCs/>
          <w:iCs/>
          <w:color w:val="FF0000"/>
        </w:rPr>
        <w:t xml:space="preserve"> </w:t>
      </w:r>
      <w:r w:rsidR="00DC05BD" w:rsidRPr="009C6CCD">
        <w:rPr>
          <w:rFonts w:ascii="Arial" w:hAnsi="Arial" w:cs="Arial"/>
          <w:bCs/>
          <w:iCs/>
        </w:rPr>
        <w:t xml:space="preserve">This NPRR facilitates the creation of an EAC trading and tracking platform for all </w:t>
      </w:r>
      <w:proofErr w:type="gramStart"/>
      <w:r w:rsidR="00DC05BD" w:rsidRPr="009C6CCD">
        <w:rPr>
          <w:rFonts w:ascii="Arial" w:hAnsi="Arial" w:cs="Arial"/>
          <w:bCs/>
          <w:iCs/>
        </w:rPr>
        <w:t>generation types</w:t>
      </w:r>
      <w:proofErr w:type="gramEnd"/>
      <w:r w:rsidR="009C6CCD" w:rsidRPr="009C6CCD">
        <w:rPr>
          <w:rFonts w:ascii="Arial" w:hAnsi="Arial" w:cs="Arial"/>
          <w:bCs/>
          <w:iCs/>
        </w:rPr>
        <w:t>.</w:t>
      </w:r>
    </w:p>
    <w:p w14:paraId="0603845E" w14:textId="77777777" w:rsidR="00D74FB2" w:rsidRDefault="00D74FB2" w:rsidP="00A56735">
      <w:pPr>
        <w:rPr>
          <w:rFonts w:ascii="Arial" w:hAnsi="Arial" w:cs="Arial"/>
          <w:bCs/>
          <w:iCs/>
        </w:rPr>
      </w:pPr>
    </w:p>
    <w:p w14:paraId="61C185FB" w14:textId="46F9FE36" w:rsidR="00D74FB2" w:rsidRPr="004A4330" w:rsidRDefault="00D74FB2" w:rsidP="00A56735">
      <w:pPr>
        <w:rPr>
          <w:rFonts w:ascii="Arial" w:hAnsi="Arial" w:cs="Arial"/>
          <w:bCs/>
          <w:iCs/>
          <w:color w:val="FF0000"/>
        </w:rPr>
      </w:pPr>
      <w:r w:rsidRPr="003A1C3C">
        <w:rPr>
          <w:rFonts w:ascii="Arial" w:hAnsi="Arial" w:cs="Arial"/>
          <w:bCs/>
          <w:iCs/>
        </w:rPr>
        <w:t>These comments also reflect several baseline changes that have transpired since the creation of the 1/15/25 PRS Report.</w:t>
      </w:r>
    </w:p>
    <w:p w14:paraId="2AC87C38" w14:textId="77777777" w:rsidR="00A56735" w:rsidRPr="005A434C" w:rsidRDefault="00A56735">
      <w:pPr>
        <w:rPr>
          <w:rFonts w:ascii="Arial" w:hAnsi="Arial" w:cs="Arial"/>
          <w:b/>
          <w:iCs/>
          <w:color w:val="FF0000"/>
          <w:sz w:val="22"/>
          <w:szCs w:val="22"/>
        </w:rPr>
      </w:pPr>
    </w:p>
    <w:p w14:paraId="06F835F8" w14:textId="77777777" w:rsidR="00D90C96" w:rsidRPr="00D85807" w:rsidRDefault="00D90C9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A434C" w14:paraId="4F280BA5" w14:textId="77777777" w:rsidTr="006B0638">
        <w:trPr>
          <w:trHeight w:val="350"/>
        </w:trPr>
        <w:tc>
          <w:tcPr>
            <w:tcW w:w="10440" w:type="dxa"/>
            <w:tcBorders>
              <w:bottom w:val="single" w:sz="4" w:space="0" w:color="auto"/>
            </w:tcBorders>
            <w:shd w:val="clear" w:color="auto" w:fill="FFFFFF"/>
            <w:vAlign w:val="center"/>
          </w:tcPr>
          <w:p w14:paraId="19117E54" w14:textId="77777777" w:rsidR="005A434C" w:rsidRDefault="005A434C" w:rsidP="006B0638">
            <w:pPr>
              <w:pStyle w:val="Header"/>
              <w:jc w:val="center"/>
            </w:pPr>
            <w:r>
              <w:t>Revised Cover Page Language</w:t>
            </w:r>
          </w:p>
        </w:tc>
      </w:tr>
    </w:tbl>
    <w:p w14:paraId="59629A3C" w14:textId="77777777" w:rsidR="009A3772"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7583"/>
      </w:tblGrid>
      <w:tr w:rsidR="005A434C" w:rsidRPr="00FB509B" w14:paraId="68961525" w14:textId="77777777" w:rsidTr="006B0638">
        <w:trPr>
          <w:trHeight w:val="773"/>
        </w:trPr>
        <w:tc>
          <w:tcPr>
            <w:tcW w:w="2857" w:type="dxa"/>
            <w:tcBorders>
              <w:top w:val="single" w:sz="4" w:space="0" w:color="auto"/>
              <w:bottom w:val="single" w:sz="4" w:space="0" w:color="auto"/>
            </w:tcBorders>
            <w:shd w:val="clear" w:color="auto" w:fill="FFFFFF"/>
            <w:vAlign w:val="center"/>
          </w:tcPr>
          <w:p w14:paraId="4A9C8465" w14:textId="77777777" w:rsidR="005A434C" w:rsidRDefault="005A434C" w:rsidP="006B0638">
            <w:pPr>
              <w:pStyle w:val="Header"/>
            </w:pPr>
            <w:bookmarkStart w:id="0" w:name="_Hlk222483442"/>
            <w:r>
              <w:t xml:space="preserve">Nodal Protocol Sections Requiring Revision </w:t>
            </w:r>
          </w:p>
        </w:tc>
        <w:tc>
          <w:tcPr>
            <w:tcW w:w="7583" w:type="dxa"/>
            <w:tcBorders>
              <w:top w:val="single" w:sz="4" w:space="0" w:color="auto"/>
            </w:tcBorders>
            <w:vAlign w:val="center"/>
          </w:tcPr>
          <w:p w14:paraId="18E1E56A" w14:textId="77777777" w:rsidR="009C31A7" w:rsidRDefault="009C31A7" w:rsidP="009C31A7">
            <w:pPr>
              <w:spacing w:before="120"/>
              <w:rPr>
                <w:rFonts w:ascii="Arial" w:hAnsi="Arial" w:cs="Arial"/>
                <w:bCs/>
              </w:rPr>
            </w:pPr>
            <w:r>
              <w:rPr>
                <w:rFonts w:ascii="Arial" w:hAnsi="Arial" w:cs="Arial"/>
                <w:bCs/>
              </w:rPr>
              <w:t xml:space="preserve">1.3.1.1, </w:t>
            </w:r>
            <w:r w:rsidRPr="0089633B">
              <w:rPr>
                <w:rFonts w:ascii="Arial" w:hAnsi="Arial" w:cs="Arial"/>
                <w:bCs/>
              </w:rPr>
              <w:t>Items Considered Protected Information</w:t>
            </w:r>
          </w:p>
          <w:p w14:paraId="2D2AD1C6" w14:textId="77777777" w:rsidR="009C31A7" w:rsidRPr="008D5331" w:rsidRDefault="009C31A7" w:rsidP="009C31A7">
            <w:pPr>
              <w:rPr>
                <w:rFonts w:ascii="Arial" w:hAnsi="Arial" w:cs="Arial"/>
                <w:bCs/>
              </w:rPr>
            </w:pPr>
            <w:r w:rsidRPr="008D5331">
              <w:rPr>
                <w:rFonts w:ascii="Arial" w:hAnsi="Arial" w:cs="Arial"/>
                <w:bCs/>
              </w:rPr>
              <w:t>2.1</w:t>
            </w:r>
            <w:r>
              <w:rPr>
                <w:rFonts w:ascii="Arial" w:hAnsi="Arial" w:cs="Arial"/>
                <w:bCs/>
              </w:rPr>
              <w:t>,</w:t>
            </w:r>
            <w:r w:rsidRPr="008D5331">
              <w:rPr>
                <w:rFonts w:ascii="Arial" w:hAnsi="Arial" w:cs="Arial"/>
                <w:bCs/>
              </w:rPr>
              <w:t xml:space="preserve"> Definitions</w:t>
            </w:r>
          </w:p>
          <w:p w14:paraId="5EBE7098" w14:textId="77777777" w:rsidR="009C31A7" w:rsidRDefault="009C31A7" w:rsidP="009C31A7">
            <w:pPr>
              <w:rPr>
                <w:rFonts w:ascii="Arial" w:hAnsi="Arial" w:cs="Arial"/>
              </w:rPr>
            </w:pPr>
            <w:r w:rsidRPr="008D5331">
              <w:rPr>
                <w:rFonts w:ascii="Arial" w:hAnsi="Arial" w:cs="Arial"/>
                <w:bCs/>
              </w:rPr>
              <w:t>2.2</w:t>
            </w:r>
            <w:r>
              <w:rPr>
                <w:rFonts w:ascii="Arial" w:hAnsi="Arial" w:cs="Arial"/>
                <w:bCs/>
              </w:rPr>
              <w:t>,</w:t>
            </w:r>
            <w:r w:rsidRPr="008D5331">
              <w:rPr>
                <w:rFonts w:ascii="Arial" w:hAnsi="Arial" w:cs="Arial"/>
                <w:bCs/>
              </w:rPr>
              <w:t xml:space="preserve"> </w:t>
            </w:r>
            <w:r w:rsidRPr="008D5331">
              <w:rPr>
                <w:rFonts w:ascii="Arial" w:hAnsi="Arial" w:cs="Arial"/>
              </w:rPr>
              <w:t>Acronyms and Abbreviations</w:t>
            </w:r>
          </w:p>
          <w:p w14:paraId="4AF264FD" w14:textId="77777777" w:rsidR="009C31A7" w:rsidRDefault="009C31A7" w:rsidP="009C31A7">
            <w:pPr>
              <w:rPr>
                <w:rFonts w:ascii="Arial" w:hAnsi="Arial" w:cs="Arial"/>
                <w:bCs/>
              </w:rPr>
            </w:pPr>
            <w:r>
              <w:rPr>
                <w:rFonts w:ascii="Arial" w:hAnsi="Arial" w:cs="Arial"/>
                <w:bCs/>
              </w:rPr>
              <w:t xml:space="preserve">14, </w:t>
            </w:r>
            <w:r w:rsidRPr="006253C9">
              <w:rPr>
                <w:rFonts w:ascii="Arial" w:hAnsi="Arial" w:cs="Arial"/>
                <w:bCs/>
              </w:rPr>
              <w:t>State Of Texas Renewable Energy Credit Trading Program</w:t>
            </w:r>
          </w:p>
          <w:p w14:paraId="50191BB8" w14:textId="77777777" w:rsidR="009C31A7" w:rsidRPr="008D5331" w:rsidRDefault="009C31A7" w:rsidP="009C31A7">
            <w:pPr>
              <w:rPr>
                <w:rFonts w:ascii="Arial" w:hAnsi="Arial" w:cs="Arial"/>
                <w:bCs/>
              </w:rPr>
            </w:pPr>
            <w:r w:rsidRPr="008D5331">
              <w:rPr>
                <w:rFonts w:ascii="Arial" w:hAnsi="Arial" w:cs="Arial"/>
                <w:bCs/>
              </w:rPr>
              <w:t>14.1</w:t>
            </w:r>
            <w:r>
              <w:rPr>
                <w:rFonts w:ascii="Arial" w:hAnsi="Arial" w:cs="Arial"/>
                <w:bCs/>
              </w:rPr>
              <w:t>,</w:t>
            </w:r>
            <w:r w:rsidRPr="008D5331">
              <w:rPr>
                <w:rFonts w:ascii="Arial" w:hAnsi="Arial" w:cs="Arial"/>
                <w:bCs/>
              </w:rPr>
              <w:t xml:space="preserve"> Overview</w:t>
            </w:r>
          </w:p>
          <w:p w14:paraId="6E494B91" w14:textId="77777777" w:rsidR="009C31A7" w:rsidRDefault="009C31A7" w:rsidP="009C31A7">
            <w:pPr>
              <w:rPr>
                <w:rFonts w:ascii="Arial" w:hAnsi="Arial" w:cs="Arial"/>
                <w:bCs/>
              </w:rPr>
            </w:pPr>
            <w:r w:rsidRPr="008D5331">
              <w:rPr>
                <w:rFonts w:ascii="Arial" w:hAnsi="Arial" w:cs="Arial"/>
                <w:bCs/>
              </w:rPr>
              <w:t>14.2</w:t>
            </w:r>
            <w:r>
              <w:rPr>
                <w:rFonts w:ascii="Arial" w:hAnsi="Arial" w:cs="Arial"/>
                <w:bCs/>
              </w:rPr>
              <w:t>,</w:t>
            </w:r>
            <w:r w:rsidRPr="008D5331">
              <w:rPr>
                <w:rFonts w:ascii="Arial" w:hAnsi="Arial" w:cs="Arial"/>
                <w:bCs/>
              </w:rPr>
              <w:t xml:space="preserve"> Duties of ERCOT</w:t>
            </w:r>
          </w:p>
          <w:p w14:paraId="0CE4DED5" w14:textId="77777777" w:rsidR="009C31A7" w:rsidRDefault="009C31A7" w:rsidP="009C31A7">
            <w:pPr>
              <w:rPr>
                <w:rFonts w:ascii="Arial" w:hAnsi="Arial" w:cs="Arial"/>
                <w:bCs/>
              </w:rPr>
            </w:pPr>
            <w:r>
              <w:rPr>
                <w:rFonts w:ascii="Arial" w:hAnsi="Arial" w:cs="Arial"/>
                <w:bCs/>
              </w:rPr>
              <w:t>14.2.1, Site Visits</w:t>
            </w:r>
          </w:p>
          <w:p w14:paraId="54B148BF" w14:textId="01E286F2" w:rsidR="009C31A7" w:rsidRDefault="009C31A7" w:rsidP="009C31A7">
            <w:pPr>
              <w:rPr>
                <w:rFonts w:ascii="Arial" w:hAnsi="Arial" w:cs="Arial"/>
                <w:bCs/>
              </w:rPr>
            </w:pPr>
            <w:r>
              <w:rPr>
                <w:rFonts w:ascii="Arial" w:hAnsi="Arial" w:cs="Arial"/>
                <w:bCs/>
              </w:rPr>
              <w:t xml:space="preserve">14.3, </w:t>
            </w:r>
            <w:r w:rsidRPr="006253C9">
              <w:rPr>
                <w:rFonts w:ascii="Arial" w:hAnsi="Arial" w:cs="Arial"/>
                <w:bCs/>
              </w:rPr>
              <w:t>Creation of Renewable Energy Credit Accounts and Attributes of Renewable</w:t>
            </w:r>
            <w:r>
              <w:rPr>
                <w:rFonts w:ascii="Arial" w:hAnsi="Arial" w:cs="Arial"/>
                <w:bCs/>
              </w:rPr>
              <w:t xml:space="preserve"> </w:t>
            </w:r>
            <w:r w:rsidRPr="006253C9">
              <w:rPr>
                <w:rFonts w:ascii="Arial" w:hAnsi="Arial" w:cs="Arial"/>
                <w:bCs/>
              </w:rPr>
              <w:t>Energy Credits</w:t>
            </w:r>
          </w:p>
          <w:p w14:paraId="30409F94" w14:textId="77777777" w:rsidR="009C31A7" w:rsidRPr="008D5331" w:rsidRDefault="009C31A7" w:rsidP="009C31A7">
            <w:pPr>
              <w:rPr>
                <w:rFonts w:ascii="Arial" w:hAnsi="Arial" w:cs="Arial"/>
                <w:bCs/>
              </w:rPr>
            </w:pPr>
            <w:r>
              <w:rPr>
                <w:rFonts w:ascii="Arial" w:hAnsi="Arial" w:cs="Arial"/>
                <w:bCs/>
              </w:rPr>
              <w:t xml:space="preserve">14.3.1, </w:t>
            </w:r>
            <w:r w:rsidRPr="006253C9">
              <w:rPr>
                <w:rFonts w:ascii="Arial" w:hAnsi="Arial" w:cs="Arial"/>
                <w:bCs/>
              </w:rPr>
              <w:t>Creation of Renewable Energy Credit Accounts</w:t>
            </w:r>
          </w:p>
          <w:p w14:paraId="3A36C297" w14:textId="77777777" w:rsidR="009C31A7" w:rsidRDefault="009C31A7" w:rsidP="009C31A7">
            <w:pPr>
              <w:rPr>
                <w:rFonts w:ascii="Arial" w:hAnsi="Arial" w:cs="Arial"/>
                <w:bCs/>
              </w:rPr>
            </w:pPr>
            <w:r w:rsidRPr="008D5331">
              <w:rPr>
                <w:rFonts w:ascii="Arial" w:hAnsi="Arial" w:cs="Arial"/>
                <w:bCs/>
              </w:rPr>
              <w:t>14.3.2</w:t>
            </w:r>
            <w:r>
              <w:rPr>
                <w:rFonts w:ascii="Arial" w:hAnsi="Arial" w:cs="Arial"/>
                <w:bCs/>
              </w:rPr>
              <w:t>,</w:t>
            </w:r>
            <w:r w:rsidRPr="008D5331">
              <w:rPr>
                <w:rFonts w:ascii="Arial" w:hAnsi="Arial" w:cs="Arial"/>
                <w:bCs/>
              </w:rPr>
              <w:t xml:space="preserve"> Attributes of Renewable Energy Credits and Compliance Premiums</w:t>
            </w:r>
          </w:p>
          <w:p w14:paraId="61D3DBD1" w14:textId="77777777" w:rsidR="009C31A7" w:rsidRDefault="009C31A7" w:rsidP="009C31A7">
            <w:pPr>
              <w:rPr>
                <w:rFonts w:ascii="Arial" w:hAnsi="Arial" w:cs="Arial"/>
                <w:bCs/>
              </w:rPr>
            </w:pPr>
            <w:r w:rsidRPr="0034059D">
              <w:rPr>
                <w:rFonts w:ascii="Arial" w:hAnsi="Arial" w:cs="Arial"/>
                <w:bCs/>
              </w:rPr>
              <w:lastRenderedPageBreak/>
              <w:t>14.4</w:t>
            </w:r>
            <w:r>
              <w:rPr>
                <w:rFonts w:ascii="Arial" w:hAnsi="Arial" w:cs="Arial"/>
                <w:bCs/>
              </w:rPr>
              <w:t>,</w:t>
            </w:r>
            <w:r w:rsidRPr="0034059D">
              <w:rPr>
                <w:rFonts w:ascii="Arial" w:hAnsi="Arial" w:cs="Arial"/>
                <w:bCs/>
              </w:rPr>
              <w:t xml:space="preserve"> Registration to Become a Renewable Energy Credit Generator or Renewable Energy Credit Aggregator</w:t>
            </w:r>
          </w:p>
          <w:p w14:paraId="17A4CD46" w14:textId="77777777" w:rsidR="009C31A7" w:rsidRDefault="009C31A7" w:rsidP="009C31A7">
            <w:pPr>
              <w:rPr>
                <w:rFonts w:ascii="Arial" w:hAnsi="Arial" w:cs="Arial"/>
                <w:bCs/>
              </w:rPr>
            </w:pPr>
            <w:r>
              <w:rPr>
                <w:rFonts w:ascii="Arial" w:hAnsi="Arial" w:cs="Arial"/>
                <w:bCs/>
              </w:rPr>
              <w:t xml:space="preserve">14.5.1, </w:t>
            </w:r>
            <w:r w:rsidRPr="00FB0637">
              <w:rPr>
                <w:rFonts w:ascii="Arial" w:hAnsi="Arial" w:cs="Arial"/>
                <w:bCs/>
              </w:rPr>
              <w:t>Renewable Energy Credit Generators and Renewable Energy Credit Offset</w:t>
            </w:r>
            <w:r>
              <w:rPr>
                <w:rFonts w:ascii="Arial" w:hAnsi="Arial" w:cs="Arial"/>
                <w:bCs/>
              </w:rPr>
              <w:t xml:space="preserve"> </w:t>
            </w:r>
            <w:r w:rsidRPr="00FB0637">
              <w:rPr>
                <w:rFonts w:ascii="Arial" w:hAnsi="Arial" w:cs="Arial"/>
                <w:bCs/>
              </w:rPr>
              <w:t>Generators</w:t>
            </w:r>
          </w:p>
          <w:p w14:paraId="2863C2EF" w14:textId="203DFBCF" w:rsidR="009C31A7" w:rsidDel="009C31A7" w:rsidRDefault="009C31A7" w:rsidP="009C31A7">
            <w:pPr>
              <w:rPr>
                <w:del w:id="1" w:author="ERCOT Market Rules" w:date="2026-02-20T11:43:00Z" w16du:dateUtc="2026-02-20T17:43:00Z"/>
                <w:rFonts w:ascii="Arial" w:hAnsi="Arial" w:cs="Arial"/>
                <w:bCs/>
              </w:rPr>
            </w:pPr>
            <w:del w:id="2" w:author="ERCOT Market Rules" w:date="2026-02-20T11:43:00Z" w16du:dateUtc="2026-02-20T17:43:00Z">
              <w:r w:rsidRPr="008D5331" w:rsidDel="009C31A7">
                <w:rPr>
                  <w:rFonts w:ascii="Arial" w:hAnsi="Arial" w:cs="Arial"/>
                  <w:bCs/>
                </w:rPr>
                <w:delText>14.5.2</w:delText>
              </w:r>
              <w:r w:rsidDel="009C31A7">
                <w:rPr>
                  <w:rFonts w:ascii="Arial" w:hAnsi="Arial" w:cs="Arial"/>
                  <w:bCs/>
                </w:rPr>
                <w:delText>,</w:delText>
              </w:r>
              <w:r w:rsidRPr="008D5331" w:rsidDel="009C31A7">
                <w:rPr>
                  <w:rFonts w:ascii="Arial" w:hAnsi="Arial" w:cs="Arial"/>
                  <w:bCs/>
                </w:rPr>
                <w:delText xml:space="preserve"> Retail Entities</w:delText>
              </w:r>
              <w:r w:rsidDel="009C31A7">
                <w:rPr>
                  <w:rFonts w:ascii="Arial" w:hAnsi="Arial" w:cs="Arial"/>
                  <w:bCs/>
                </w:rPr>
                <w:delText xml:space="preserve"> (delete)</w:delText>
              </w:r>
            </w:del>
          </w:p>
          <w:p w14:paraId="163A0FC3" w14:textId="5F3F6E85" w:rsidR="009C31A7" w:rsidDel="009C31A7" w:rsidRDefault="009C31A7" w:rsidP="009C31A7">
            <w:pPr>
              <w:rPr>
                <w:del w:id="3" w:author="ERCOT Market Rules" w:date="2026-02-20T11:43:00Z" w16du:dateUtc="2026-02-20T17:43:00Z"/>
                <w:rFonts w:ascii="Arial" w:hAnsi="Arial" w:cs="Arial"/>
                <w:bCs/>
              </w:rPr>
            </w:pPr>
            <w:del w:id="4" w:author="ERCOT Market Rules" w:date="2026-02-20T11:43:00Z" w16du:dateUtc="2026-02-20T17:43:00Z">
              <w:r w:rsidRPr="008D5331" w:rsidDel="009C31A7">
                <w:rPr>
                  <w:rFonts w:ascii="Arial" w:hAnsi="Arial" w:cs="Arial"/>
                  <w:bCs/>
                </w:rPr>
                <w:delText>14.5.3</w:delText>
              </w:r>
              <w:r w:rsidDel="009C31A7">
                <w:rPr>
                  <w:rFonts w:ascii="Arial" w:hAnsi="Arial" w:cs="Arial"/>
                  <w:bCs/>
                </w:rPr>
                <w:delText>,</w:delText>
              </w:r>
              <w:r w:rsidRPr="008D5331" w:rsidDel="009C31A7">
                <w:rPr>
                  <w:rFonts w:ascii="Arial" w:hAnsi="Arial" w:cs="Arial"/>
                  <w:bCs/>
                </w:rPr>
                <w:delText xml:space="preserve"> End-Use Customers</w:delText>
              </w:r>
              <w:r w:rsidDel="009C31A7">
                <w:rPr>
                  <w:rFonts w:ascii="Arial" w:hAnsi="Arial" w:cs="Arial"/>
                  <w:bCs/>
                </w:rPr>
                <w:delText xml:space="preserve"> (delete)</w:delText>
              </w:r>
            </w:del>
          </w:p>
          <w:p w14:paraId="4C7B6383" w14:textId="77777777" w:rsidR="009C31A7" w:rsidRPr="008D5331" w:rsidRDefault="009C31A7" w:rsidP="009C31A7">
            <w:pPr>
              <w:rPr>
                <w:rFonts w:ascii="Arial" w:hAnsi="Arial" w:cs="Arial"/>
                <w:bCs/>
              </w:rPr>
            </w:pPr>
            <w:r>
              <w:rPr>
                <w:rFonts w:ascii="Arial" w:hAnsi="Arial" w:cs="Arial"/>
                <w:bCs/>
              </w:rPr>
              <w:t>14.6, Awarding of Renewable Energy Credits</w:t>
            </w:r>
          </w:p>
          <w:p w14:paraId="34A570DB" w14:textId="6463E508" w:rsidR="009C31A7" w:rsidRPr="008D5331" w:rsidRDefault="009C31A7" w:rsidP="009C31A7">
            <w:pPr>
              <w:rPr>
                <w:rFonts w:ascii="Arial" w:hAnsi="Arial" w:cs="Arial"/>
                <w:bCs/>
              </w:rPr>
            </w:pPr>
            <w:del w:id="5" w:author="ERCOT Market Rules" w:date="2026-02-20T11:59:00Z" w16du:dateUtc="2026-02-20T17:59:00Z">
              <w:r w:rsidRPr="008D5331" w:rsidDel="009C7B1B">
                <w:rPr>
                  <w:rFonts w:ascii="Arial" w:hAnsi="Arial" w:cs="Arial"/>
                  <w:bCs/>
                </w:rPr>
                <w:delText>14.6.2</w:delText>
              </w:r>
              <w:r w:rsidDel="009C7B1B">
                <w:rPr>
                  <w:rFonts w:ascii="Arial" w:hAnsi="Arial" w:cs="Arial"/>
                  <w:bCs/>
                </w:rPr>
                <w:delText>,</w:delText>
              </w:r>
              <w:r w:rsidRPr="008D5331" w:rsidDel="009C7B1B">
                <w:rPr>
                  <w:rFonts w:ascii="Arial" w:hAnsi="Arial" w:cs="Arial"/>
                  <w:bCs/>
                </w:rPr>
                <w:delText xml:space="preserve"> Awarding of Compliance Premiums</w:delText>
              </w:r>
              <w:r w:rsidDel="009C7B1B">
                <w:rPr>
                  <w:rFonts w:ascii="Arial" w:hAnsi="Arial" w:cs="Arial"/>
                  <w:bCs/>
                </w:rPr>
                <w:delText xml:space="preserve"> (delete)</w:delText>
              </w:r>
            </w:del>
          </w:p>
          <w:p w14:paraId="49E75A59" w14:textId="77777777" w:rsidR="009C31A7" w:rsidRPr="008D5331" w:rsidRDefault="009C31A7" w:rsidP="009C31A7">
            <w:pPr>
              <w:rPr>
                <w:rFonts w:ascii="Arial" w:hAnsi="Arial" w:cs="Arial"/>
                <w:bCs/>
              </w:rPr>
            </w:pPr>
            <w:r w:rsidRPr="00CD1AF4">
              <w:rPr>
                <w:rFonts w:ascii="Arial" w:hAnsi="Arial" w:cs="Arial"/>
                <w:bCs/>
              </w:rPr>
              <w:t>14.7</w:t>
            </w:r>
            <w:r>
              <w:rPr>
                <w:rFonts w:ascii="Arial" w:hAnsi="Arial" w:cs="Arial"/>
                <w:bCs/>
              </w:rPr>
              <w:t>,</w:t>
            </w:r>
            <w:r w:rsidRPr="008D5331">
              <w:rPr>
                <w:rFonts w:ascii="Arial" w:hAnsi="Arial" w:cs="Arial"/>
                <w:bCs/>
              </w:rPr>
              <w:t xml:space="preserve"> </w:t>
            </w:r>
            <w:r w:rsidRPr="00CD1AF4">
              <w:rPr>
                <w:rFonts w:ascii="Arial" w:hAnsi="Arial" w:cs="Arial"/>
                <w:bCs/>
              </w:rPr>
              <w:t xml:space="preserve">Transfer of Renewable Energy Credits </w:t>
            </w:r>
            <w:r>
              <w:rPr>
                <w:rFonts w:ascii="Arial" w:hAnsi="Arial" w:cs="Arial"/>
                <w:bCs/>
              </w:rPr>
              <w:t xml:space="preserve">or Compliance Premiums </w:t>
            </w:r>
            <w:r w:rsidRPr="00CD1AF4">
              <w:rPr>
                <w:rFonts w:ascii="Arial" w:hAnsi="Arial" w:cs="Arial"/>
                <w:bCs/>
              </w:rPr>
              <w:t>Between Parties</w:t>
            </w:r>
          </w:p>
          <w:p w14:paraId="4B81EB89" w14:textId="1373F6C1" w:rsidR="009C31A7" w:rsidRPr="008D5331" w:rsidRDefault="009C31A7" w:rsidP="009C31A7">
            <w:pPr>
              <w:rPr>
                <w:rFonts w:ascii="Arial" w:hAnsi="Arial" w:cs="Arial"/>
                <w:bCs/>
              </w:rPr>
            </w:pPr>
            <w:r w:rsidRPr="008D5331">
              <w:rPr>
                <w:rFonts w:ascii="Arial" w:hAnsi="Arial" w:cs="Arial"/>
                <w:bCs/>
              </w:rPr>
              <w:t>14.8</w:t>
            </w:r>
            <w:r>
              <w:rPr>
                <w:rFonts w:ascii="Arial" w:hAnsi="Arial" w:cs="Arial"/>
                <w:bCs/>
              </w:rPr>
              <w:t>,</w:t>
            </w:r>
            <w:r w:rsidRPr="008D5331">
              <w:rPr>
                <w:rFonts w:ascii="Arial" w:hAnsi="Arial" w:cs="Arial"/>
                <w:bCs/>
              </w:rPr>
              <w:t xml:space="preserve"> Renewable Energy Credit Offsets</w:t>
            </w:r>
          </w:p>
          <w:p w14:paraId="5235D37D" w14:textId="5F4DBBBB" w:rsidR="009C31A7" w:rsidRPr="008D5331" w:rsidRDefault="009C31A7" w:rsidP="009C31A7">
            <w:pPr>
              <w:rPr>
                <w:rFonts w:ascii="Arial" w:hAnsi="Arial" w:cs="Arial"/>
                <w:bCs/>
              </w:rPr>
            </w:pPr>
            <w:r w:rsidRPr="008D5331">
              <w:rPr>
                <w:rFonts w:ascii="Arial" w:hAnsi="Arial" w:cs="Arial"/>
                <w:bCs/>
              </w:rPr>
              <w:t>14.9</w:t>
            </w:r>
            <w:r>
              <w:rPr>
                <w:rFonts w:ascii="Arial" w:hAnsi="Arial" w:cs="Arial"/>
                <w:bCs/>
              </w:rPr>
              <w:t>,</w:t>
            </w:r>
            <w:r w:rsidRPr="008D5331">
              <w:rPr>
                <w:rFonts w:ascii="Arial" w:hAnsi="Arial" w:cs="Arial"/>
                <w:bCs/>
              </w:rPr>
              <w:t xml:space="preserve"> Allocation of Statewide </w:t>
            </w:r>
            <w:r>
              <w:rPr>
                <w:rFonts w:ascii="Arial" w:hAnsi="Arial" w:cs="Arial"/>
                <w:bCs/>
              </w:rPr>
              <w:t xml:space="preserve">Solar </w:t>
            </w:r>
            <w:r w:rsidRPr="008D5331">
              <w:rPr>
                <w:rFonts w:ascii="Arial" w:hAnsi="Arial" w:cs="Arial"/>
                <w:bCs/>
              </w:rPr>
              <w:t>Renewable Portfolio Standard Requirement Among Retail Entities</w:t>
            </w:r>
          </w:p>
          <w:p w14:paraId="75FF51C0" w14:textId="7974CE59" w:rsidR="009C31A7" w:rsidRPr="008D5331" w:rsidDel="00256A0F" w:rsidRDefault="009C31A7" w:rsidP="009C31A7">
            <w:pPr>
              <w:rPr>
                <w:del w:id="6" w:author="ERCOT Market Rules" w:date="2026-02-20T12:01:00Z" w16du:dateUtc="2026-02-20T18:01:00Z"/>
                <w:rFonts w:ascii="Arial" w:hAnsi="Arial" w:cs="Arial"/>
                <w:bCs/>
              </w:rPr>
            </w:pPr>
            <w:del w:id="7" w:author="ERCOT Market Rules" w:date="2026-02-20T12:01:00Z" w16du:dateUtc="2026-02-20T18:01:00Z">
              <w:r w:rsidRPr="008D5331" w:rsidDel="00256A0F">
                <w:rPr>
                  <w:rFonts w:ascii="Arial" w:hAnsi="Arial" w:cs="Arial"/>
                  <w:bCs/>
                </w:rPr>
                <w:delText>14.9.1</w:delText>
              </w:r>
              <w:r w:rsidDel="00256A0F">
                <w:rPr>
                  <w:rFonts w:ascii="Arial" w:hAnsi="Arial" w:cs="Arial"/>
                  <w:bCs/>
                </w:rPr>
                <w:delText>,</w:delText>
              </w:r>
              <w:r w:rsidRPr="008D5331" w:rsidDel="00256A0F">
                <w:rPr>
                  <w:rFonts w:ascii="Arial" w:hAnsi="Arial" w:cs="Arial"/>
                  <w:bCs/>
                </w:rPr>
                <w:delText xml:space="preserve"> Annual Capacity Targets</w:delText>
              </w:r>
              <w:r w:rsidDel="00256A0F">
                <w:rPr>
                  <w:rFonts w:ascii="Arial" w:hAnsi="Arial" w:cs="Arial"/>
                  <w:bCs/>
                </w:rPr>
                <w:delText xml:space="preserve"> (delete)</w:delText>
              </w:r>
            </w:del>
          </w:p>
          <w:p w14:paraId="5EF02FCE" w14:textId="751481B6" w:rsidR="009C31A7" w:rsidRPr="008D5331" w:rsidDel="00256A0F" w:rsidRDefault="009C31A7" w:rsidP="009C31A7">
            <w:pPr>
              <w:rPr>
                <w:del w:id="8" w:author="ERCOT Market Rules" w:date="2026-02-20T12:01:00Z" w16du:dateUtc="2026-02-20T18:01:00Z"/>
                <w:rFonts w:ascii="Arial" w:hAnsi="Arial" w:cs="Arial"/>
                <w:bCs/>
              </w:rPr>
            </w:pPr>
            <w:del w:id="9" w:author="ERCOT Market Rules" w:date="2026-02-20T12:01:00Z" w16du:dateUtc="2026-02-20T18:01:00Z">
              <w:r w:rsidRPr="008D5331" w:rsidDel="00256A0F">
                <w:rPr>
                  <w:rFonts w:ascii="Arial" w:hAnsi="Arial" w:cs="Arial"/>
                  <w:bCs/>
                </w:rPr>
                <w:delText>14.9.2</w:delText>
              </w:r>
              <w:r w:rsidDel="00256A0F">
                <w:rPr>
                  <w:rFonts w:ascii="Arial" w:hAnsi="Arial" w:cs="Arial"/>
                  <w:bCs/>
                </w:rPr>
                <w:delText>,</w:delText>
              </w:r>
              <w:r w:rsidRPr="008D5331" w:rsidDel="00256A0F">
                <w:rPr>
                  <w:rFonts w:ascii="Arial" w:hAnsi="Arial" w:cs="Arial"/>
                  <w:bCs/>
                </w:rPr>
                <w:delText xml:space="preserve"> Capacity Conversion Factor</w:delText>
              </w:r>
              <w:r w:rsidDel="00256A0F">
                <w:rPr>
                  <w:rFonts w:ascii="Arial" w:hAnsi="Arial" w:cs="Arial"/>
                  <w:bCs/>
                </w:rPr>
                <w:delText xml:space="preserve"> (delete)</w:delText>
              </w:r>
            </w:del>
          </w:p>
          <w:p w14:paraId="3F66D1D2" w14:textId="41BEC3EE" w:rsidR="009C31A7" w:rsidRPr="008D5331" w:rsidDel="00256A0F" w:rsidRDefault="009C31A7" w:rsidP="009C31A7">
            <w:pPr>
              <w:rPr>
                <w:del w:id="10" w:author="ERCOT Market Rules" w:date="2026-02-20T12:01:00Z" w16du:dateUtc="2026-02-20T18:01:00Z"/>
                <w:rFonts w:ascii="Arial" w:hAnsi="Arial" w:cs="Arial"/>
                <w:bCs/>
              </w:rPr>
            </w:pPr>
            <w:del w:id="11" w:author="ERCOT Market Rules" w:date="2026-02-20T12:01:00Z" w16du:dateUtc="2026-02-20T18:01:00Z">
              <w:r w:rsidRPr="008D5331" w:rsidDel="00256A0F">
                <w:rPr>
                  <w:rFonts w:ascii="Arial" w:hAnsi="Arial" w:cs="Arial"/>
                  <w:bCs/>
                </w:rPr>
                <w:delText>14.9.3</w:delText>
              </w:r>
              <w:r w:rsidDel="00256A0F">
                <w:rPr>
                  <w:rFonts w:ascii="Arial" w:hAnsi="Arial" w:cs="Arial"/>
                  <w:bCs/>
                </w:rPr>
                <w:delText>,</w:delText>
              </w:r>
              <w:r w:rsidRPr="008D5331" w:rsidDel="00256A0F">
                <w:rPr>
                  <w:rFonts w:ascii="Arial" w:hAnsi="Arial" w:cs="Arial"/>
                  <w:bCs/>
                </w:rPr>
                <w:delText xml:space="preserve"> Statewide </w:delText>
              </w:r>
              <w:r w:rsidDel="00256A0F">
                <w:rPr>
                  <w:rFonts w:ascii="Arial" w:hAnsi="Arial" w:cs="Arial"/>
                  <w:bCs/>
                </w:rPr>
                <w:delText xml:space="preserve">Solar </w:delText>
              </w:r>
              <w:r w:rsidRPr="008D5331" w:rsidDel="00256A0F">
                <w:rPr>
                  <w:rFonts w:ascii="Arial" w:hAnsi="Arial" w:cs="Arial"/>
                  <w:bCs/>
                </w:rPr>
                <w:delText>Renewable Portfolio Standard Requirement</w:delText>
              </w:r>
              <w:r w:rsidDel="00256A0F">
                <w:rPr>
                  <w:rFonts w:ascii="Arial" w:hAnsi="Arial" w:cs="Arial"/>
                  <w:bCs/>
                </w:rPr>
                <w:delText xml:space="preserve"> (delete)</w:delText>
              </w:r>
            </w:del>
          </w:p>
          <w:p w14:paraId="668C32EA" w14:textId="72DB100C" w:rsidR="009C31A7" w:rsidRPr="008D5331" w:rsidDel="00256A0F" w:rsidRDefault="009C31A7" w:rsidP="009C31A7">
            <w:pPr>
              <w:rPr>
                <w:del w:id="12" w:author="ERCOT Market Rules" w:date="2026-02-20T12:01:00Z" w16du:dateUtc="2026-02-20T18:01:00Z"/>
                <w:rFonts w:ascii="Arial" w:hAnsi="Arial" w:cs="Arial"/>
                <w:bCs/>
              </w:rPr>
            </w:pPr>
            <w:del w:id="13" w:author="ERCOT Market Rules" w:date="2026-02-20T12:01:00Z" w16du:dateUtc="2026-02-20T18:01:00Z">
              <w:r w:rsidRPr="008D5331" w:rsidDel="00256A0F">
                <w:rPr>
                  <w:rFonts w:ascii="Arial" w:hAnsi="Arial" w:cs="Arial"/>
                  <w:bCs/>
                </w:rPr>
                <w:delText>14.9.3.1</w:delText>
              </w:r>
              <w:r w:rsidDel="00256A0F">
                <w:rPr>
                  <w:rFonts w:ascii="Arial" w:hAnsi="Arial" w:cs="Arial"/>
                  <w:bCs/>
                </w:rPr>
                <w:delText>,</w:delText>
              </w:r>
              <w:r w:rsidRPr="008D5331" w:rsidDel="00256A0F">
                <w:rPr>
                  <w:rFonts w:ascii="Arial" w:hAnsi="Arial" w:cs="Arial"/>
                  <w:bCs/>
                </w:rPr>
                <w:delText xml:space="preserve"> Preliminary </w:delText>
              </w:r>
              <w:r w:rsidDel="00256A0F">
                <w:rPr>
                  <w:rFonts w:ascii="Arial" w:hAnsi="Arial" w:cs="Arial"/>
                  <w:bCs/>
                </w:rPr>
                <w:delText xml:space="preserve">Solar </w:delText>
              </w:r>
              <w:r w:rsidRPr="008D5331" w:rsidDel="00256A0F">
                <w:rPr>
                  <w:rFonts w:ascii="Arial" w:hAnsi="Arial" w:cs="Arial"/>
                  <w:bCs/>
                </w:rPr>
                <w:delText>Renewable Portfolio Standard Requirement for Retail Entities</w:delText>
              </w:r>
              <w:r w:rsidDel="00256A0F">
                <w:rPr>
                  <w:rFonts w:ascii="Arial" w:hAnsi="Arial" w:cs="Arial"/>
                  <w:bCs/>
                </w:rPr>
                <w:delText xml:space="preserve"> (delete)</w:delText>
              </w:r>
            </w:del>
          </w:p>
          <w:p w14:paraId="2B8A1BBE" w14:textId="7E38882E" w:rsidR="009C31A7" w:rsidRPr="008D5331" w:rsidDel="00256A0F" w:rsidRDefault="009C31A7" w:rsidP="009C31A7">
            <w:pPr>
              <w:rPr>
                <w:del w:id="14" w:author="ERCOT Market Rules" w:date="2026-02-20T12:01:00Z" w16du:dateUtc="2026-02-20T18:01:00Z"/>
                <w:rFonts w:ascii="Arial" w:hAnsi="Arial" w:cs="Arial"/>
                <w:bCs/>
              </w:rPr>
            </w:pPr>
            <w:del w:id="15" w:author="ERCOT Market Rules" w:date="2026-02-20T12:01:00Z" w16du:dateUtc="2026-02-20T18:01:00Z">
              <w:r w:rsidRPr="008D5331" w:rsidDel="00256A0F">
                <w:rPr>
                  <w:rFonts w:ascii="Arial" w:hAnsi="Arial" w:cs="Arial"/>
                  <w:bCs/>
                </w:rPr>
                <w:delText>14.9.4</w:delText>
              </w:r>
              <w:r w:rsidDel="00256A0F">
                <w:rPr>
                  <w:rFonts w:ascii="Arial" w:hAnsi="Arial" w:cs="Arial"/>
                  <w:bCs/>
                </w:rPr>
                <w:delText>,</w:delText>
              </w:r>
              <w:r w:rsidRPr="008D5331" w:rsidDel="00256A0F">
                <w:rPr>
                  <w:rFonts w:ascii="Arial" w:hAnsi="Arial" w:cs="Arial"/>
                  <w:bCs/>
                </w:rPr>
                <w:delText xml:space="preserve"> Application of Offsets - Adjusted </w:delText>
              </w:r>
              <w:r w:rsidDel="00256A0F">
                <w:rPr>
                  <w:rFonts w:ascii="Arial" w:hAnsi="Arial" w:cs="Arial"/>
                  <w:bCs/>
                </w:rPr>
                <w:delText xml:space="preserve">Solar </w:delText>
              </w:r>
              <w:r w:rsidRPr="008D5331" w:rsidDel="00256A0F">
                <w:rPr>
                  <w:rFonts w:ascii="Arial" w:hAnsi="Arial" w:cs="Arial"/>
                  <w:bCs/>
                </w:rPr>
                <w:delText>Renewable Portfolio Standard Requirement</w:delText>
              </w:r>
              <w:r w:rsidDel="00256A0F">
                <w:rPr>
                  <w:rFonts w:ascii="Arial" w:hAnsi="Arial" w:cs="Arial"/>
                  <w:bCs/>
                </w:rPr>
                <w:delText xml:space="preserve"> (delete)</w:delText>
              </w:r>
            </w:del>
          </w:p>
          <w:p w14:paraId="6C570E9A" w14:textId="7DFDC184" w:rsidR="009C31A7" w:rsidRPr="008D5331" w:rsidDel="00256A0F" w:rsidRDefault="009C31A7" w:rsidP="009C31A7">
            <w:pPr>
              <w:rPr>
                <w:del w:id="16" w:author="ERCOT Market Rules" w:date="2026-02-20T12:01:00Z" w16du:dateUtc="2026-02-20T18:01:00Z"/>
                <w:rFonts w:ascii="Arial" w:hAnsi="Arial" w:cs="Arial"/>
                <w:bCs/>
              </w:rPr>
            </w:pPr>
            <w:del w:id="17" w:author="ERCOT Market Rules" w:date="2026-02-20T12:01:00Z" w16du:dateUtc="2026-02-20T18:01:00Z">
              <w:r w:rsidRPr="008D5331" w:rsidDel="00256A0F">
                <w:rPr>
                  <w:rFonts w:ascii="Arial" w:hAnsi="Arial" w:cs="Arial"/>
                  <w:bCs/>
                </w:rPr>
                <w:delText>14.9.5</w:delText>
              </w:r>
              <w:r w:rsidDel="00256A0F">
                <w:rPr>
                  <w:rFonts w:ascii="Arial" w:hAnsi="Arial" w:cs="Arial"/>
                  <w:bCs/>
                </w:rPr>
                <w:delText>,</w:delText>
              </w:r>
              <w:r w:rsidRPr="008D5331" w:rsidDel="00256A0F">
                <w:rPr>
                  <w:rFonts w:ascii="Arial" w:hAnsi="Arial" w:cs="Arial"/>
                  <w:bCs/>
                </w:rPr>
                <w:delText xml:space="preserve"> Final </w:delText>
              </w:r>
              <w:r w:rsidDel="00256A0F">
                <w:rPr>
                  <w:rFonts w:ascii="Arial" w:hAnsi="Arial" w:cs="Arial"/>
                  <w:bCs/>
                </w:rPr>
                <w:delText xml:space="preserve">Solar </w:delText>
              </w:r>
              <w:r w:rsidRPr="008D5331" w:rsidDel="00256A0F">
                <w:rPr>
                  <w:rFonts w:ascii="Arial" w:hAnsi="Arial" w:cs="Arial"/>
                  <w:bCs/>
                </w:rPr>
                <w:delText>Renewable Portfolio Standard Requirement</w:delText>
              </w:r>
              <w:r w:rsidDel="00256A0F">
                <w:rPr>
                  <w:rFonts w:ascii="Arial" w:hAnsi="Arial" w:cs="Arial"/>
                  <w:bCs/>
                </w:rPr>
                <w:delText xml:space="preserve"> (delete)</w:delText>
              </w:r>
            </w:del>
          </w:p>
          <w:p w14:paraId="62D82E31" w14:textId="77777777" w:rsidR="009C31A7" w:rsidRPr="008D5331" w:rsidRDefault="009C31A7" w:rsidP="009C31A7">
            <w:pPr>
              <w:rPr>
                <w:rFonts w:ascii="Arial" w:hAnsi="Arial" w:cs="Arial"/>
                <w:bCs/>
              </w:rPr>
            </w:pPr>
            <w:r w:rsidRPr="008D5331">
              <w:rPr>
                <w:rFonts w:ascii="Arial" w:hAnsi="Arial" w:cs="Arial"/>
                <w:bCs/>
              </w:rPr>
              <w:t>14.10</w:t>
            </w:r>
            <w:r>
              <w:rPr>
                <w:rFonts w:ascii="Arial" w:hAnsi="Arial" w:cs="Arial"/>
                <w:bCs/>
              </w:rPr>
              <w:t>,</w:t>
            </w:r>
            <w:r w:rsidRPr="008D5331">
              <w:rPr>
                <w:rFonts w:ascii="Arial" w:hAnsi="Arial" w:cs="Arial"/>
                <w:bCs/>
              </w:rPr>
              <w:t xml:space="preserve"> Retiring of Renewable Energy Credits or Compliance Premiums</w:t>
            </w:r>
          </w:p>
          <w:p w14:paraId="1A70FE92" w14:textId="4DCED862" w:rsidR="009C31A7" w:rsidRPr="008D5331" w:rsidDel="00433102" w:rsidRDefault="009C31A7" w:rsidP="009C31A7">
            <w:pPr>
              <w:rPr>
                <w:del w:id="18" w:author="ERCOT Market Rules" w:date="2026-02-20T12:12:00Z" w16du:dateUtc="2026-02-20T18:12:00Z"/>
                <w:rFonts w:ascii="Arial" w:hAnsi="Arial" w:cs="Arial"/>
                <w:bCs/>
              </w:rPr>
            </w:pPr>
            <w:del w:id="19" w:author="ERCOT Market Rules" w:date="2026-02-20T12:12:00Z" w16du:dateUtc="2026-02-20T18:12:00Z">
              <w:r w:rsidRPr="008D5331" w:rsidDel="00433102">
                <w:rPr>
                  <w:rFonts w:ascii="Arial" w:hAnsi="Arial" w:cs="Arial"/>
                  <w:bCs/>
                </w:rPr>
                <w:delText>14.10.1</w:delText>
              </w:r>
              <w:r w:rsidDel="00433102">
                <w:rPr>
                  <w:rFonts w:ascii="Arial" w:hAnsi="Arial" w:cs="Arial"/>
                  <w:bCs/>
                </w:rPr>
                <w:delText>,</w:delText>
              </w:r>
              <w:r w:rsidRPr="008D5331" w:rsidDel="00433102">
                <w:rPr>
                  <w:rFonts w:ascii="Arial" w:hAnsi="Arial" w:cs="Arial"/>
                  <w:bCs/>
                </w:rPr>
                <w:delText xml:space="preserve"> Mandatory Retirement</w:delText>
              </w:r>
              <w:r w:rsidDel="00433102">
                <w:rPr>
                  <w:rFonts w:ascii="Arial" w:hAnsi="Arial" w:cs="Arial"/>
                  <w:bCs/>
                </w:rPr>
                <w:delText xml:space="preserve"> (delete)</w:delText>
              </w:r>
            </w:del>
          </w:p>
          <w:p w14:paraId="7BE2E8AC" w14:textId="2407E468" w:rsidR="009C31A7" w:rsidRPr="008D5331" w:rsidRDefault="009C31A7" w:rsidP="009C31A7">
            <w:pPr>
              <w:rPr>
                <w:rFonts w:ascii="Arial" w:hAnsi="Arial" w:cs="Arial"/>
                <w:bCs/>
              </w:rPr>
            </w:pPr>
            <w:r w:rsidRPr="008D5331">
              <w:rPr>
                <w:rFonts w:ascii="Arial" w:hAnsi="Arial" w:cs="Arial"/>
                <w:bCs/>
              </w:rPr>
              <w:t>14.10.</w:t>
            </w:r>
            <w:del w:id="20" w:author="ERCOT Market Rules" w:date="2026-02-20T12:28:00Z" w16du:dateUtc="2026-02-20T18:28:00Z">
              <w:r w:rsidRPr="008D5331" w:rsidDel="002730A8">
                <w:rPr>
                  <w:rFonts w:ascii="Arial" w:hAnsi="Arial" w:cs="Arial"/>
                  <w:bCs/>
                </w:rPr>
                <w:delText>2</w:delText>
              </w:r>
            </w:del>
            <w:ins w:id="21" w:author="ERCOT Market Rules" w:date="2026-02-20T12:28:00Z" w16du:dateUtc="2026-02-20T18:28:00Z">
              <w:r w:rsidR="002730A8">
                <w:rPr>
                  <w:rFonts w:ascii="Arial" w:hAnsi="Arial" w:cs="Arial"/>
                  <w:bCs/>
                </w:rPr>
                <w:t>1</w:t>
              </w:r>
            </w:ins>
            <w:r>
              <w:rPr>
                <w:rFonts w:ascii="Arial" w:hAnsi="Arial" w:cs="Arial"/>
                <w:bCs/>
              </w:rPr>
              <w:t>,</w:t>
            </w:r>
            <w:r w:rsidRPr="008D5331">
              <w:rPr>
                <w:rFonts w:ascii="Arial" w:hAnsi="Arial" w:cs="Arial"/>
                <w:bCs/>
              </w:rPr>
              <w:t xml:space="preserve"> Voluntary Retirement</w:t>
            </w:r>
            <w:del w:id="22" w:author="ERCOT 030526" w:date="2026-02-20T13:53:00Z" w16du:dateUtc="2026-02-20T19:53:00Z">
              <w:r w:rsidDel="007B2C86">
                <w:rPr>
                  <w:rFonts w:ascii="Arial" w:hAnsi="Arial" w:cs="Arial"/>
                  <w:bCs/>
                </w:rPr>
                <w:delText xml:space="preserve"> (delete)</w:delText>
              </w:r>
            </w:del>
          </w:p>
          <w:p w14:paraId="4B05132F" w14:textId="346FBABD" w:rsidR="009C31A7" w:rsidRPr="008D5331" w:rsidRDefault="009C31A7" w:rsidP="009C31A7">
            <w:pPr>
              <w:rPr>
                <w:rFonts w:ascii="Arial" w:hAnsi="Arial" w:cs="Arial"/>
                <w:bCs/>
              </w:rPr>
            </w:pPr>
            <w:r w:rsidRPr="008D5331">
              <w:rPr>
                <w:rFonts w:ascii="Arial" w:hAnsi="Arial" w:cs="Arial"/>
                <w:bCs/>
              </w:rPr>
              <w:t>14.10.</w:t>
            </w:r>
            <w:del w:id="23" w:author="ERCOT Market Rules" w:date="2026-02-20T12:29:00Z" w16du:dateUtc="2026-02-20T18:29:00Z">
              <w:r w:rsidRPr="008D5331" w:rsidDel="002730A8">
                <w:rPr>
                  <w:rFonts w:ascii="Arial" w:hAnsi="Arial" w:cs="Arial"/>
                  <w:bCs/>
                </w:rPr>
                <w:delText>3</w:delText>
              </w:r>
            </w:del>
            <w:ins w:id="24" w:author="ERCOT Market Rules" w:date="2026-02-20T12:29:00Z" w16du:dateUtc="2026-02-20T18:29:00Z">
              <w:r w:rsidR="002730A8">
                <w:rPr>
                  <w:rFonts w:ascii="Arial" w:hAnsi="Arial" w:cs="Arial"/>
                  <w:bCs/>
                </w:rPr>
                <w:t>2</w:t>
              </w:r>
            </w:ins>
            <w:r>
              <w:rPr>
                <w:rFonts w:ascii="Arial" w:hAnsi="Arial" w:cs="Arial"/>
                <w:bCs/>
              </w:rPr>
              <w:t>,</w:t>
            </w:r>
            <w:r w:rsidRPr="008D5331">
              <w:rPr>
                <w:rFonts w:ascii="Arial" w:hAnsi="Arial" w:cs="Arial"/>
                <w:bCs/>
              </w:rPr>
              <w:t xml:space="preserve"> Retiring Unused Renewable Energy Credits or Compliance Premiums</w:t>
            </w:r>
            <w:del w:id="25" w:author="ERCOT 030526" w:date="2026-02-20T13:53:00Z" w16du:dateUtc="2026-02-20T19:53:00Z">
              <w:r w:rsidDel="007B2C86">
                <w:rPr>
                  <w:rFonts w:ascii="Arial" w:hAnsi="Arial" w:cs="Arial"/>
                  <w:bCs/>
                </w:rPr>
                <w:delText xml:space="preserve"> (delete)</w:delText>
              </w:r>
            </w:del>
          </w:p>
          <w:p w14:paraId="1CBDBFED" w14:textId="77777777" w:rsidR="009C31A7" w:rsidRPr="008D5331" w:rsidRDefault="009C31A7" w:rsidP="009C31A7">
            <w:pPr>
              <w:rPr>
                <w:rFonts w:ascii="Arial" w:hAnsi="Arial" w:cs="Arial"/>
                <w:bCs/>
              </w:rPr>
            </w:pPr>
            <w:r w:rsidRPr="008D5331">
              <w:rPr>
                <w:rFonts w:ascii="Arial" w:hAnsi="Arial" w:cs="Arial"/>
                <w:bCs/>
              </w:rPr>
              <w:t>14.11</w:t>
            </w:r>
            <w:r>
              <w:rPr>
                <w:rFonts w:ascii="Arial" w:hAnsi="Arial" w:cs="Arial"/>
                <w:bCs/>
              </w:rPr>
              <w:t>,</w:t>
            </w:r>
            <w:r w:rsidRPr="008D5331">
              <w:rPr>
                <w:rFonts w:ascii="Arial" w:hAnsi="Arial" w:cs="Arial"/>
                <w:bCs/>
              </w:rPr>
              <w:t xml:space="preserve"> Penalties and Enforcement</w:t>
            </w:r>
            <w:del w:id="26" w:author="ERCOT 030526" w:date="2026-02-20T13:53:00Z" w16du:dateUtc="2026-02-20T19:53:00Z">
              <w:r w:rsidDel="007B2C86">
                <w:rPr>
                  <w:rFonts w:ascii="Arial" w:hAnsi="Arial" w:cs="Arial"/>
                  <w:bCs/>
                </w:rPr>
                <w:delText xml:space="preserve"> (delete)</w:delText>
              </w:r>
            </w:del>
          </w:p>
          <w:p w14:paraId="3678B65F" w14:textId="77777777" w:rsidR="009C31A7" w:rsidRDefault="009C31A7" w:rsidP="009C31A7">
            <w:pPr>
              <w:pStyle w:val="NormalArial"/>
              <w:rPr>
                <w:rFonts w:cs="Arial"/>
                <w:bCs/>
              </w:rPr>
            </w:pPr>
            <w:r w:rsidRPr="008D5331">
              <w:rPr>
                <w:rFonts w:cs="Arial"/>
                <w:bCs/>
              </w:rPr>
              <w:t>14.12</w:t>
            </w:r>
            <w:r>
              <w:rPr>
                <w:rFonts w:cs="Arial"/>
                <w:bCs/>
              </w:rPr>
              <w:t>,</w:t>
            </w:r>
            <w:r w:rsidRPr="008D5331">
              <w:rPr>
                <w:rFonts w:cs="Arial"/>
                <w:bCs/>
              </w:rPr>
              <w:t xml:space="preserve"> Maintain Public Information</w:t>
            </w:r>
          </w:p>
          <w:p w14:paraId="4FF93B18" w14:textId="3812A59F" w:rsidR="009C31A7" w:rsidDel="007B2C86" w:rsidRDefault="009C31A7" w:rsidP="009C31A7">
            <w:pPr>
              <w:pStyle w:val="NormalArial"/>
              <w:rPr>
                <w:del w:id="27" w:author="ERCOT 030526" w:date="2026-02-20T13:54:00Z" w16du:dateUtc="2026-02-20T19:54:00Z"/>
              </w:rPr>
            </w:pPr>
            <w:del w:id="28" w:author="ERCOT 030526" w:date="2026-02-20T13:54:00Z" w16du:dateUtc="2026-02-20T19:54:00Z">
              <w:r w:rsidDel="007B2C86">
                <w:delText>14.12, Third-Party Certification Data Fields (new)</w:delText>
              </w:r>
            </w:del>
          </w:p>
          <w:p w14:paraId="1524AA79" w14:textId="6586255D" w:rsidR="007B2C86" w:rsidRDefault="009C31A7" w:rsidP="007B2C86">
            <w:pPr>
              <w:pStyle w:val="NormalArial"/>
              <w:rPr>
                <w:ins w:id="29" w:author="ERCOT 030526" w:date="2026-02-20T13:55:00Z" w16du:dateUtc="2026-02-20T19:55:00Z"/>
              </w:rPr>
            </w:pPr>
            <w:r>
              <w:t xml:space="preserve">14.13, </w:t>
            </w:r>
            <w:r w:rsidRPr="00A0597E">
              <w:t>Submit Annual Report to Public Utility Commission of Texas</w:t>
            </w:r>
          </w:p>
          <w:p w14:paraId="240427F9" w14:textId="3AACA30C" w:rsidR="007B2C86" w:rsidRDefault="007B2C86" w:rsidP="007B2C86">
            <w:pPr>
              <w:pStyle w:val="NormalArial"/>
            </w:pPr>
            <w:ins w:id="30" w:author="ERCOT 030526" w:date="2026-02-20T13:55:00Z" w16du:dateUtc="2026-02-20T19:55:00Z">
              <w:r>
                <w:t xml:space="preserve">14.14, </w:t>
              </w:r>
              <w:r w:rsidRPr="00E72D8C">
                <w:t>Third-Party Energy Attribute Certificate (EAC) Program</w:t>
              </w:r>
              <w:r>
                <w:t xml:space="preserve"> (new)</w:t>
              </w:r>
            </w:ins>
          </w:p>
          <w:p w14:paraId="320C53B3" w14:textId="77777777" w:rsidR="009C31A7" w:rsidRDefault="009C31A7" w:rsidP="009C31A7">
            <w:pPr>
              <w:pStyle w:val="NormalArial"/>
            </w:pPr>
            <w:r>
              <w:t xml:space="preserve">16.7, </w:t>
            </w:r>
            <w:r w:rsidRPr="00291441">
              <w:t>Registration of Renewable Energy Credit Account Holders</w:t>
            </w:r>
          </w:p>
          <w:p w14:paraId="1DF3C39C" w14:textId="77777777" w:rsidR="009C31A7" w:rsidRDefault="009C31A7" w:rsidP="009C31A7">
            <w:pPr>
              <w:pStyle w:val="NormalArial"/>
            </w:pPr>
            <w:r>
              <w:t xml:space="preserve">21.2, </w:t>
            </w:r>
            <w:r w:rsidRPr="005249D2">
              <w:t>Submission of a Nodal Protocol Revision Request or System Change Request</w:t>
            </w:r>
          </w:p>
          <w:p w14:paraId="2BA3F963" w14:textId="77777777" w:rsidR="009C31A7" w:rsidRDefault="009C31A7" w:rsidP="009C31A7">
            <w:pPr>
              <w:pStyle w:val="NormalArial"/>
            </w:pPr>
            <w:r>
              <w:t xml:space="preserve">Section 22, Attachment A, </w:t>
            </w:r>
            <w:r w:rsidRPr="00584B3F">
              <w:t>Standard Form Market Participant Agreement</w:t>
            </w:r>
          </w:p>
          <w:p w14:paraId="0A64AF4A" w14:textId="77777777" w:rsidR="005A434C" w:rsidRDefault="009C31A7" w:rsidP="007B2C86">
            <w:pPr>
              <w:pStyle w:val="NormalArial"/>
            </w:pPr>
            <w:r>
              <w:t xml:space="preserve">Section 22, Attachment C, </w:t>
            </w:r>
            <w:r w:rsidRPr="00092BF6">
              <w:t>Amendment to Standard Form Market Participant Agreement</w:t>
            </w:r>
          </w:p>
          <w:p w14:paraId="68859AF2" w14:textId="0021EC97" w:rsidR="007B2C86" w:rsidRPr="00FB509B" w:rsidRDefault="007B2C86" w:rsidP="009C31A7">
            <w:pPr>
              <w:pStyle w:val="NormalArial"/>
              <w:spacing w:after="120"/>
            </w:pPr>
            <w:ins w:id="31" w:author="ERCOT 030526" w:date="2026-02-20T13:55:00Z" w16du:dateUtc="2026-02-20T19:55:00Z">
              <w:r>
                <w:t xml:space="preserve">Section 23, Form U, </w:t>
              </w:r>
              <w:r w:rsidRPr="00E72D8C">
                <w:t>Request to Opt-in to Energy Attribute Certificate (EAC) Program</w:t>
              </w:r>
              <w:r>
                <w:t xml:space="preserve"> (new)</w:t>
              </w:r>
            </w:ins>
          </w:p>
        </w:tc>
      </w:tr>
      <w:bookmarkEnd w:id="0"/>
    </w:tbl>
    <w:p w14:paraId="4F19FA45" w14:textId="77777777" w:rsidR="005A434C" w:rsidRPr="00D56D61" w:rsidRDefault="005A434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A434C" w:rsidRPr="005A434C" w14:paraId="297A61E0" w14:textId="77777777" w:rsidTr="006B0638">
        <w:trPr>
          <w:trHeight w:val="350"/>
        </w:trPr>
        <w:tc>
          <w:tcPr>
            <w:tcW w:w="10440" w:type="dxa"/>
            <w:tcBorders>
              <w:bottom w:val="single" w:sz="4" w:space="0" w:color="auto"/>
            </w:tcBorders>
            <w:shd w:val="clear" w:color="auto" w:fill="FFFFFF"/>
            <w:vAlign w:val="center"/>
          </w:tcPr>
          <w:p w14:paraId="7F959B79" w14:textId="77777777" w:rsidR="005A434C" w:rsidRPr="005A434C" w:rsidRDefault="005A434C" w:rsidP="005A434C">
            <w:pPr>
              <w:tabs>
                <w:tab w:val="center" w:pos="4320"/>
                <w:tab w:val="right" w:pos="8640"/>
              </w:tabs>
              <w:jc w:val="center"/>
              <w:rPr>
                <w:rFonts w:ascii="Arial" w:hAnsi="Arial"/>
                <w:b/>
                <w:bCs/>
              </w:rPr>
            </w:pPr>
            <w:r w:rsidRPr="005A434C">
              <w:rPr>
                <w:rFonts w:ascii="Arial" w:hAnsi="Arial"/>
                <w:b/>
                <w:bCs/>
              </w:rPr>
              <w:t>Market Rules Notes</w:t>
            </w:r>
          </w:p>
        </w:tc>
      </w:tr>
    </w:tbl>
    <w:p w14:paraId="3CEE9662" w14:textId="34566C8C" w:rsidR="00D74FB2" w:rsidRPr="00D74FB2" w:rsidRDefault="003A1C3C" w:rsidP="003A1C3C">
      <w:pPr>
        <w:pStyle w:val="pf0"/>
        <w:rPr>
          <w:rFonts w:ascii="Arial" w:hAnsi="Arial" w:cs="Arial"/>
        </w:rPr>
      </w:pPr>
      <w:ins w:id="32" w:author="ERCOT Market Rules" w:date="2026-03-05T12:06:00Z" w16du:dateUtc="2026-03-05T18:06:00Z">
        <w:r w:rsidRPr="00D74FB2">
          <w:rPr>
            <w:rStyle w:val="cf01"/>
            <w:rFonts w:ascii="Arial" w:hAnsi="Arial" w:cs="Arial"/>
            <w:sz w:val="24"/>
            <w:szCs w:val="24"/>
          </w:rPr>
          <w:lastRenderedPageBreak/>
          <w:t>“Administrative changes to the language were made and authored as “ERCOT Market Rules.”</w:t>
        </w:r>
      </w:ins>
    </w:p>
    <w:p w14:paraId="087C9B65" w14:textId="370B05E9" w:rsidR="005A3458" w:rsidRDefault="005A3458" w:rsidP="005A3458">
      <w:pPr>
        <w:pStyle w:val="NormalArial"/>
        <w:spacing w:before="120" w:after="120"/>
        <w:rPr>
          <w:ins w:id="33" w:author="ERCOT Market Rules" w:date="2026-02-06T14:07:00Z" w16du:dateUtc="2026-02-06T20:07:00Z"/>
          <w:rFonts w:cs="Arial"/>
        </w:rPr>
      </w:pPr>
      <w:ins w:id="34" w:author="ERCOT Market Rules" w:date="2026-02-06T14:07:00Z" w16du:dateUtc="2026-02-06T20:07:00Z">
        <w:r>
          <w:rPr>
            <w:rFonts w:cs="Arial"/>
          </w:rPr>
          <w:t>Please note the baseline Protocol language in the following sections(s) has been updated to reflect the incorporation of the following NPRR(s) into the Protocols:</w:t>
        </w:r>
      </w:ins>
    </w:p>
    <w:p w14:paraId="30D6E4D8" w14:textId="037947AB" w:rsidR="004446C6" w:rsidRDefault="004446C6" w:rsidP="005A3458">
      <w:pPr>
        <w:pStyle w:val="NormalArial"/>
        <w:numPr>
          <w:ilvl w:val="0"/>
          <w:numId w:val="22"/>
        </w:numPr>
        <w:spacing w:before="120"/>
        <w:rPr>
          <w:ins w:id="35" w:author="ERCOT Market Rules" w:date="2026-02-06T14:23:00Z" w16du:dateUtc="2026-02-06T20:23:00Z"/>
        </w:rPr>
      </w:pPr>
      <w:ins w:id="36" w:author="ERCOT Market Rules" w:date="2026-02-06T14:22:00Z" w16du:dateUtc="2026-02-06T20:22:00Z">
        <w:r>
          <w:t>NPRR1013,</w:t>
        </w:r>
      </w:ins>
      <w:ins w:id="37" w:author="ERCOT Market Rules" w:date="2026-02-06T14:23:00Z" w16du:dateUtc="2026-02-06T20:23:00Z">
        <w:r>
          <w:t xml:space="preserve"> </w:t>
        </w:r>
        <w:r w:rsidRPr="004446C6">
          <w:t>RTC - NP 1, 2, 16, and 25: Overview, Definitions and Acronyms, Registration and Qualification of Market Participants, and Market Suspension and Restart</w:t>
        </w:r>
        <w:r>
          <w:t xml:space="preserve"> (incorporated 12/5/25)</w:t>
        </w:r>
      </w:ins>
    </w:p>
    <w:p w14:paraId="2072DB7D" w14:textId="32AB4329" w:rsidR="004446C6" w:rsidRDefault="004446C6" w:rsidP="004446C6">
      <w:pPr>
        <w:pStyle w:val="NormalArial"/>
        <w:numPr>
          <w:ilvl w:val="1"/>
          <w:numId w:val="22"/>
        </w:numPr>
        <w:rPr>
          <w:ins w:id="38" w:author="ERCOT Market Rules" w:date="2026-02-06T14:22:00Z" w16du:dateUtc="2026-02-06T20:22:00Z"/>
        </w:rPr>
      </w:pPr>
      <w:ins w:id="39" w:author="ERCOT Market Rules" w:date="2026-02-06T14:23:00Z" w16du:dateUtc="2026-02-06T20:23:00Z">
        <w:r>
          <w:t xml:space="preserve">Section </w:t>
        </w:r>
      </w:ins>
      <w:ins w:id="40" w:author="ERCOT Market Rules" w:date="2026-02-06T14:24:00Z" w16du:dateUtc="2026-02-06T20:24:00Z">
        <w:r>
          <w:t>1.3.1.1</w:t>
        </w:r>
      </w:ins>
    </w:p>
    <w:p w14:paraId="2F622E4F" w14:textId="6C0FAFC4" w:rsidR="005A3458" w:rsidRDefault="005A3458" w:rsidP="005A3458">
      <w:pPr>
        <w:pStyle w:val="NormalArial"/>
        <w:numPr>
          <w:ilvl w:val="0"/>
          <w:numId w:val="22"/>
        </w:numPr>
        <w:spacing w:before="120"/>
        <w:rPr>
          <w:ins w:id="41" w:author="ERCOT Market Rules" w:date="2026-02-06T14:07:00Z" w16du:dateUtc="2026-02-06T20:07:00Z"/>
        </w:rPr>
      </w:pPr>
      <w:ins w:id="42" w:author="ERCOT Market Rules" w:date="2026-02-06T14:07:00Z" w16du:dateUtc="2026-02-06T20:07:00Z">
        <w:r>
          <w:t>NPRR1246, Energy Storage Resource Terminology Alignment for the Single-Model Era (incorporated 4/1/25)</w:t>
        </w:r>
      </w:ins>
    </w:p>
    <w:p w14:paraId="64976483" w14:textId="77777777" w:rsidR="005A3458" w:rsidRDefault="005A3458" w:rsidP="005A3458">
      <w:pPr>
        <w:pStyle w:val="NormalArial"/>
        <w:numPr>
          <w:ilvl w:val="1"/>
          <w:numId w:val="22"/>
        </w:numPr>
        <w:rPr>
          <w:ins w:id="43" w:author="ERCOT Market Rules" w:date="2026-02-06T14:07:00Z" w16du:dateUtc="2026-02-06T20:07:00Z"/>
        </w:rPr>
      </w:pPr>
      <w:ins w:id="44" w:author="ERCOT Market Rules" w:date="2026-02-06T14:07:00Z" w16du:dateUtc="2026-02-06T20:07:00Z">
        <w:r>
          <w:t>Section 1.3.1.1</w:t>
        </w:r>
      </w:ins>
    </w:p>
    <w:p w14:paraId="1EF7F14C" w14:textId="3DBBA38F" w:rsidR="005A3458" w:rsidRPr="007C6A37" w:rsidRDefault="005A3458" w:rsidP="005A3458">
      <w:pPr>
        <w:pStyle w:val="NormalArial"/>
        <w:numPr>
          <w:ilvl w:val="0"/>
          <w:numId w:val="22"/>
        </w:numPr>
        <w:spacing w:before="120"/>
        <w:rPr>
          <w:ins w:id="45" w:author="ERCOT Market Rules" w:date="2026-02-06T14:07:00Z" w16du:dateUtc="2026-02-06T20:07:00Z"/>
        </w:rPr>
      </w:pPr>
      <w:ins w:id="46" w:author="ERCOT Market Rules" w:date="2026-02-06T14:07:00Z" w16du:dateUtc="2026-02-06T20:07:00Z">
        <w:r w:rsidRPr="007C6A37">
          <w:t>N</w:t>
        </w:r>
        <w:r>
          <w:t>P</w:t>
        </w:r>
        <w:r w:rsidRPr="007C6A37">
          <w:t>RR</w:t>
        </w:r>
        <w:r>
          <w:t>1250</w:t>
        </w:r>
        <w:r w:rsidRPr="007C6A37">
          <w:t xml:space="preserve">, </w:t>
        </w:r>
        <w:r w:rsidRPr="00A23F9B">
          <w:t>RPS Mandatory Program Termination</w:t>
        </w:r>
        <w:r>
          <w:t xml:space="preserve"> (</w:t>
        </w:r>
      </w:ins>
      <w:ins w:id="47" w:author="ERCOT Market Rules" w:date="2026-02-20T13:37:00Z" w16du:dateUtc="2026-02-20T19:37:00Z">
        <w:r w:rsidR="002701A3">
          <w:t>u</w:t>
        </w:r>
      </w:ins>
      <w:ins w:id="48" w:author="ERCOT Market Rules" w:date="2026-02-23T16:54:00Z" w16du:dateUtc="2026-02-23T22:54:00Z">
        <w:r w:rsidR="0046530B">
          <w:t>nboxed</w:t>
        </w:r>
      </w:ins>
      <w:ins w:id="49" w:author="ERCOT Market Rules" w:date="2026-02-06T14:07:00Z" w16du:dateUtc="2026-02-06T20:07:00Z">
        <w:r>
          <w:t xml:space="preserve"> </w:t>
        </w:r>
      </w:ins>
      <w:ins w:id="50" w:author="ERCOT Market Rules" w:date="2026-02-20T13:36:00Z" w16du:dateUtc="2026-02-20T19:36:00Z">
        <w:r w:rsidR="002701A3">
          <w:t>9</w:t>
        </w:r>
      </w:ins>
      <w:ins w:id="51" w:author="ERCOT Market Rules" w:date="2026-02-06T14:07:00Z" w16du:dateUtc="2026-02-06T20:07:00Z">
        <w:r>
          <w:t>/1/25)</w:t>
        </w:r>
      </w:ins>
    </w:p>
    <w:p w14:paraId="28F0C62E" w14:textId="77777777" w:rsidR="005A3458" w:rsidRDefault="005A3458" w:rsidP="005A3458">
      <w:pPr>
        <w:pStyle w:val="NormalArial"/>
        <w:numPr>
          <w:ilvl w:val="1"/>
          <w:numId w:val="22"/>
        </w:numPr>
        <w:rPr>
          <w:ins w:id="52" w:author="ERCOT Market Rules" w:date="2026-02-06T14:07:00Z" w16du:dateUtc="2026-02-06T20:07:00Z"/>
        </w:rPr>
      </w:pPr>
      <w:ins w:id="53" w:author="ERCOT Market Rules" w:date="2026-02-06T14:07:00Z" w16du:dateUtc="2026-02-06T20:07:00Z">
        <w:r>
          <w:t>Section 2.1</w:t>
        </w:r>
      </w:ins>
    </w:p>
    <w:p w14:paraId="37EF96D2" w14:textId="77777777" w:rsidR="005A3458" w:rsidRDefault="005A3458" w:rsidP="005A3458">
      <w:pPr>
        <w:pStyle w:val="NormalArial"/>
        <w:numPr>
          <w:ilvl w:val="1"/>
          <w:numId w:val="22"/>
        </w:numPr>
        <w:rPr>
          <w:ins w:id="54" w:author="ERCOT Market Rules" w:date="2026-02-06T14:07:00Z" w16du:dateUtc="2026-02-06T20:07:00Z"/>
        </w:rPr>
      </w:pPr>
      <w:ins w:id="55" w:author="ERCOT Market Rules" w:date="2026-02-06T14:07:00Z" w16du:dateUtc="2026-02-06T20:07:00Z">
        <w:r w:rsidRPr="007C6A37">
          <w:t xml:space="preserve">Section </w:t>
        </w:r>
        <w:r>
          <w:t>14.1</w:t>
        </w:r>
      </w:ins>
    </w:p>
    <w:p w14:paraId="7D79D465" w14:textId="77777777" w:rsidR="005A3458" w:rsidRDefault="005A3458" w:rsidP="005A3458">
      <w:pPr>
        <w:pStyle w:val="NormalArial"/>
        <w:numPr>
          <w:ilvl w:val="1"/>
          <w:numId w:val="22"/>
        </w:numPr>
        <w:rPr>
          <w:ins w:id="56" w:author="ERCOT Market Rules" w:date="2026-02-06T14:07:00Z" w16du:dateUtc="2026-02-06T20:07:00Z"/>
        </w:rPr>
      </w:pPr>
      <w:ins w:id="57" w:author="ERCOT Market Rules" w:date="2026-02-06T14:07:00Z" w16du:dateUtc="2026-02-06T20:07:00Z">
        <w:r>
          <w:t>Section 14.2</w:t>
        </w:r>
      </w:ins>
    </w:p>
    <w:p w14:paraId="45D62C4A" w14:textId="77777777" w:rsidR="005A3458" w:rsidRDefault="005A3458" w:rsidP="005A3458">
      <w:pPr>
        <w:pStyle w:val="NormalArial"/>
        <w:numPr>
          <w:ilvl w:val="1"/>
          <w:numId w:val="22"/>
        </w:numPr>
        <w:rPr>
          <w:ins w:id="58" w:author="ERCOT Market Rules" w:date="2026-02-06T14:07:00Z" w16du:dateUtc="2026-02-06T20:07:00Z"/>
        </w:rPr>
      </w:pPr>
      <w:ins w:id="59" w:author="ERCOT Market Rules" w:date="2026-02-06T14:07:00Z" w16du:dateUtc="2026-02-06T20:07:00Z">
        <w:r>
          <w:t>Section 14.3.2</w:t>
        </w:r>
      </w:ins>
    </w:p>
    <w:p w14:paraId="446DE7A0" w14:textId="77777777" w:rsidR="005A3458" w:rsidRDefault="005A3458" w:rsidP="005A3458">
      <w:pPr>
        <w:pStyle w:val="NormalArial"/>
        <w:numPr>
          <w:ilvl w:val="1"/>
          <w:numId w:val="22"/>
        </w:numPr>
        <w:rPr>
          <w:ins w:id="60" w:author="ERCOT Market Rules" w:date="2026-02-06T14:07:00Z" w16du:dateUtc="2026-02-06T20:07:00Z"/>
        </w:rPr>
      </w:pPr>
      <w:ins w:id="61" w:author="ERCOT Market Rules" w:date="2026-02-06T14:07:00Z" w16du:dateUtc="2026-02-06T20:07:00Z">
        <w:r>
          <w:t>Section 14.5.2</w:t>
        </w:r>
      </w:ins>
    </w:p>
    <w:p w14:paraId="475BCFAC" w14:textId="77777777" w:rsidR="005A3458" w:rsidRDefault="005A3458" w:rsidP="005A3458">
      <w:pPr>
        <w:pStyle w:val="NormalArial"/>
        <w:numPr>
          <w:ilvl w:val="1"/>
          <w:numId w:val="22"/>
        </w:numPr>
        <w:rPr>
          <w:ins w:id="62" w:author="ERCOT Market Rules" w:date="2026-02-06T14:07:00Z" w16du:dateUtc="2026-02-06T20:07:00Z"/>
        </w:rPr>
      </w:pPr>
      <w:ins w:id="63" w:author="ERCOT Market Rules" w:date="2026-02-06T14:07:00Z" w16du:dateUtc="2026-02-06T20:07:00Z">
        <w:r>
          <w:t>Section 14.5.3</w:t>
        </w:r>
      </w:ins>
    </w:p>
    <w:p w14:paraId="283ADE90" w14:textId="77777777" w:rsidR="005A3458" w:rsidRDefault="005A3458" w:rsidP="005A3458">
      <w:pPr>
        <w:pStyle w:val="NormalArial"/>
        <w:numPr>
          <w:ilvl w:val="1"/>
          <w:numId w:val="22"/>
        </w:numPr>
        <w:rPr>
          <w:ins w:id="64" w:author="ERCOT Market Rules" w:date="2026-02-06T14:07:00Z" w16du:dateUtc="2026-02-06T20:07:00Z"/>
        </w:rPr>
      </w:pPr>
      <w:ins w:id="65" w:author="ERCOT Market Rules" w:date="2026-02-06T14:07:00Z" w16du:dateUtc="2026-02-06T20:07:00Z">
        <w:r>
          <w:t>Section 14.6.2</w:t>
        </w:r>
      </w:ins>
    </w:p>
    <w:p w14:paraId="7579156C" w14:textId="77777777" w:rsidR="005A3458" w:rsidRDefault="005A3458" w:rsidP="005A3458">
      <w:pPr>
        <w:pStyle w:val="NormalArial"/>
        <w:numPr>
          <w:ilvl w:val="1"/>
          <w:numId w:val="22"/>
        </w:numPr>
        <w:rPr>
          <w:ins w:id="66" w:author="ERCOT Market Rules" w:date="2026-02-06T14:07:00Z" w16du:dateUtc="2026-02-06T20:07:00Z"/>
        </w:rPr>
      </w:pPr>
      <w:ins w:id="67" w:author="ERCOT Market Rules" w:date="2026-02-06T14:07:00Z" w16du:dateUtc="2026-02-06T20:07:00Z">
        <w:r>
          <w:t>Section 14.8</w:t>
        </w:r>
      </w:ins>
    </w:p>
    <w:p w14:paraId="4137CBA4" w14:textId="77777777" w:rsidR="005A3458" w:rsidRDefault="005A3458" w:rsidP="005A3458">
      <w:pPr>
        <w:pStyle w:val="NormalArial"/>
        <w:numPr>
          <w:ilvl w:val="1"/>
          <w:numId w:val="22"/>
        </w:numPr>
        <w:rPr>
          <w:ins w:id="68" w:author="ERCOT Market Rules" w:date="2026-02-06T14:07:00Z" w16du:dateUtc="2026-02-06T20:07:00Z"/>
        </w:rPr>
      </w:pPr>
      <w:ins w:id="69" w:author="ERCOT Market Rules" w:date="2026-02-06T14:07:00Z" w16du:dateUtc="2026-02-06T20:07:00Z">
        <w:r>
          <w:t>Section 14.9</w:t>
        </w:r>
      </w:ins>
    </w:p>
    <w:p w14:paraId="148C32B7" w14:textId="77777777" w:rsidR="005A3458" w:rsidRDefault="005A3458" w:rsidP="005A3458">
      <w:pPr>
        <w:pStyle w:val="NormalArial"/>
        <w:numPr>
          <w:ilvl w:val="1"/>
          <w:numId w:val="22"/>
        </w:numPr>
        <w:rPr>
          <w:ins w:id="70" w:author="ERCOT Market Rules" w:date="2026-02-06T14:07:00Z" w16du:dateUtc="2026-02-06T20:07:00Z"/>
        </w:rPr>
      </w:pPr>
      <w:ins w:id="71" w:author="ERCOT Market Rules" w:date="2026-02-06T14:07:00Z" w16du:dateUtc="2026-02-06T20:07:00Z">
        <w:r>
          <w:t>Section 14.9.1</w:t>
        </w:r>
      </w:ins>
    </w:p>
    <w:p w14:paraId="61824BAE" w14:textId="77777777" w:rsidR="005A3458" w:rsidRDefault="005A3458" w:rsidP="005A3458">
      <w:pPr>
        <w:pStyle w:val="NormalArial"/>
        <w:numPr>
          <w:ilvl w:val="1"/>
          <w:numId w:val="22"/>
        </w:numPr>
        <w:rPr>
          <w:ins w:id="72" w:author="ERCOT Market Rules" w:date="2026-02-06T14:07:00Z" w16du:dateUtc="2026-02-06T20:07:00Z"/>
        </w:rPr>
      </w:pPr>
      <w:ins w:id="73" w:author="ERCOT Market Rules" w:date="2026-02-06T14:07:00Z" w16du:dateUtc="2026-02-06T20:07:00Z">
        <w:r>
          <w:t>Section 14.9.2</w:t>
        </w:r>
      </w:ins>
    </w:p>
    <w:p w14:paraId="5E9E2AB3" w14:textId="77777777" w:rsidR="005A3458" w:rsidRDefault="005A3458" w:rsidP="005A3458">
      <w:pPr>
        <w:pStyle w:val="NormalArial"/>
        <w:numPr>
          <w:ilvl w:val="1"/>
          <w:numId w:val="22"/>
        </w:numPr>
        <w:rPr>
          <w:ins w:id="74" w:author="ERCOT Market Rules" w:date="2026-02-06T14:07:00Z" w16du:dateUtc="2026-02-06T20:07:00Z"/>
        </w:rPr>
      </w:pPr>
      <w:ins w:id="75" w:author="ERCOT Market Rules" w:date="2026-02-06T14:07:00Z" w16du:dateUtc="2026-02-06T20:07:00Z">
        <w:r>
          <w:t>Section 14.9.3</w:t>
        </w:r>
      </w:ins>
    </w:p>
    <w:p w14:paraId="74D902B8" w14:textId="77777777" w:rsidR="005A3458" w:rsidRDefault="005A3458" w:rsidP="005A3458">
      <w:pPr>
        <w:pStyle w:val="NormalArial"/>
        <w:numPr>
          <w:ilvl w:val="1"/>
          <w:numId w:val="22"/>
        </w:numPr>
        <w:rPr>
          <w:ins w:id="76" w:author="ERCOT Market Rules" w:date="2026-02-06T14:07:00Z" w16du:dateUtc="2026-02-06T20:07:00Z"/>
        </w:rPr>
      </w:pPr>
      <w:ins w:id="77" w:author="ERCOT Market Rules" w:date="2026-02-06T14:07:00Z" w16du:dateUtc="2026-02-06T20:07:00Z">
        <w:r>
          <w:t>Section 14.9.3.1</w:t>
        </w:r>
      </w:ins>
    </w:p>
    <w:p w14:paraId="444A4A0D" w14:textId="77777777" w:rsidR="005A3458" w:rsidRDefault="005A3458" w:rsidP="005A3458">
      <w:pPr>
        <w:pStyle w:val="NormalArial"/>
        <w:numPr>
          <w:ilvl w:val="1"/>
          <w:numId w:val="22"/>
        </w:numPr>
        <w:rPr>
          <w:ins w:id="78" w:author="ERCOT Market Rules" w:date="2026-02-06T14:07:00Z" w16du:dateUtc="2026-02-06T20:07:00Z"/>
        </w:rPr>
      </w:pPr>
      <w:ins w:id="79" w:author="ERCOT Market Rules" w:date="2026-02-06T14:07:00Z" w16du:dateUtc="2026-02-06T20:07:00Z">
        <w:r>
          <w:t>Section 14.9.4</w:t>
        </w:r>
      </w:ins>
    </w:p>
    <w:p w14:paraId="71079C47" w14:textId="77777777" w:rsidR="005A3458" w:rsidRDefault="005A3458" w:rsidP="005A3458">
      <w:pPr>
        <w:pStyle w:val="NormalArial"/>
        <w:numPr>
          <w:ilvl w:val="1"/>
          <w:numId w:val="22"/>
        </w:numPr>
        <w:rPr>
          <w:ins w:id="80" w:author="ERCOT Market Rules" w:date="2026-02-06T14:07:00Z" w16du:dateUtc="2026-02-06T20:07:00Z"/>
        </w:rPr>
      </w:pPr>
      <w:ins w:id="81" w:author="ERCOT Market Rules" w:date="2026-02-06T14:07:00Z" w16du:dateUtc="2026-02-06T20:07:00Z">
        <w:r>
          <w:t>Section 14.9.5</w:t>
        </w:r>
      </w:ins>
    </w:p>
    <w:p w14:paraId="4C033B8A" w14:textId="77777777" w:rsidR="005A3458" w:rsidRDefault="005A3458" w:rsidP="005A3458">
      <w:pPr>
        <w:pStyle w:val="NormalArial"/>
        <w:numPr>
          <w:ilvl w:val="1"/>
          <w:numId w:val="22"/>
        </w:numPr>
        <w:rPr>
          <w:ins w:id="82" w:author="ERCOT Market Rules" w:date="2026-02-06T14:07:00Z" w16du:dateUtc="2026-02-06T20:07:00Z"/>
        </w:rPr>
      </w:pPr>
      <w:ins w:id="83" w:author="ERCOT Market Rules" w:date="2026-02-06T14:07:00Z" w16du:dateUtc="2026-02-06T20:07:00Z">
        <w:r>
          <w:t>Section 14.10.1</w:t>
        </w:r>
      </w:ins>
    </w:p>
    <w:p w14:paraId="27F52B9A" w14:textId="6FD99758" w:rsidR="00AA1A01" w:rsidRPr="00D46E8A" w:rsidRDefault="005A3458" w:rsidP="00D46E8A">
      <w:pPr>
        <w:pStyle w:val="NormalArial"/>
        <w:numPr>
          <w:ilvl w:val="1"/>
          <w:numId w:val="22"/>
        </w:numPr>
        <w:spacing w:after="120"/>
      </w:pPr>
      <w:ins w:id="84" w:author="ERCOT Market Rules" w:date="2026-02-06T14:07:00Z" w16du:dateUtc="2026-02-06T20:07:00Z">
        <w:r>
          <w:t>Section 14.10.2</w:t>
        </w:r>
      </w:ins>
    </w:p>
    <w:p w14:paraId="57099E06" w14:textId="32A45C6C" w:rsidR="005A434C" w:rsidRPr="005A434C" w:rsidRDefault="005A434C" w:rsidP="005A434C">
      <w:pPr>
        <w:spacing w:before="120" w:after="120"/>
        <w:rPr>
          <w:rFonts w:ascii="Arial" w:hAnsi="Arial"/>
        </w:rPr>
      </w:pPr>
      <w:r w:rsidRPr="005A434C">
        <w:rPr>
          <w:rFonts w:ascii="Arial" w:hAnsi="Arial"/>
        </w:rPr>
        <w:t>Please note the following NPRR(s) also propose revisions to the following section(s):</w:t>
      </w:r>
    </w:p>
    <w:p w14:paraId="2700293E" w14:textId="350B4622" w:rsidR="005A434C" w:rsidRPr="005A434C" w:rsidDel="005A3458" w:rsidRDefault="005A434C" w:rsidP="005A434C">
      <w:pPr>
        <w:numPr>
          <w:ilvl w:val="0"/>
          <w:numId w:val="22"/>
        </w:numPr>
        <w:spacing w:before="120"/>
        <w:rPr>
          <w:del w:id="85" w:author="ERCOT Market Rules" w:date="2026-02-06T14:08:00Z" w16du:dateUtc="2026-02-06T20:08:00Z"/>
          <w:rFonts w:ascii="Arial" w:hAnsi="Arial"/>
        </w:rPr>
      </w:pPr>
      <w:del w:id="86" w:author="ERCOT Market Rules" w:date="2026-02-06T14:08:00Z" w16du:dateUtc="2026-02-06T20:08:00Z">
        <w:r w:rsidRPr="005A434C" w:rsidDel="005A3458">
          <w:rPr>
            <w:rFonts w:ascii="Arial" w:hAnsi="Arial"/>
          </w:rPr>
          <w:delText>NPRR1246, Energy Storage Resource Terminology Alignment for the Single-Model Era</w:delText>
        </w:r>
      </w:del>
    </w:p>
    <w:p w14:paraId="4C3AF9ED" w14:textId="4ACE3A57" w:rsidR="005A434C" w:rsidRPr="005A434C" w:rsidDel="005A3458" w:rsidRDefault="005A434C" w:rsidP="005A434C">
      <w:pPr>
        <w:numPr>
          <w:ilvl w:val="1"/>
          <w:numId w:val="22"/>
        </w:numPr>
        <w:spacing w:before="120"/>
        <w:rPr>
          <w:del w:id="87" w:author="ERCOT Market Rules" w:date="2026-02-06T14:08:00Z" w16du:dateUtc="2026-02-06T20:08:00Z"/>
          <w:rFonts w:ascii="Arial" w:hAnsi="Arial"/>
        </w:rPr>
      </w:pPr>
      <w:del w:id="88" w:author="ERCOT Market Rules" w:date="2026-02-06T14:08:00Z" w16du:dateUtc="2026-02-06T20:08:00Z">
        <w:r w:rsidRPr="005A434C" w:rsidDel="005A3458">
          <w:rPr>
            <w:rFonts w:ascii="Arial" w:hAnsi="Arial"/>
          </w:rPr>
          <w:delText>Section 1.3.1.1</w:delText>
        </w:r>
      </w:del>
    </w:p>
    <w:p w14:paraId="0D92E11A" w14:textId="0F50B871" w:rsidR="005A434C" w:rsidRPr="005A434C" w:rsidDel="005A3458" w:rsidRDefault="005A434C" w:rsidP="005A434C">
      <w:pPr>
        <w:numPr>
          <w:ilvl w:val="0"/>
          <w:numId w:val="22"/>
        </w:numPr>
        <w:spacing w:before="120"/>
        <w:rPr>
          <w:del w:id="89" w:author="ERCOT Market Rules" w:date="2026-02-06T14:08:00Z" w16du:dateUtc="2026-02-06T20:08:00Z"/>
          <w:rFonts w:ascii="Arial" w:hAnsi="Arial"/>
        </w:rPr>
      </w:pPr>
      <w:del w:id="90" w:author="ERCOT Market Rules" w:date="2026-02-06T14:08:00Z" w16du:dateUtc="2026-02-06T20:08:00Z">
        <w:r w:rsidRPr="005A434C" w:rsidDel="005A3458">
          <w:rPr>
            <w:rFonts w:ascii="Arial" w:hAnsi="Arial"/>
          </w:rPr>
          <w:delText>NPRR1250, RPS Mandatory Program Termination</w:delText>
        </w:r>
      </w:del>
    </w:p>
    <w:p w14:paraId="56D25A6A" w14:textId="411AFF5D" w:rsidR="005A434C" w:rsidRPr="005A434C" w:rsidDel="005A3458" w:rsidRDefault="005A434C" w:rsidP="005A434C">
      <w:pPr>
        <w:numPr>
          <w:ilvl w:val="1"/>
          <w:numId w:val="22"/>
        </w:numPr>
        <w:rPr>
          <w:del w:id="91" w:author="ERCOT Market Rules" w:date="2026-02-06T14:08:00Z" w16du:dateUtc="2026-02-06T20:08:00Z"/>
          <w:rFonts w:ascii="Arial" w:hAnsi="Arial"/>
        </w:rPr>
      </w:pPr>
      <w:del w:id="92" w:author="ERCOT Market Rules" w:date="2026-02-06T14:08:00Z" w16du:dateUtc="2026-02-06T20:08:00Z">
        <w:r w:rsidRPr="005A434C" w:rsidDel="005A3458">
          <w:rPr>
            <w:rFonts w:ascii="Arial" w:hAnsi="Arial"/>
          </w:rPr>
          <w:delText>Section 2.1</w:delText>
        </w:r>
      </w:del>
    </w:p>
    <w:p w14:paraId="5EE388A5" w14:textId="38708739" w:rsidR="005A434C" w:rsidRPr="005A434C" w:rsidDel="005A3458" w:rsidRDefault="005A434C" w:rsidP="005A434C">
      <w:pPr>
        <w:numPr>
          <w:ilvl w:val="1"/>
          <w:numId w:val="22"/>
        </w:numPr>
        <w:rPr>
          <w:del w:id="93" w:author="ERCOT Market Rules" w:date="2026-02-06T14:08:00Z" w16du:dateUtc="2026-02-06T20:08:00Z"/>
          <w:rFonts w:ascii="Arial" w:hAnsi="Arial"/>
        </w:rPr>
      </w:pPr>
      <w:del w:id="94" w:author="ERCOT Market Rules" w:date="2026-02-06T14:08:00Z" w16du:dateUtc="2026-02-06T20:08:00Z">
        <w:r w:rsidRPr="005A434C" w:rsidDel="005A3458">
          <w:rPr>
            <w:rFonts w:ascii="Arial" w:hAnsi="Arial"/>
          </w:rPr>
          <w:delText>Section 14.1</w:delText>
        </w:r>
      </w:del>
    </w:p>
    <w:p w14:paraId="59FE109C" w14:textId="3C4B3974" w:rsidR="005A434C" w:rsidRPr="005A434C" w:rsidDel="005A3458" w:rsidRDefault="005A434C" w:rsidP="005A434C">
      <w:pPr>
        <w:numPr>
          <w:ilvl w:val="1"/>
          <w:numId w:val="22"/>
        </w:numPr>
        <w:rPr>
          <w:del w:id="95" w:author="ERCOT Market Rules" w:date="2026-02-06T14:08:00Z" w16du:dateUtc="2026-02-06T20:08:00Z"/>
          <w:rFonts w:ascii="Arial" w:hAnsi="Arial"/>
        </w:rPr>
      </w:pPr>
      <w:del w:id="96" w:author="ERCOT Market Rules" w:date="2026-02-06T14:08:00Z" w16du:dateUtc="2026-02-06T20:08:00Z">
        <w:r w:rsidRPr="005A434C" w:rsidDel="005A3458">
          <w:rPr>
            <w:rFonts w:ascii="Arial" w:hAnsi="Arial"/>
          </w:rPr>
          <w:delText>Section 14.2</w:delText>
        </w:r>
      </w:del>
    </w:p>
    <w:p w14:paraId="02D01561" w14:textId="58BB82DD" w:rsidR="005A434C" w:rsidRPr="005A434C" w:rsidDel="005A3458" w:rsidRDefault="005A434C" w:rsidP="005A434C">
      <w:pPr>
        <w:numPr>
          <w:ilvl w:val="1"/>
          <w:numId w:val="22"/>
        </w:numPr>
        <w:rPr>
          <w:del w:id="97" w:author="ERCOT Market Rules" w:date="2026-02-06T14:08:00Z" w16du:dateUtc="2026-02-06T20:08:00Z"/>
          <w:rFonts w:ascii="Arial" w:hAnsi="Arial"/>
        </w:rPr>
      </w:pPr>
      <w:del w:id="98" w:author="ERCOT Market Rules" w:date="2026-02-06T14:08:00Z" w16du:dateUtc="2026-02-06T20:08:00Z">
        <w:r w:rsidRPr="005A434C" w:rsidDel="005A3458">
          <w:rPr>
            <w:rFonts w:ascii="Arial" w:hAnsi="Arial"/>
          </w:rPr>
          <w:delText>Section 14.3.2</w:delText>
        </w:r>
      </w:del>
    </w:p>
    <w:p w14:paraId="03D0E283" w14:textId="679C5237" w:rsidR="005A434C" w:rsidRPr="005A434C" w:rsidDel="005A3458" w:rsidRDefault="005A434C" w:rsidP="005A434C">
      <w:pPr>
        <w:numPr>
          <w:ilvl w:val="1"/>
          <w:numId w:val="22"/>
        </w:numPr>
        <w:rPr>
          <w:del w:id="99" w:author="ERCOT Market Rules" w:date="2026-02-06T14:08:00Z" w16du:dateUtc="2026-02-06T20:08:00Z"/>
          <w:rFonts w:ascii="Arial" w:hAnsi="Arial"/>
        </w:rPr>
      </w:pPr>
      <w:del w:id="100" w:author="ERCOT Market Rules" w:date="2026-02-06T14:08:00Z" w16du:dateUtc="2026-02-06T20:08:00Z">
        <w:r w:rsidRPr="005A434C" w:rsidDel="005A3458">
          <w:rPr>
            <w:rFonts w:ascii="Arial" w:hAnsi="Arial"/>
          </w:rPr>
          <w:delText>Section 14.5.2</w:delText>
        </w:r>
      </w:del>
    </w:p>
    <w:p w14:paraId="7F8E7EE0" w14:textId="06464748" w:rsidR="005A434C" w:rsidRPr="005A434C" w:rsidDel="005A3458" w:rsidRDefault="005A434C" w:rsidP="005A434C">
      <w:pPr>
        <w:numPr>
          <w:ilvl w:val="1"/>
          <w:numId w:val="22"/>
        </w:numPr>
        <w:rPr>
          <w:del w:id="101" w:author="ERCOT Market Rules" w:date="2026-02-06T14:08:00Z" w16du:dateUtc="2026-02-06T20:08:00Z"/>
          <w:rFonts w:ascii="Arial" w:hAnsi="Arial"/>
        </w:rPr>
      </w:pPr>
      <w:del w:id="102" w:author="ERCOT Market Rules" w:date="2026-02-06T14:08:00Z" w16du:dateUtc="2026-02-06T20:08:00Z">
        <w:r w:rsidRPr="005A434C" w:rsidDel="005A3458">
          <w:rPr>
            <w:rFonts w:ascii="Arial" w:hAnsi="Arial"/>
          </w:rPr>
          <w:delText>Section 14.5.3</w:delText>
        </w:r>
      </w:del>
    </w:p>
    <w:p w14:paraId="18A64C8E" w14:textId="35F15640" w:rsidR="005A434C" w:rsidRPr="005A434C" w:rsidDel="005A3458" w:rsidRDefault="005A434C" w:rsidP="005A434C">
      <w:pPr>
        <w:numPr>
          <w:ilvl w:val="1"/>
          <w:numId w:val="22"/>
        </w:numPr>
        <w:rPr>
          <w:del w:id="103" w:author="ERCOT Market Rules" w:date="2026-02-06T14:08:00Z" w16du:dateUtc="2026-02-06T20:08:00Z"/>
          <w:rFonts w:ascii="Arial" w:hAnsi="Arial"/>
        </w:rPr>
      </w:pPr>
      <w:del w:id="104" w:author="ERCOT Market Rules" w:date="2026-02-06T14:08:00Z" w16du:dateUtc="2026-02-06T20:08:00Z">
        <w:r w:rsidRPr="005A434C" w:rsidDel="005A3458">
          <w:rPr>
            <w:rFonts w:ascii="Arial" w:hAnsi="Arial"/>
          </w:rPr>
          <w:delText>Section 14.6.2</w:delText>
        </w:r>
      </w:del>
    </w:p>
    <w:p w14:paraId="3ED3B196" w14:textId="782B94B2" w:rsidR="005A434C" w:rsidRPr="005A434C" w:rsidDel="005A3458" w:rsidRDefault="005A434C" w:rsidP="005A434C">
      <w:pPr>
        <w:numPr>
          <w:ilvl w:val="1"/>
          <w:numId w:val="22"/>
        </w:numPr>
        <w:rPr>
          <w:del w:id="105" w:author="ERCOT Market Rules" w:date="2026-02-06T14:08:00Z" w16du:dateUtc="2026-02-06T20:08:00Z"/>
          <w:rFonts w:ascii="Arial" w:hAnsi="Arial"/>
        </w:rPr>
      </w:pPr>
      <w:del w:id="106" w:author="ERCOT Market Rules" w:date="2026-02-06T14:08:00Z" w16du:dateUtc="2026-02-06T20:08:00Z">
        <w:r w:rsidRPr="005A434C" w:rsidDel="005A3458">
          <w:rPr>
            <w:rFonts w:ascii="Arial" w:hAnsi="Arial"/>
          </w:rPr>
          <w:delText>Section 14.8</w:delText>
        </w:r>
      </w:del>
    </w:p>
    <w:p w14:paraId="5A50A4B4" w14:textId="4EEB42C6" w:rsidR="005A434C" w:rsidRPr="005A434C" w:rsidDel="005A3458" w:rsidRDefault="005A434C" w:rsidP="005A434C">
      <w:pPr>
        <w:numPr>
          <w:ilvl w:val="1"/>
          <w:numId w:val="22"/>
        </w:numPr>
        <w:rPr>
          <w:del w:id="107" w:author="ERCOT Market Rules" w:date="2026-02-06T14:08:00Z" w16du:dateUtc="2026-02-06T20:08:00Z"/>
          <w:rFonts w:ascii="Arial" w:hAnsi="Arial"/>
        </w:rPr>
      </w:pPr>
      <w:del w:id="108" w:author="ERCOT Market Rules" w:date="2026-02-06T14:08:00Z" w16du:dateUtc="2026-02-06T20:08:00Z">
        <w:r w:rsidRPr="005A434C" w:rsidDel="005A3458">
          <w:rPr>
            <w:rFonts w:ascii="Arial" w:hAnsi="Arial"/>
          </w:rPr>
          <w:lastRenderedPageBreak/>
          <w:delText>Section 14.9</w:delText>
        </w:r>
      </w:del>
    </w:p>
    <w:p w14:paraId="62CB65BB" w14:textId="2EBA0F81" w:rsidR="005A434C" w:rsidRPr="005A434C" w:rsidDel="005A3458" w:rsidRDefault="005A434C" w:rsidP="005A434C">
      <w:pPr>
        <w:numPr>
          <w:ilvl w:val="1"/>
          <w:numId w:val="22"/>
        </w:numPr>
        <w:rPr>
          <w:del w:id="109" w:author="ERCOT Market Rules" w:date="2026-02-06T14:08:00Z" w16du:dateUtc="2026-02-06T20:08:00Z"/>
          <w:rFonts w:ascii="Arial" w:hAnsi="Arial"/>
        </w:rPr>
      </w:pPr>
      <w:del w:id="110" w:author="ERCOT Market Rules" w:date="2026-02-06T14:08:00Z" w16du:dateUtc="2026-02-06T20:08:00Z">
        <w:r w:rsidRPr="005A434C" w:rsidDel="005A3458">
          <w:rPr>
            <w:rFonts w:ascii="Arial" w:hAnsi="Arial"/>
          </w:rPr>
          <w:delText>Section 14.9.1</w:delText>
        </w:r>
      </w:del>
    </w:p>
    <w:p w14:paraId="300A96B1" w14:textId="7B3FA346" w:rsidR="005A434C" w:rsidRPr="005A434C" w:rsidDel="005A3458" w:rsidRDefault="005A434C" w:rsidP="005A434C">
      <w:pPr>
        <w:numPr>
          <w:ilvl w:val="1"/>
          <w:numId w:val="22"/>
        </w:numPr>
        <w:rPr>
          <w:del w:id="111" w:author="ERCOT Market Rules" w:date="2026-02-06T14:08:00Z" w16du:dateUtc="2026-02-06T20:08:00Z"/>
          <w:rFonts w:ascii="Arial" w:hAnsi="Arial"/>
        </w:rPr>
      </w:pPr>
      <w:del w:id="112" w:author="ERCOT Market Rules" w:date="2026-02-06T14:08:00Z" w16du:dateUtc="2026-02-06T20:08:00Z">
        <w:r w:rsidRPr="005A434C" w:rsidDel="005A3458">
          <w:rPr>
            <w:rFonts w:ascii="Arial" w:hAnsi="Arial"/>
          </w:rPr>
          <w:delText>Section 14.9.2</w:delText>
        </w:r>
      </w:del>
    </w:p>
    <w:p w14:paraId="2143E363" w14:textId="4C9D9BC4" w:rsidR="005A434C" w:rsidRPr="005A434C" w:rsidDel="005A3458" w:rsidRDefault="005A434C" w:rsidP="005A434C">
      <w:pPr>
        <w:numPr>
          <w:ilvl w:val="1"/>
          <w:numId w:val="22"/>
        </w:numPr>
        <w:rPr>
          <w:del w:id="113" w:author="ERCOT Market Rules" w:date="2026-02-06T14:08:00Z" w16du:dateUtc="2026-02-06T20:08:00Z"/>
          <w:rFonts w:ascii="Arial" w:hAnsi="Arial"/>
        </w:rPr>
      </w:pPr>
      <w:del w:id="114" w:author="ERCOT Market Rules" w:date="2026-02-06T14:08:00Z" w16du:dateUtc="2026-02-06T20:08:00Z">
        <w:r w:rsidRPr="005A434C" w:rsidDel="005A3458">
          <w:rPr>
            <w:rFonts w:ascii="Arial" w:hAnsi="Arial"/>
          </w:rPr>
          <w:delText>Section 14.9.3</w:delText>
        </w:r>
      </w:del>
    </w:p>
    <w:p w14:paraId="447713B2" w14:textId="697B57F6" w:rsidR="005A434C" w:rsidRPr="005A434C" w:rsidDel="005A3458" w:rsidRDefault="005A434C" w:rsidP="005A434C">
      <w:pPr>
        <w:numPr>
          <w:ilvl w:val="1"/>
          <w:numId w:val="22"/>
        </w:numPr>
        <w:rPr>
          <w:del w:id="115" w:author="ERCOT Market Rules" w:date="2026-02-06T14:08:00Z" w16du:dateUtc="2026-02-06T20:08:00Z"/>
          <w:rFonts w:ascii="Arial" w:hAnsi="Arial"/>
        </w:rPr>
      </w:pPr>
      <w:del w:id="116" w:author="ERCOT Market Rules" w:date="2026-02-06T14:08:00Z" w16du:dateUtc="2026-02-06T20:08:00Z">
        <w:r w:rsidRPr="005A434C" w:rsidDel="005A3458">
          <w:rPr>
            <w:rFonts w:ascii="Arial" w:hAnsi="Arial"/>
          </w:rPr>
          <w:delText>Section 14.9.3.1</w:delText>
        </w:r>
      </w:del>
    </w:p>
    <w:p w14:paraId="273B7F7D" w14:textId="2D2EAA11" w:rsidR="005A434C" w:rsidRPr="005A434C" w:rsidDel="005A3458" w:rsidRDefault="005A434C" w:rsidP="005A434C">
      <w:pPr>
        <w:numPr>
          <w:ilvl w:val="1"/>
          <w:numId w:val="22"/>
        </w:numPr>
        <w:rPr>
          <w:del w:id="117" w:author="ERCOT Market Rules" w:date="2026-02-06T14:08:00Z" w16du:dateUtc="2026-02-06T20:08:00Z"/>
          <w:rFonts w:ascii="Arial" w:hAnsi="Arial"/>
        </w:rPr>
      </w:pPr>
      <w:del w:id="118" w:author="ERCOT Market Rules" w:date="2026-02-06T14:08:00Z" w16du:dateUtc="2026-02-06T20:08:00Z">
        <w:r w:rsidRPr="005A434C" w:rsidDel="005A3458">
          <w:rPr>
            <w:rFonts w:ascii="Arial" w:hAnsi="Arial"/>
          </w:rPr>
          <w:delText>Section 14.9.4</w:delText>
        </w:r>
      </w:del>
    </w:p>
    <w:p w14:paraId="3096A080" w14:textId="78C73776" w:rsidR="005A434C" w:rsidRPr="005A434C" w:rsidDel="005A3458" w:rsidRDefault="005A434C" w:rsidP="005A434C">
      <w:pPr>
        <w:numPr>
          <w:ilvl w:val="1"/>
          <w:numId w:val="22"/>
        </w:numPr>
        <w:rPr>
          <w:del w:id="119" w:author="ERCOT Market Rules" w:date="2026-02-06T14:08:00Z" w16du:dateUtc="2026-02-06T20:08:00Z"/>
          <w:rFonts w:ascii="Arial" w:hAnsi="Arial"/>
        </w:rPr>
      </w:pPr>
      <w:del w:id="120" w:author="ERCOT Market Rules" w:date="2026-02-06T14:08:00Z" w16du:dateUtc="2026-02-06T20:08:00Z">
        <w:r w:rsidRPr="005A434C" w:rsidDel="005A3458">
          <w:rPr>
            <w:rFonts w:ascii="Arial" w:hAnsi="Arial"/>
          </w:rPr>
          <w:delText>Section 14.9.5</w:delText>
        </w:r>
      </w:del>
    </w:p>
    <w:p w14:paraId="1D9809EC" w14:textId="7536FAA5" w:rsidR="005A434C" w:rsidRPr="005A434C" w:rsidDel="005A3458" w:rsidRDefault="005A434C" w:rsidP="005A434C">
      <w:pPr>
        <w:numPr>
          <w:ilvl w:val="1"/>
          <w:numId w:val="22"/>
        </w:numPr>
        <w:rPr>
          <w:del w:id="121" w:author="ERCOT Market Rules" w:date="2026-02-06T14:08:00Z" w16du:dateUtc="2026-02-06T20:08:00Z"/>
          <w:rFonts w:ascii="Arial" w:hAnsi="Arial"/>
        </w:rPr>
      </w:pPr>
      <w:del w:id="122" w:author="ERCOT Market Rules" w:date="2026-02-06T14:08:00Z" w16du:dateUtc="2026-02-06T20:08:00Z">
        <w:r w:rsidRPr="005A434C" w:rsidDel="005A3458">
          <w:rPr>
            <w:rFonts w:ascii="Arial" w:hAnsi="Arial"/>
          </w:rPr>
          <w:delText>Section 14.10.1</w:delText>
        </w:r>
      </w:del>
    </w:p>
    <w:p w14:paraId="18B657D1" w14:textId="593A7909" w:rsidR="00A23F9B" w:rsidRDefault="005A434C" w:rsidP="005A434C">
      <w:pPr>
        <w:numPr>
          <w:ilvl w:val="1"/>
          <w:numId w:val="22"/>
        </w:numPr>
        <w:spacing w:after="120"/>
        <w:rPr>
          <w:rFonts w:ascii="Arial" w:hAnsi="Arial"/>
        </w:rPr>
      </w:pPr>
      <w:del w:id="123" w:author="ERCOT Market Rules" w:date="2026-02-06T14:08:00Z" w16du:dateUtc="2026-02-06T20:08:00Z">
        <w:r w:rsidRPr="005A434C" w:rsidDel="005A3458">
          <w:rPr>
            <w:rFonts w:ascii="Arial" w:hAnsi="Arial"/>
          </w:rPr>
          <w:delText>Section 14.10.2</w:delText>
        </w:r>
      </w:del>
    </w:p>
    <w:p w14:paraId="2E75D906" w14:textId="7C3983D9" w:rsidR="00603AAD" w:rsidRDefault="00603AAD" w:rsidP="00603AAD">
      <w:pPr>
        <w:numPr>
          <w:ilvl w:val="0"/>
          <w:numId w:val="22"/>
        </w:numPr>
        <w:rPr>
          <w:rFonts w:ascii="Arial" w:hAnsi="Arial"/>
        </w:rPr>
      </w:pPr>
      <w:ins w:id="124" w:author="ERCOT Market Rules" w:date="2026-02-06T14:35:00Z" w16du:dateUtc="2026-02-06T20:35:00Z">
        <w:r>
          <w:rPr>
            <w:rFonts w:ascii="Arial" w:hAnsi="Arial"/>
          </w:rPr>
          <w:t xml:space="preserve">NPRR1312, </w:t>
        </w:r>
      </w:ins>
      <w:ins w:id="125" w:author="ERCOT Market Rules" w:date="2026-02-06T14:36:00Z" w16du:dateUtc="2026-02-06T20:36:00Z">
        <w:r w:rsidR="00D46E8A" w:rsidRPr="00D46E8A">
          <w:rPr>
            <w:rFonts w:ascii="Arial" w:hAnsi="Arial"/>
          </w:rPr>
          <w:t>Revisions to the Standard Form Agreement (SFA)</w:t>
        </w:r>
      </w:ins>
    </w:p>
    <w:p w14:paraId="12576921" w14:textId="6B2C241B" w:rsidR="00D46E8A" w:rsidRDefault="00D46E8A" w:rsidP="00D46E8A">
      <w:pPr>
        <w:numPr>
          <w:ilvl w:val="1"/>
          <w:numId w:val="22"/>
        </w:numPr>
        <w:spacing w:after="120"/>
        <w:rPr>
          <w:rFonts w:ascii="Arial" w:hAnsi="Arial"/>
        </w:rPr>
      </w:pPr>
      <w:ins w:id="126" w:author="ERCOT Market Rules" w:date="2026-02-06T14:36:00Z" w16du:dateUtc="2026-02-06T20:36:00Z">
        <w:r>
          <w:rPr>
            <w:rFonts w:ascii="Arial" w:hAnsi="Arial"/>
          </w:rPr>
          <w:t xml:space="preserve">Section </w:t>
        </w:r>
        <w:r w:rsidRPr="00D46E8A">
          <w:rPr>
            <w:rFonts w:ascii="Arial" w:hAnsi="Arial"/>
          </w:rPr>
          <w:t>22, Attachment A, Standard Form Market Participant Agreement</w:t>
        </w:r>
      </w:ins>
    </w:p>
    <w:p w14:paraId="0FF5B817" w14:textId="5ECE6141" w:rsidR="00603AAD" w:rsidRDefault="00603AAD" w:rsidP="00603AAD">
      <w:pPr>
        <w:numPr>
          <w:ilvl w:val="0"/>
          <w:numId w:val="22"/>
        </w:numPr>
        <w:rPr>
          <w:rFonts w:ascii="Arial" w:hAnsi="Arial"/>
        </w:rPr>
      </w:pPr>
      <w:ins w:id="127" w:author="ERCOT Market Rules" w:date="2026-02-06T14:33:00Z" w16du:dateUtc="2026-02-06T20:33:00Z">
        <w:r>
          <w:rPr>
            <w:rFonts w:ascii="Arial" w:hAnsi="Arial"/>
          </w:rPr>
          <w:t xml:space="preserve">NPRR1316, </w:t>
        </w:r>
        <w:r w:rsidRPr="00603AAD">
          <w:rPr>
            <w:rFonts w:ascii="Arial" w:hAnsi="Arial"/>
          </w:rPr>
          <w:t>Implement an Annual ERCOT RFI Process to Gather Information Related to Retirement and Mothballing Plans of Select Resources</w:t>
        </w:r>
      </w:ins>
    </w:p>
    <w:p w14:paraId="30F5C0F2" w14:textId="3717C9D1" w:rsidR="00603AAD" w:rsidRPr="00603AAD" w:rsidRDefault="00603AAD" w:rsidP="00603AAD">
      <w:pPr>
        <w:numPr>
          <w:ilvl w:val="1"/>
          <w:numId w:val="22"/>
        </w:numPr>
        <w:spacing w:after="120"/>
        <w:rPr>
          <w:rFonts w:ascii="Arial" w:hAnsi="Arial"/>
        </w:rPr>
      </w:pPr>
      <w:ins w:id="128" w:author="ERCOT Market Rules" w:date="2026-02-06T14:33:00Z" w16du:dateUtc="2026-02-06T20:33:00Z">
        <w:r>
          <w:rPr>
            <w:rFonts w:ascii="Arial" w:hAnsi="Arial"/>
          </w:rPr>
          <w:t>Section 1.3.1.1</w:t>
        </w:r>
      </w:ins>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034FC5B9" w14:textId="77777777" w:rsidR="00FE469D" w:rsidRDefault="00FE469D" w:rsidP="00FE469D">
      <w:pPr>
        <w:pStyle w:val="H4"/>
      </w:pPr>
      <w:bookmarkStart w:id="129" w:name="_Toc141685007"/>
      <w:bookmarkStart w:id="130" w:name="_Toc73088718"/>
      <w:bookmarkStart w:id="131" w:name="_Hlk184216126"/>
      <w:bookmarkStart w:id="132" w:name="_Toc73847662"/>
      <w:bookmarkStart w:id="133" w:name="_Toc118224377"/>
      <w:bookmarkStart w:id="134" w:name="_Toc118909445"/>
      <w:bookmarkStart w:id="135" w:name="_Toc205190238"/>
      <w:r>
        <w:t>1.3.1.1</w:t>
      </w:r>
      <w:r>
        <w:tab/>
        <w:t>Items Considered Protected Information</w:t>
      </w:r>
      <w:bookmarkEnd w:id="129"/>
      <w:bookmarkEnd w:id="130"/>
      <w:r>
        <w:t xml:space="preserve"> </w:t>
      </w:r>
    </w:p>
    <w:p w14:paraId="2660E987" w14:textId="77777777" w:rsidR="00FE469D" w:rsidRDefault="00FE469D" w:rsidP="00FE469D">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bookmarkEnd w:id="131"/>
    <w:p w14:paraId="6EEBB709" w14:textId="77777777" w:rsidR="00FE469D" w:rsidRDefault="00FE469D" w:rsidP="00FE469D">
      <w:pPr>
        <w:pStyle w:val="List"/>
        <w:ind w:left="1440"/>
      </w:pPr>
      <w:r>
        <w:t>(a)</w:t>
      </w:r>
      <w:r>
        <w:tab/>
        <w:t>Base Points, as calculated by ERCOT.  The Protected Information status of this information shall expire 60 days after the applicable Operating Day;</w:t>
      </w:r>
    </w:p>
    <w:p w14:paraId="63D9C0B0" w14:textId="77777777" w:rsidR="00FE469D" w:rsidRDefault="00FE469D" w:rsidP="00FE469D">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33C219D9" w14:textId="0A40B74D" w:rsidR="00FE469D" w:rsidRDefault="00FE469D" w:rsidP="00FE469D">
      <w:pPr>
        <w:pStyle w:val="List2"/>
        <w:ind w:left="2160"/>
      </w:pPr>
      <w:r w:rsidRPr="00D81B49">
        <w:t>(i)</w:t>
      </w:r>
      <w:r w:rsidRPr="00D81B49">
        <w:tab/>
        <w:t xml:space="preserve">Ancillary Service Offers by Operating Hour </w:t>
      </w:r>
      <w:r w:rsidR="00A935A9">
        <w:t xml:space="preserve">or Security-Constrained Economic Dispatch (SCED) interval </w:t>
      </w:r>
      <w:r w:rsidRPr="00D81B49">
        <w:t xml:space="preserve">for each Resource for all Ancillary Services submitted for the Day-Ahead Market (DAM) or </w:t>
      </w:r>
      <w:r w:rsidR="00A935A9">
        <w:t>Real-Time Market (RTM)</w:t>
      </w:r>
      <w:r w:rsidRPr="00D81B49">
        <w:t>;</w:t>
      </w:r>
    </w:p>
    <w:p w14:paraId="3866619D" w14:textId="67866922" w:rsidR="00FE469D" w:rsidRDefault="00FE469D" w:rsidP="00FE469D">
      <w:pPr>
        <w:pStyle w:val="List2"/>
        <w:ind w:left="2160"/>
      </w:pPr>
      <w:r w:rsidRPr="00D81B49">
        <w:t>(ii)</w:t>
      </w:r>
      <w:r w:rsidRPr="00D81B49">
        <w:tab/>
        <w:t xml:space="preserve">The quantity of Ancillary Service offered by Operating Hour </w:t>
      </w:r>
      <w:r w:rsidR="00A935A9">
        <w:t xml:space="preserve">or SCED interval </w:t>
      </w:r>
      <w:r w:rsidRPr="00D81B49">
        <w:t xml:space="preserve">for each Resource for all Ancillary Service submitted for the DAM or </w:t>
      </w:r>
      <w:r w:rsidR="00A935A9">
        <w:t>RTM</w:t>
      </w:r>
      <w:r w:rsidRPr="00D81B49">
        <w:t>; and</w:t>
      </w:r>
    </w:p>
    <w:p w14:paraId="4ABB9E53" w14:textId="6AF68DF0" w:rsidR="00FE469D" w:rsidRDefault="00FE469D" w:rsidP="00FE469D">
      <w:pPr>
        <w:pStyle w:val="List2"/>
        <w:ind w:left="2160"/>
      </w:pPr>
      <w:r w:rsidRPr="00D81B49">
        <w:t>(iii)</w:t>
      </w:r>
      <w:r w:rsidRPr="00D81B49">
        <w:tab/>
      </w:r>
      <w:r w:rsidR="00A935A9">
        <w:t xml:space="preserve">A Resource’s </w:t>
      </w:r>
      <w:r w:rsidRPr="00D81B49">
        <w:t xml:space="preserve">Energy Offer Curve prices and quantities </w:t>
      </w:r>
      <w:r w:rsidR="00A935A9">
        <w:t>by Operating Hour or SCED interval</w:t>
      </w:r>
      <w:r w:rsidRPr="00D81B49">
        <w:t>.  The Protected Information status of this information shall expire within seven days after the applicable Operating Day if required to be posted as part of paragraph (</w:t>
      </w:r>
      <w:r w:rsidR="00A935A9">
        <w:t>6</w:t>
      </w:r>
      <w:r w:rsidRPr="00D81B49">
        <w:t>) of Section 3.2.5 and within two days after the applicable Operating Day if required to b</w:t>
      </w:r>
      <w:r>
        <w:t>e posted as part of paragraph (</w:t>
      </w:r>
      <w:r w:rsidR="00A935A9">
        <w:t>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E469D" w14:paraId="5047F40C" w14:textId="77777777" w:rsidTr="00B3311E">
        <w:tc>
          <w:tcPr>
            <w:tcW w:w="9332" w:type="dxa"/>
            <w:tcBorders>
              <w:top w:val="single" w:sz="4" w:space="0" w:color="auto"/>
              <w:left w:val="single" w:sz="4" w:space="0" w:color="auto"/>
              <w:bottom w:val="single" w:sz="4" w:space="0" w:color="auto"/>
              <w:right w:val="single" w:sz="4" w:space="0" w:color="auto"/>
            </w:tcBorders>
            <w:shd w:val="clear" w:color="auto" w:fill="D9D9D9"/>
          </w:tcPr>
          <w:p w14:paraId="1AB5AB46" w14:textId="00E25D9D" w:rsidR="00FE469D" w:rsidRDefault="00FE469D" w:rsidP="00B3311E">
            <w:pPr>
              <w:spacing w:before="120" w:after="240"/>
              <w:rPr>
                <w:b/>
                <w:i/>
              </w:rPr>
            </w:pPr>
            <w:r>
              <w:rPr>
                <w:b/>
                <w:i/>
              </w:rPr>
              <w:lastRenderedPageBreak/>
              <w:t>[NPRR1188</w:t>
            </w:r>
            <w:r w:rsidRPr="004B0726">
              <w:rPr>
                <w:b/>
                <w:i/>
              </w:rPr>
              <w:t xml:space="preserve">: </w:t>
            </w:r>
            <w:r>
              <w:rPr>
                <w:b/>
                <w:i/>
              </w:rPr>
              <w:t xml:space="preserve"> Replace paragraph (</w:t>
            </w:r>
            <w:r w:rsidR="00EA7EBF">
              <w:rPr>
                <w:b/>
                <w:i/>
              </w:rPr>
              <w:t>iii</w:t>
            </w:r>
            <w:r>
              <w:rPr>
                <w:b/>
                <w:i/>
              </w:rPr>
              <w:t xml:space="preserve">) above with the following </w:t>
            </w:r>
            <w:proofErr w:type="gramStart"/>
            <w:r>
              <w:rPr>
                <w:b/>
                <w:i/>
              </w:rPr>
              <w:t>upon system</w:t>
            </w:r>
            <w:proofErr w:type="gramEnd"/>
            <w:r>
              <w:rPr>
                <w:b/>
                <w:i/>
              </w:rPr>
              <w:t xml:space="preserve"> implementation:</w:t>
            </w:r>
            <w:r w:rsidRPr="004B0726">
              <w:rPr>
                <w:b/>
                <w:i/>
              </w:rPr>
              <w:t>]</w:t>
            </w:r>
          </w:p>
          <w:p w14:paraId="35A32ED2" w14:textId="6A82B3B1" w:rsidR="00FE469D" w:rsidRPr="005901EB" w:rsidRDefault="00FE469D" w:rsidP="00B3311E">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rsidR="009158B6">
              <w:t>6</w:t>
            </w:r>
            <w:r w:rsidRPr="00FF4889">
              <w:t>) of Section 3.2.5 and within two days after the applicable Operating Day if required to be posted as part of paragraph (</w:t>
            </w:r>
            <w:r w:rsidR="009158B6">
              <w:t>8</w:t>
            </w:r>
            <w:r w:rsidRPr="00FF4889">
              <w:t>) of Section 3.2.5;</w:t>
            </w:r>
          </w:p>
        </w:tc>
      </w:tr>
    </w:tbl>
    <w:p w14:paraId="736A4E51" w14:textId="77777777" w:rsidR="00FE469D" w:rsidRDefault="00FE469D" w:rsidP="00FE469D">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504B7116" w14:textId="77777777" w:rsidR="00FE469D" w:rsidRDefault="00FE469D" w:rsidP="00FE469D">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793E35FA" w14:textId="77777777" w:rsidR="00FE469D" w:rsidRDefault="00FE469D" w:rsidP="00FE469D">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62A9A19E" w14:textId="77777777" w:rsidR="00FE469D" w:rsidRDefault="00FE469D" w:rsidP="00FE469D">
      <w:pPr>
        <w:spacing w:after="240"/>
        <w:ind w:left="2880" w:hanging="720"/>
      </w:pPr>
      <w:r>
        <w:t>(B)</w:t>
      </w:r>
      <w:r>
        <w:tab/>
        <w:t>The Resource’s fuel type;</w:t>
      </w:r>
    </w:p>
    <w:p w14:paraId="20AA1686" w14:textId="77777777" w:rsidR="00FE469D" w:rsidRDefault="00FE469D" w:rsidP="00FE469D">
      <w:pPr>
        <w:spacing w:after="240"/>
        <w:ind w:left="2880" w:hanging="720"/>
      </w:pPr>
      <w:r>
        <w:t>(C)</w:t>
      </w:r>
      <w:r>
        <w:tab/>
        <w:t xml:space="preserve">The type of Outage or derate; </w:t>
      </w:r>
    </w:p>
    <w:p w14:paraId="382ECA47" w14:textId="77777777" w:rsidR="00FE469D" w:rsidRDefault="00FE469D" w:rsidP="00FE469D">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7612D716" w14:textId="77777777" w:rsidR="00FE469D" w:rsidRDefault="00FE469D" w:rsidP="00FE469D">
      <w:pPr>
        <w:spacing w:after="240"/>
        <w:ind w:left="2880" w:hanging="720"/>
      </w:pPr>
      <w:r>
        <w:t>(E)</w:t>
      </w:r>
      <w:r>
        <w:tab/>
        <w:t>T</w:t>
      </w:r>
      <w:r w:rsidRPr="00CF4639">
        <w:t xml:space="preserve">he </w:t>
      </w:r>
      <w:r>
        <w:t>Resource’s applicable Seasonal net maximum sustainable rating;</w:t>
      </w:r>
    </w:p>
    <w:p w14:paraId="4BD26A44" w14:textId="77777777" w:rsidR="00FE469D" w:rsidRDefault="00FE469D" w:rsidP="00FE469D">
      <w:pPr>
        <w:spacing w:after="240"/>
        <w:ind w:left="2880" w:hanging="720"/>
      </w:pPr>
      <w:r>
        <w:t>(F)</w:t>
      </w:r>
      <w:r>
        <w:tab/>
        <w:t xml:space="preserve">The available and outaged MW during the Outage or </w:t>
      </w:r>
      <w:proofErr w:type="gramStart"/>
      <w:r>
        <w:t>derate</w:t>
      </w:r>
      <w:proofErr w:type="gramEnd"/>
      <w:r w:rsidRPr="00CF4639">
        <w:t xml:space="preserve">; and </w:t>
      </w:r>
    </w:p>
    <w:p w14:paraId="62439588" w14:textId="77777777" w:rsidR="00FE469D" w:rsidRDefault="00FE469D" w:rsidP="00FE469D">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55CC72A6" w14:textId="77777777" w:rsidR="00FE469D" w:rsidRPr="003666A3" w:rsidRDefault="00FE469D" w:rsidP="00FE469D">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1F5727E4" w14:textId="77777777" w:rsidR="00FE469D" w:rsidRDefault="00FE469D" w:rsidP="00FE469D">
      <w:pPr>
        <w:spacing w:after="240"/>
        <w:ind w:left="2160" w:hanging="720"/>
      </w:pPr>
      <w:r>
        <w:lastRenderedPageBreak/>
        <w:t>(iii)</w:t>
      </w:r>
      <w:r>
        <w:tab/>
        <w:t xml:space="preserve">For all other information, the Protected Information status shall expire </w:t>
      </w:r>
      <w:r w:rsidRPr="00827492">
        <w:t>60 days after the applicable Operating Day;</w:t>
      </w:r>
    </w:p>
    <w:p w14:paraId="6DA22AA5" w14:textId="77777777" w:rsidR="00FE469D" w:rsidRDefault="00FE469D" w:rsidP="00FE469D">
      <w:pPr>
        <w:pStyle w:val="List"/>
        <w:ind w:left="1440"/>
      </w:pPr>
      <w:r>
        <w:t>(d)</w:t>
      </w:r>
      <w:r>
        <w:tab/>
        <w:t>Current Operating Plans (COPs).  The Protected Information status of this information shall expire 60 days after the applicable Operating Day;</w:t>
      </w:r>
    </w:p>
    <w:p w14:paraId="014AED76" w14:textId="77777777" w:rsidR="00FE469D" w:rsidRDefault="00FE469D" w:rsidP="00FE469D">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3284828A" w14:textId="7FD37386" w:rsidR="00FE469D" w:rsidRDefault="00FE469D" w:rsidP="00FE469D">
      <w:pPr>
        <w:pStyle w:val="List"/>
        <w:ind w:left="1440"/>
      </w:pPr>
      <w:r>
        <w:t>(f)</w:t>
      </w:r>
      <w:r>
        <w:tab/>
        <w:t xml:space="preserve">Ancillary Service </w:t>
      </w:r>
      <w:r w:rsidR="0092256D">
        <w:t xml:space="preserve">awards </w:t>
      </w:r>
      <w:r>
        <w:t>identifiable to a specific QSE or Resource.  The Protected Information status of this information shall expire 60 days after the applicable Operating Day;</w:t>
      </w:r>
    </w:p>
    <w:p w14:paraId="1EA6AB26" w14:textId="77777777" w:rsidR="00FE469D" w:rsidRDefault="00FE469D" w:rsidP="00FE469D">
      <w:pPr>
        <w:pStyle w:val="List"/>
        <w:spacing w:before="240"/>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7B0083AD" w14:textId="77777777" w:rsidR="00FE469D" w:rsidRDefault="00FE469D" w:rsidP="00FE469D">
      <w:pPr>
        <w:pStyle w:val="List"/>
        <w:ind w:left="1440"/>
      </w:pPr>
      <w:r>
        <w:t>(h)</w:t>
      </w:r>
      <w:r>
        <w:tab/>
        <w:t>Raw and Adjusted Metered Load (AML) data (demand and energy) identifiable to:</w:t>
      </w:r>
    </w:p>
    <w:p w14:paraId="5DC890DC" w14:textId="77777777" w:rsidR="00FE469D" w:rsidRDefault="00FE469D" w:rsidP="00FE469D">
      <w:pPr>
        <w:pStyle w:val="List2"/>
        <w:ind w:left="2160"/>
      </w:pPr>
      <w:r>
        <w:t>(i)</w:t>
      </w:r>
      <w:r>
        <w:tab/>
        <w:t>A specific QSE or Load Serving Entity (LSE).  The Protected Information status of this information shall expire 180 days after the applicable Operating Day; or</w:t>
      </w:r>
    </w:p>
    <w:p w14:paraId="726A426D" w14:textId="77777777" w:rsidR="00FE469D" w:rsidRDefault="00FE469D" w:rsidP="00FE469D">
      <w:pPr>
        <w:pStyle w:val="List2"/>
        <w:ind w:firstLine="0"/>
      </w:pPr>
      <w:r>
        <w:t>(ii)</w:t>
      </w:r>
      <w:r>
        <w:tab/>
        <w:t>A specific Customer or Electric Service Identifier</w:t>
      </w:r>
      <w:r w:rsidRPr="00F77F4E">
        <w:t xml:space="preserve"> </w:t>
      </w:r>
      <w:r>
        <w:t>(ESI ID);</w:t>
      </w:r>
    </w:p>
    <w:p w14:paraId="71834F1F" w14:textId="77777777" w:rsidR="00FE469D" w:rsidRDefault="00FE469D" w:rsidP="0089633B">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557F5E75" w14:textId="77777777" w:rsidR="00FE469D" w:rsidRDefault="00FE469D" w:rsidP="0089633B">
      <w:pPr>
        <w:pStyle w:val="List"/>
        <w:ind w:left="1440"/>
      </w:pPr>
      <w:r>
        <w:t>(j)</w:t>
      </w:r>
      <w:r>
        <w:tab/>
        <w:t>Settlement Statements and Invoices identifiable to a specific QSE.  The Protected Information status of this information shall expire 180 days after the applicable Operating Day;</w:t>
      </w:r>
    </w:p>
    <w:p w14:paraId="125794A2" w14:textId="77777777" w:rsidR="00FE469D" w:rsidRDefault="00FE469D" w:rsidP="0089633B">
      <w:pPr>
        <w:pStyle w:val="List"/>
        <w:ind w:left="1440"/>
      </w:pPr>
      <w:r>
        <w:t>(k)</w:t>
      </w:r>
      <w:r>
        <w:tab/>
        <w:t>Number of ESI IDs identifiable to a specific LSE.  The Protected Information status of this information shall expire 365 days after the applicable Operating Day;</w:t>
      </w:r>
    </w:p>
    <w:p w14:paraId="44EDD46E" w14:textId="77777777" w:rsidR="00FE469D" w:rsidRDefault="00FE469D" w:rsidP="0089633B">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72FB6809" w14:textId="77777777" w:rsidR="00FE469D" w:rsidRDefault="00FE469D" w:rsidP="0089633B">
      <w:pPr>
        <w:pStyle w:val="List"/>
        <w:ind w:left="1440"/>
      </w:pPr>
      <w:r>
        <w:t>(m)</w:t>
      </w:r>
      <w:r>
        <w:tab/>
        <w:t>Resource-specific costs, design and engineering data, including such data submitted in connection with a verifiable cost appeal;</w:t>
      </w:r>
    </w:p>
    <w:p w14:paraId="31D30693" w14:textId="77777777" w:rsidR="00FE469D" w:rsidRDefault="00FE469D" w:rsidP="0089633B">
      <w:pPr>
        <w:pStyle w:val="List"/>
        <w:ind w:left="1440"/>
      </w:pPr>
      <w:r>
        <w:lastRenderedPageBreak/>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07AFFF10" w14:textId="77777777" w:rsidR="00FE469D" w:rsidRDefault="00FE469D" w:rsidP="0089633B">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05D8AB22" w14:textId="77777777" w:rsidR="00FE469D" w:rsidRDefault="00FE469D" w:rsidP="0089633B">
      <w:pPr>
        <w:pStyle w:val="List2"/>
        <w:ind w:left="2160"/>
      </w:pPr>
      <w:r>
        <w:t>(ii)</w:t>
      </w:r>
      <w:r>
        <w:tab/>
        <w:t>The Protected Information status of all other CRR information identified above in item (n) shall expire six months after the end of the year in which the CRR was effective.</w:t>
      </w:r>
    </w:p>
    <w:p w14:paraId="6429F22B" w14:textId="730051DD" w:rsidR="00FE469D" w:rsidRDefault="00FE469D" w:rsidP="0089633B">
      <w:pPr>
        <w:pStyle w:val="List"/>
        <w:ind w:left="1440"/>
      </w:pPr>
      <w:r>
        <w:t>(o)</w:t>
      </w:r>
      <w:r>
        <w:tab/>
      </w:r>
      <w:del w:id="136" w:author="TEBA" w:date="2024-12-10T07:00:00Z">
        <w:r w:rsidDel="00575E6B">
          <w:delText xml:space="preserve">Renewable </w:delText>
        </w:r>
      </w:del>
      <w:ins w:id="137" w:author="ERCOT 030526" w:date="2026-02-03T12:19:00Z" w16du:dateUtc="2026-02-03T18:19:00Z">
        <w:r w:rsidR="00883B9C">
          <w:t xml:space="preserve">Renewable </w:t>
        </w:r>
      </w:ins>
      <w:r>
        <w:t xml:space="preserve">Energy </w:t>
      </w:r>
      <w:ins w:id="138" w:author="TEBA" w:date="2024-12-10T07:01:00Z">
        <w:del w:id="139" w:author="ERCOT 030526" w:date="2026-02-03T12:19:00Z" w16du:dateUtc="2026-02-03T18:19:00Z">
          <w:r w:rsidR="00575E6B" w:rsidDel="00883B9C">
            <w:delText xml:space="preserve">Attribute </w:delText>
          </w:r>
        </w:del>
      </w:ins>
      <w:del w:id="140" w:author="TEBA" w:date="2024-12-10T07:01:00Z">
        <w:r w:rsidDel="00575E6B">
          <w:delText xml:space="preserve">Credit </w:delText>
        </w:r>
      </w:del>
      <w:ins w:id="141" w:author="ERCOT 030526" w:date="2026-02-03T12:19:00Z" w16du:dateUtc="2026-02-03T18:19:00Z">
        <w:r w:rsidR="00883B9C">
          <w:t xml:space="preserve">Credit </w:t>
        </w:r>
      </w:ins>
      <w:ins w:id="142" w:author="TEBA" w:date="2024-12-10T07:01:00Z">
        <w:del w:id="143" w:author="ERCOT 030526" w:date="2026-02-03T12:19:00Z" w16du:dateUtc="2026-02-03T18:19:00Z">
          <w:r w:rsidR="00575E6B" w:rsidDel="00883B9C">
            <w:delText xml:space="preserve">Certificate </w:delText>
          </w:r>
        </w:del>
      </w:ins>
      <w:r>
        <w:t>(</w:t>
      </w:r>
      <w:del w:id="144" w:author="TEBA" w:date="2024-12-10T07:01:00Z">
        <w:r w:rsidDel="00575E6B">
          <w:delText>REC</w:delText>
        </w:r>
      </w:del>
      <w:ins w:id="145" w:author="TEBA" w:date="2024-12-10T07:01:00Z">
        <w:del w:id="146" w:author="ERCOT 030526" w:date="2026-02-03T12:19:00Z" w16du:dateUtc="2026-02-03T18:19:00Z">
          <w:r w:rsidR="00575E6B" w:rsidDel="00883B9C">
            <w:delText>EAC</w:delText>
          </w:r>
        </w:del>
      </w:ins>
      <w:ins w:id="147" w:author="ERCOT 030526" w:date="2026-02-03T12:19:00Z" w16du:dateUtc="2026-02-03T18:19:00Z">
        <w:r w:rsidR="00883B9C">
          <w:t>REC</w:t>
        </w:r>
      </w:ins>
      <w:r>
        <w:t xml:space="preserve">) </w:t>
      </w:r>
      <w:del w:id="148" w:author="TEBA" w:date="2024-12-10T07:01:00Z">
        <w:r w:rsidDel="00575E6B">
          <w:delText xml:space="preserve">account </w:delText>
        </w:r>
      </w:del>
      <w:ins w:id="149" w:author="TEBA" w:date="2024-12-10T07:01:00Z">
        <w:r w:rsidR="00575E6B">
          <w:t xml:space="preserve">Account </w:t>
        </w:r>
      </w:ins>
      <w:r>
        <w:t>balances.  The Protected Information status of this information shall expire three years after the REC Settlement period ends;</w:t>
      </w:r>
    </w:p>
    <w:p w14:paraId="383C4C04" w14:textId="77777777" w:rsidR="00FE469D" w:rsidRDefault="00FE469D" w:rsidP="0089633B">
      <w:pPr>
        <w:pStyle w:val="List"/>
        <w:ind w:firstLine="0"/>
      </w:pPr>
      <w:r>
        <w:t>(p)</w:t>
      </w:r>
      <w:r>
        <w:tab/>
        <w:t>Credit limits identifiable to a specific QSE;</w:t>
      </w:r>
    </w:p>
    <w:p w14:paraId="7C3CFA9C" w14:textId="77777777" w:rsidR="00FE469D" w:rsidRDefault="00FE469D" w:rsidP="0089633B">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4A67259D" w14:textId="77777777" w:rsidR="00FE469D" w:rsidRDefault="00FE469D" w:rsidP="0089633B">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721AC416" w14:textId="77777777" w:rsidR="00FE469D" w:rsidRDefault="00FE469D" w:rsidP="0089633B">
      <w:pPr>
        <w:pStyle w:val="List"/>
        <w:ind w:left="1440"/>
      </w:pPr>
      <w:r>
        <w:t>(s)</w:t>
      </w:r>
      <w:r>
        <w:tab/>
        <w:t>Any software, products of software, or other vendor information that ERCOT is required to keep confidential under its agreements;</w:t>
      </w:r>
    </w:p>
    <w:p w14:paraId="07E167D9" w14:textId="77777777" w:rsidR="00FE469D" w:rsidRDefault="00FE469D" w:rsidP="0089633B">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E469D" w14:paraId="579CCE9C" w14:textId="77777777" w:rsidTr="00B3311E">
        <w:tc>
          <w:tcPr>
            <w:tcW w:w="9558" w:type="dxa"/>
            <w:tcBorders>
              <w:top w:val="single" w:sz="4" w:space="0" w:color="auto"/>
              <w:left w:val="single" w:sz="4" w:space="0" w:color="auto"/>
              <w:bottom w:val="single" w:sz="4" w:space="0" w:color="auto"/>
              <w:right w:val="single" w:sz="4" w:space="0" w:color="auto"/>
            </w:tcBorders>
            <w:shd w:val="clear" w:color="auto" w:fill="D9D9D9"/>
          </w:tcPr>
          <w:p w14:paraId="6D599A04" w14:textId="77777777" w:rsidR="00FE469D" w:rsidRDefault="00FE469D" w:rsidP="00B3311E">
            <w:pPr>
              <w:spacing w:before="120" w:after="240"/>
              <w:rPr>
                <w:b/>
                <w:i/>
              </w:rPr>
            </w:pPr>
            <w:r>
              <w:rPr>
                <w:b/>
                <w:i/>
              </w:rPr>
              <w:lastRenderedPageBreak/>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1766F69" w14:textId="77777777" w:rsidR="00FE469D" w:rsidRPr="005901EB" w:rsidRDefault="00FE469D" w:rsidP="00B3311E">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35AF0ABE" w14:textId="77777777" w:rsidR="00FE469D" w:rsidRDefault="00FE469D" w:rsidP="0089633B">
      <w:pPr>
        <w:pStyle w:val="List"/>
        <w:spacing w:before="240"/>
        <w:ind w:left="1440"/>
      </w:pPr>
      <w:r>
        <w:t>(u)</w:t>
      </w:r>
      <w:r>
        <w:tab/>
        <w:t xml:space="preserve">Direct Current Tie (DC Tie) Schedule information.  </w:t>
      </w:r>
      <w:r w:rsidRPr="00BC54CE">
        <w:t xml:space="preserve">The Protected Information status of this </w:t>
      </w:r>
      <w:proofErr w:type="gramStart"/>
      <w:r w:rsidRPr="00BC54CE">
        <w:t>information shall</w:t>
      </w:r>
      <w:proofErr w:type="gramEnd"/>
      <w:r w:rsidRPr="00BC54CE">
        <w:t xml:space="preserve">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173BED39" w14:textId="77777777" w:rsidR="00FE469D" w:rsidRDefault="00FE469D" w:rsidP="0089633B">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71086125" w14:textId="77777777" w:rsidR="00FE469D" w:rsidRDefault="00FE469D" w:rsidP="0089633B">
      <w:pPr>
        <w:pStyle w:val="List2"/>
        <w:ind w:firstLine="0"/>
      </w:pPr>
      <w:r>
        <w:t>(i)</w:t>
      </w:r>
      <w:r>
        <w:tab/>
        <w:t xml:space="preserve">PUCT Substantive Rules on performance measure reporting; </w:t>
      </w:r>
    </w:p>
    <w:p w14:paraId="6983C68B" w14:textId="77777777" w:rsidR="00FE469D" w:rsidRDefault="00FE469D" w:rsidP="0089633B">
      <w:pPr>
        <w:pStyle w:val="List2"/>
        <w:ind w:firstLine="0"/>
      </w:pPr>
      <w:r>
        <w:t>(ii)</w:t>
      </w:r>
      <w:r>
        <w:tab/>
        <w:t xml:space="preserve">These Protocols or Other Binding Documents; or </w:t>
      </w:r>
    </w:p>
    <w:p w14:paraId="7F64B74E" w14:textId="77777777" w:rsidR="00FE469D" w:rsidRDefault="00FE469D" w:rsidP="0089633B">
      <w:pPr>
        <w:pStyle w:val="List2"/>
        <w:ind w:left="2160"/>
      </w:pPr>
      <w:r>
        <w:t>(iii)</w:t>
      </w:r>
      <w:r>
        <w:tab/>
        <w:t>Any Technical Advisory Committee (TAC)-approved reporting requirements;</w:t>
      </w:r>
    </w:p>
    <w:p w14:paraId="55D9325B" w14:textId="0B29770A" w:rsidR="00FE469D" w:rsidRDefault="00FE469D" w:rsidP="0089633B">
      <w:pPr>
        <w:pStyle w:val="List"/>
        <w:ind w:left="1440"/>
      </w:pPr>
      <w:r>
        <w:t>(w)</w:t>
      </w:r>
      <w:r>
        <w:tab/>
        <w:t xml:space="preserve">Information concerning </w:t>
      </w:r>
      <w:r w:rsidR="00CB41B9">
        <w:t xml:space="preserve">the probability of return to service and expected lead time for returning to service for </w:t>
      </w:r>
      <w:r>
        <w:t xml:space="preserve">a Mothballed Generation Resource </w:t>
      </w:r>
      <w:r w:rsidR="00CB41B9">
        <w:t xml:space="preserve">or Mothballed ESR, </w:t>
      </w:r>
      <w:r>
        <w:t>submitted pursuant to Section 3.14.1.9, Generation Resource</w:t>
      </w:r>
      <w:r w:rsidR="00CB41B9">
        <w:t xml:space="preserve">/Energy </w:t>
      </w:r>
      <w:proofErr w:type="gramStart"/>
      <w:r w:rsidR="00CB41B9">
        <w:t>Storage Resource</w:t>
      </w:r>
      <w:proofErr w:type="gramEnd"/>
      <w:r>
        <w:t xml:space="preserve"> Status Updates;</w:t>
      </w:r>
    </w:p>
    <w:p w14:paraId="086DB331" w14:textId="77777777" w:rsidR="00FE469D" w:rsidRDefault="00FE469D" w:rsidP="0089633B">
      <w:pPr>
        <w:pStyle w:val="List"/>
        <w:ind w:left="1440"/>
      </w:pPr>
      <w:r>
        <w:t>(x)</w:t>
      </w:r>
      <w:r>
        <w:tab/>
        <w:t>Information provided by Entities under Section 10.3.2.4, Reporting of Net Generation Capacity;</w:t>
      </w:r>
    </w:p>
    <w:p w14:paraId="73800204" w14:textId="77777777" w:rsidR="00FE469D" w:rsidRDefault="00FE469D" w:rsidP="0089633B">
      <w:pPr>
        <w:pStyle w:val="List"/>
        <w:ind w:left="1440"/>
      </w:pPr>
      <w:r>
        <w:t>(y)</w:t>
      </w:r>
      <w:r>
        <w:tab/>
        <w:t>Alternative fuel reserve capability and firm gas availability information submitted pursuant to Section 6.5.9.3.1, Operating Condition Notice, Section 6.5.9.3.2, Advisory, and Section 6.5.</w:t>
      </w:r>
      <w:proofErr w:type="gramStart"/>
      <w:r>
        <w:t>9.3.3</w:t>
      </w:r>
      <w:proofErr w:type="gramEnd"/>
      <w:r>
        <w:t>, Watch, and as defined by the Operating Guides;</w:t>
      </w:r>
    </w:p>
    <w:p w14:paraId="10DA3B88" w14:textId="77777777" w:rsidR="00FE469D" w:rsidRDefault="00FE469D" w:rsidP="0089633B">
      <w:pPr>
        <w:pStyle w:val="List"/>
        <w:ind w:left="1440"/>
      </w:pPr>
      <w:r>
        <w:t>(z)</w:t>
      </w:r>
      <w:r>
        <w:tab/>
        <w:t xml:space="preserve">Non-public financial information provided by a Counter-Party to ERCOT pursuant to meeting its credit qualification requirements as well as the QSE’s form of credit support; </w:t>
      </w:r>
    </w:p>
    <w:p w14:paraId="3ECCF2DC" w14:textId="611EC081" w:rsidR="00FE469D" w:rsidRDefault="00FE469D" w:rsidP="0089633B">
      <w:pPr>
        <w:pStyle w:val="List"/>
        <w:ind w:left="1440"/>
        <w:rPr>
          <w:iCs/>
        </w:rPr>
      </w:pPr>
      <w:r>
        <w:rPr>
          <w:iCs/>
        </w:rPr>
        <w:t>(</w:t>
      </w:r>
      <w:proofErr w:type="gramStart"/>
      <w:r w:rsidR="00CB41B9">
        <w:rPr>
          <w:iCs/>
        </w:rPr>
        <w:t>aa</w:t>
      </w:r>
      <w:proofErr w:type="gramEnd"/>
      <w:r>
        <w:rPr>
          <w:iCs/>
        </w:rPr>
        <w:t>)</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578DA67B" w14:textId="59F7D26E" w:rsidR="00FE469D" w:rsidRDefault="00FE469D" w:rsidP="0089633B">
      <w:pPr>
        <w:pStyle w:val="List"/>
        <w:ind w:left="1440"/>
        <w:rPr>
          <w:szCs w:val="24"/>
        </w:rPr>
      </w:pPr>
      <w:r w:rsidRPr="000C1EE9">
        <w:rPr>
          <w:iCs/>
        </w:rPr>
        <w:lastRenderedPageBreak/>
        <w:t>(</w:t>
      </w:r>
      <w:r w:rsidR="00CB41B9">
        <w:rPr>
          <w:iCs/>
        </w:rPr>
        <w:t>bb</w:t>
      </w:r>
      <w:r w:rsidRPr="000C1EE9">
        <w:rPr>
          <w:iCs/>
        </w:rPr>
        <w:t>)</w:t>
      </w:r>
      <w:r w:rsidRPr="007335BC">
        <w:tab/>
      </w:r>
      <w:r w:rsidRPr="000C1EE9">
        <w:t xml:space="preserve">Information provided by a Counter-Party under Section 16.16.3, </w:t>
      </w:r>
      <w:r w:rsidRPr="000C1EE9">
        <w:rPr>
          <w:szCs w:val="24"/>
        </w:rPr>
        <w:t>Verification of Risk Management Framework</w:t>
      </w:r>
      <w:r>
        <w:rPr>
          <w:szCs w:val="24"/>
        </w:rPr>
        <w:t>;</w:t>
      </w:r>
    </w:p>
    <w:p w14:paraId="70389E3D" w14:textId="12E534AA" w:rsidR="00FE469D" w:rsidRDefault="00FE469D" w:rsidP="0089633B">
      <w:pPr>
        <w:pStyle w:val="List"/>
        <w:ind w:left="1440"/>
      </w:pPr>
      <w:r w:rsidRPr="007335BC">
        <w:t>(</w:t>
      </w:r>
      <w:r w:rsidR="00CB41B9">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Such data includes pricing, dispatch instructions, and other proprietary information of the Load response product</w:t>
      </w:r>
      <w:r>
        <w:t>;</w:t>
      </w:r>
    </w:p>
    <w:p w14:paraId="471B7708" w14:textId="544E2AE9" w:rsidR="00FE469D" w:rsidRDefault="00FE469D" w:rsidP="0089633B">
      <w:pPr>
        <w:pStyle w:val="List"/>
        <w:ind w:left="1440"/>
      </w:pPr>
      <w:r w:rsidRPr="005A132B">
        <w:rPr>
          <w:iCs/>
        </w:rPr>
        <w:t>(</w:t>
      </w:r>
      <w:r w:rsidR="00CB41B9">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E469D" w14:paraId="3FD42CFE" w14:textId="77777777" w:rsidTr="00B3311E">
        <w:tc>
          <w:tcPr>
            <w:tcW w:w="9558" w:type="dxa"/>
            <w:tcBorders>
              <w:top w:val="single" w:sz="4" w:space="0" w:color="auto"/>
              <w:left w:val="single" w:sz="4" w:space="0" w:color="auto"/>
              <w:bottom w:val="single" w:sz="4" w:space="0" w:color="auto"/>
              <w:right w:val="single" w:sz="4" w:space="0" w:color="auto"/>
            </w:tcBorders>
            <w:shd w:val="clear" w:color="auto" w:fill="D9D9D9"/>
          </w:tcPr>
          <w:p w14:paraId="03B244E7" w14:textId="55D10416" w:rsidR="00FE469D" w:rsidRDefault="00FE469D" w:rsidP="00B3311E">
            <w:pPr>
              <w:spacing w:before="120" w:after="240"/>
              <w:rPr>
                <w:b/>
                <w:i/>
              </w:rPr>
            </w:pPr>
            <w:r>
              <w:rPr>
                <w:b/>
                <w:i/>
              </w:rPr>
              <w:t>[NPRR829 and NPRR995</w:t>
            </w:r>
            <w:r w:rsidRPr="004B0726">
              <w:rPr>
                <w:b/>
                <w:i/>
              </w:rPr>
              <w:t xml:space="preserve">: </w:t>
            </w:r>
            <w:r>
              <w:rPr>
                <w:b/>
                <w:i/>
              </w:rPr>
              <w:t xml:space="preserve"> Replace applicable portions of paragraph (</w:t>
            </w:r>
            <w:r w:rsidR="00CB41B9">
              <w:rPr>
                <w:b/>
                <w:i/>
              </w:rPr>
              <w:t>dd</w:t>
            </w:r>
            <w:r>
              <w:rPr>
                <w:b/>
                <w:i/>
              </w:rPr>
              <w:t>) above with the following upon system implementation:</w:t>
            </w:r>
            <w:r w:rsidRPr="004B0726">
              <w:rPr>
                <w:b/>
                <w:i/>
              </w:rPr>
              <w:t>]</w:t>
            </w:r>
          </w:p>
          <w:p w14:paraId="690A00F9" w14:textId="4E9698DB" w:rsidR="00FE469D" w:rsidRPr="005901EB" w:rsidRDefault="00FE469D" w:rsidP="00B3311E">
            <w:pPr>
              <w:spacing w:after="240"/>
              <w:ind w:left="1440" w:hanging="720"/>
            </w:pPr>
            <w:r w:rsidRPr="003655BF">
              <w:rPr>
                <w:iCs/>
              </w:rPr>
              <w:t>(</w:t>
            </w:r>
            <w:r w:rsidR="00CB41B9">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49CEF2A0" w14:textId="43929456" w:rsidR="00FE469D" w:rsidRDefault="00FE469D" w:rsidP="0089633B">
      <w:pPr>
        <w:pStyle w:val="List"/>
        <w:spacing w:before="240"/>
        <w:ind w:left="1440"/>
      </w:pPr>
      <w:r w:rsidRPr="00F45201">
        <w:t>(</w:t>
      </w:r>
      <w:r w:rsidR="00CB41B9">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233EC29D" w14:textId="6F3FFFAA" w:rsidR="00FE469D" w:rsidRDefault="00FE469D" w:rsidP="0089633B">
      <w:pPr>
        <w:pStyle w:val="List"/>
        <w:ind w:left="1440"/>
      </w:pPr>
      <w:r w:rsidRPr="00F92612">
        <w:t>(</w:t>
      </w:r>
      <w:r w:rsidR="00CB41B9">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39BCB663" w14:textId="7EF00314" w:rsidR="00FE469D" w:rsidRDefault="00FE469D" w:rsidP="0089633B">
      <w:pPr>
        <w:pStyle w:val="List"/>
        <w:ind w:left="1440"/>
      </w:pPr>
      <w:r>
        <w:t>(</w:t>
      </w:r>
      <w:r w:rsidR="00CB41B9">
        <w:t>gg</w:t>
      </w:r>
      <w:r>
        <w:t>)</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17ADB408" w14:textId="58B306A8" w:rsidR="00FE469D" w:rsidRDefault="00FE469D" w:rsidP="0089633B">
      <w:pPr>
        <w:pStyle w:val="List"/>
        <w:ind w:left="1440"/>
      </w:pPr>
      <w:r>
        <w:lastRenderedPageBreak/>
        <w:t>(</w:t>
      </w:r>
      <w:r w:rsidR="00CB41B9">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w:t>
      </w:r>
    </w:p>
    <w:p w14:paraId="7DE055FE" w14:textId="41F6371B" w:rsidR="00FE469D" w:rsidRDefault="00FE469D" w:rsidP="00FE469D">
      <w:pPr>
        <w:spacing w:after="240"/>
        <w:ind w:left="1440" w:hanging="720"/>
      </w:pPr>
      <w:r>
        <w:t>(</w:t>
      </w:r>
      <w:r w:rsidR="00CB41B9">
        <w:t>ii</w:t>
      </w:r>
      <w:r>
        <w:t>)</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224FEF3B" w14:textId="6BB3D397" w:rsidR="00FE469D" w:rsidRPr="00DF6D6B" w:rsidRDefault="00FE469D" w:rsidP="00FE469D">
      <w:pPr>
        <w:spacing w:after="240"/>
        <w:ind w:left="1440" w:hanging="720"/>
      </w:pPr>
      <w:r w:rsidRPr="00DF6D6B">
        <w:t>(</w:t>
      </w:r>
      <w:r w:rsidR="00CB41B9">
        <w:t>jj</w:t>
      </w:r>
      <w:r w:rsidRPr="00DF6D6B">
        <w:t>)</w:t>
      </w:r>
      <w:r w:rsidRPr="00DF6D6B">
        <w:tab/>
        <w:t xml:space="preserve">Information provided to ERCOT: </w:t>
      </w:r>
    </w:p>
    <w:p w14:paraId="6F996AF2" w14:textId="77777777" w:rsidR="00FE469D" w:rsidRPr="00DF6D6B" w:rsidRDefault="00FE469D" w:rsidP="00FE469D">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6BA8AED0" w14:textId="77777777" w:rsidR="00FE469D" w:rsidRPr="00DF6D6B" w:rsidRDefault="00FE469D" w:rsidP="00FE469D">
      <w:pPr>
        <w:spacing w:after="240"/>
        <w:ind w:left="2160" w:hanging="720"/>
      </w:pPr>
      <w:r w:rsidRPr="00DF6D6B">
        <w:t>(ii)</w:t>
      </w:r>
      <w:r w:rsidRPr="00DF6D6B">
        <w:tab/>
        <w:t xml:space="preserve">By a Resource Entity under paragraph (2) of Section 8.1.1.2.1.6, </w:t>
      </w:r>
      <w:proofErr w:type="gramStart"/>
      <w:r w:rsidRPr="00DF6D6B">
        <w:t>Firm Fuel</w:t>
      </w:r>
      <w:proofErr w:type="gramEnd"/>
      <w:r w:rsidRPr="00DF6D6B">
        <w:t xml:space="preserve"> Supply Service Resource Qualification, Testing, Decertification, </w:t>
      </w:r>
      <w:r>
        <w:t xml:space="preserve">and Recertification, </w:t>
      </w:r>
      <w:r w:rsidRPr="00DF6D6B">
        <w:t xml:space="preserve">as part of </w:t>
      </w:r>
      <w:proofErr w:type="gramStart"/>
      <w:r w:rsidRPr="00DF6D6B">
        <w:t>the voluntary process for</w:t>
      </w:r>
      <w:proofErr w:type="gramEnd"/>
      <w:r w:rsidRPr="00DF6D6B">
        <w:t xml:space="preserve"> ERCOT certification of a FFSS Qualified Contract</w:t>
      </w:r>
      <w:proofErr w:type="gramStart"/>
      <w:r w:rsidRPr="00DF6D6B">
        <w:t>; or</w:t>
      </w:r>
      <w:proofErr w:type="gramEnd"/>
    </w:p>
    <w:p w14:paraId="414746CA" w14:textId="77777777" w:rsidR="00FE469D" w:rsidRDefault="00FE469D" w:rsidP="00FE469D">
      <w:pPr>
        <w:spacing w:after="240"/>
        <w:ind w:left="2160" w:hanging="720"/>
      </w:pPr>
      <w:r w:rsidRPr="00DF6D6B">
        <w:t>(iii)</w:t>
      </w:r>
      <w:r w:rsidRPr="00DF6D6B">
        <w:tab/>
        <w:t>By a Resource Entity in a Force Majeure Event report required under paragraph (14) of Section 8.1.1.2.6</w:t>
      </w:r>
      <w:r>
        <w:t>;</w:t>
      </w:r>
    </w:p>
    <w:p w14:paraId="66739C81" w14:textId="094B48AE" w:rsidR="00FE469D" w:rsidRDefault="00FE469D" w:rsidP="00FE469D">
      <w:pPr>
        <w:spacing w:after="240"/>
        <w:ind w:left="1440" w:hanging="720"/>
      </w:pPr>
      <w:r>
        <w:t>(</w:t>
      </w:r>
      <w:r w:rsidR="00CB41B9">
        <w:t>kk</w:t>
      </w:r>
      <w:r>
        <w:t>)</w:t>
      </w:r>
      <w:r>
        <w:tab/>
      </w:r>
      <w:r w:rsidRPr="00636B19">
        <w:t xml:space="preserve">Information provided to ERCOT pursuant to Section 16.2.1.1, QSE Background Check Process, or </w:t>
      </w:r>
      <w:r>
        <w:t xml:space="preserve">Section </w:t>
      </w:r>
      <w:r w:rsidRPr="00636B19">
        <w:t>16.8.1.1, CRR Account Holder Background Check Process</w:t>
      </w:r>
      <w:r>
        <w:t>; and</w:t>
      </w:r>
    </w:p>
    <w:p w14:paraId="5C86C7F0" w14:textId="724418B2" w:rsidR="00FE469D" w:rsidRDefault="00FE469D" w:rsidP="00FE469D">
      <w:pPr>
        <w:spacing w:after="240"/>
        <w:ind w:left="1440" w:hanging="720"/>
      </w:pPr>
      <w:r w:rsidRPr="003A7262">
        <w:t>(</w:t>
      </w:r>
      <w:r w:rsidR="00CB41B9">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r w:rsidRPr="003A7262">
        <w:t>.</w:t>
      </w:r>
    </w:p>
    <w:p w14:paraId="49C6EC21" w14:textId="2937CB80" w:rsidR="006253C9" w:rsidRPr="006253C9" w:rsidRDefault="006253C9" w:rsidP="006253C9">
      <w:pPr>
        <w:pStyle w:val="Heading2"/>
        <w:numPr>
          <w:ilvl w:val="0"/>
          <w:numId w:val="0"/>
        </w:numPr>
      </w:pPr>
      <w:r>
        <w:t>2.1</w:t>
      </w:r>
      <w:r>
        <w:tab/>
        <w:t>DEFINITIONS</w:t>
      </w:r>
      <w:bookmarkEnd w:id="132"/>
      <w:bookmarkEnd w:id="133"/>
      <w:bookmarkEnd w:id="134"/>
      <w:bookmarkEnd w:id="135"/>
    </w:p>
    <w:p w14:paraId="29190395" w14:textId="40868AD6" w:rsidR="00C5061B" w:rsidRPr="00C5061B" w:rsidDel="008A48FC" w:rsidRDefault="00E862F1" w:rsidP="00C5061B">
      <w:pPr>
        <w:pStyle w:val="BodyText"/>
        <w:rPr>
          <w:del w:id="150" w:author="TEBA" w:date="2024-11-08T07:40:00Z"/>
          <w:b/>
          <w:bCs/>
        </w:rPr>
      </w:pPr>
      <w:bookmarkStart w:id="151" w:name="_Toc205190280"/>
      <w:del w:id="152" w:author="TEBA" w:date="2024-11-08T07:40:00Z">
        <w:r w:rsidRPr="00C5061B" w:rsidDel="008A48FC">
          <w:rPr>
            <w:b/>
            <w:bCs/>
          </w:rPr>
          <w:delText>Compliance Period</w:delText>
        </w:r>
      </w:del>
      <w:bookmarkEnd w:id="151"/>
      <w:ins w:id="153" w:author="ERCOT 030526" w:date="2026-02-05T09:41:00Z" w16du:dateUtc="2026-02-05T15:41:00Z">
        <w:r w:rsidR="002A272F" w:rsidRPr="00C5061B">
          <w:rPr>
            <w:b/>
            <w:bCs/>
          </w:rPr>
          <w:t>Compliance Period</w:t>
        </w:r>
      </w:ins>
      <w:r w:rsidR="00C5061B">
        <w:rPr>
          <w:b/>
          <w:bCs/>
        </w:rPr>
        <w:t xml:space="preserve">                                                                                                                                 </w:t>
      </w:r>
    </w:p>
    <w:p w14:paraId="42987AD8" w14:textId="0D15BC95" w:rsidR="00E862F1" w:rsidRDefault="00E862F1" w:rsidP="00E862F1">
      <w:pPr>
        <w:pStyle w:val="BodyText"/>
      </w:pPr>
      <w:del w:id="154" w:author="TEBA" w:date="2024-11-08T07:40:00Z">
        <w:r w:rsidDel="008A48FC">
          <w:delText>A calendar year beginning January 1 and ending December 31 in which Renewable Energy Credits (RECs) are required of a Retail Entity.</w:delText>
        </w:r>
      </w:del>
      <w:ins w:id="155" w:author="ERCOT 030526" w:date="2026-02-05T09:42:00Z" w16du:dateUtc="2026-02-05T15:42:00Z">
        <w:r w:rsidR="002A272F" w:rsidRPr="002A272F">
          <w:t>A calendar year beginning January 1 and ending December 31 in which Renewable Energy Credits (RECs) are required of a Retail Entity.</w:t>
        </w:r>
      </w:ins>
    </w:p>
    <w:p w14:paraId="239ADE65" w14:textId="77777777" w:rsidR="00685BD4" w:rsidRPr="00685BD4" w:rsidDel="008A48FC" w:rsidRDefault="00685BD4" w:rsidP="00E862F1">
      <w:pPr>
        <w:pStyle w:val="BodyText"/>
        <w:rPr>
          <w:del w:id="156" w:author="TEBA" w:date="2024-11-08T07:40:00Z"/>
          <w:b/>
          <w:bCs/>
        </w:rPr>
      </w:pPr>
    </w:p>
    <w:p w14:paraId="56461B24" w14:textId="06127A54" w:rsidR="00E862F1" w:rsidRPr="00685BD4" w:rsidRDefault="00E862F1" w:rsidP="00E862F1">
      <w:pPr>
        <w:pStyle w:val="BodyText"/>
        <w:rPr>
          <w:b/>
          <w:bCs/>
        </w:rPr>
      </w:pPr>
      <w:bookmarkStart w:id="157" w:name="_Toc205190281"/>
      <w:del w:id="158" w:author="TEBA" w:date="2024-11-08T07:40:00Z">
        <w:r w:rsidRPr="00685BD4" w:rsidDel="008A48FC">
          <w:rPr>
            <w:b/>
            <w:bCs/>
          </w:rPr>
          <w:delText>Compliance Premium</w:delText>
        </w:r>
      </w:del>
      <w:bookmarkEnd w:id="157"/>
      <w:ins w:id="159" w:author="ERCOT 030526" w:date="2026-02-05T09:42:00Z" w16du:dateUtc="2026-02-05T15:42:00Z">
        <w:r w:rsidR="002A272F" w:rsidRPr="00685BD4">
          <w:rPr>
            <w:b/>
            <w:bCs/>
          </w:rPr>
          <w:t>Compliance Premium</w:t>
        </w:r>
      </w:ins>
    </w:p>
    <w:p w14:paraId="2CC89F76" w14:textId="77777777" w:rsidR="00685BD4" w:rsidRPr="00D5497B" w:rsidDel="008A48FC" w:rsidRDefault="00685BD4" w:rsidP="00E862F1">
      <w:pPr>
        <w:pStyle w:val="H2"/>
        <w:rPr>
          <w:del w:id="160" w:author="TEBA" w:date="2024-11-08T07:40:00Z"/>
          <w:b w:val="0"/>
        </w:rPr>
      </w:pPr>
    </w:p>
    <w:p w14:paraId="5A8C1123" w14:textId="5A185B34" w:rsidR="00E862F1" w:rsidRDefault="00E862F1" w:rsidP="00E862F1">
      <w:pPr>
        <w:pStyle w:val="BodyText"/>
      </w:pPr>
      <w:del w:id="161" w:author="TEBA" w:date="2024-11-08T07:40:00Z">
        <w:r w:rsidDel="008A48FC">
          <w:delText xml:space="preserve">A payment awarded by the Program Administrator in conjunction with a </w:delText>
        </w:r>
        <w:r w:rsidRPr="00322438" w:rsidDel="008A48FC">
          <w:rPr>
            <w:bCs/>
          </w:rPr>
          <w:delText xml:space="preserve">Solar </w:delText>
        </w:r>
        <w:r w:rsidRPr="004222A1" w:rsidDel="008A48FC">
          <w:delText>Renewable Energy Credit</w:delText>
        </w:r>
        <w:r w:rsidDel="008A48FC">
          <w:delText xml:space="preserve"> (SREC) that is generated by a renewable energy source that meets the criteria of subsection (e) of P.U.C. S</w:delText>
        </w:r>
        <w:r w:rsidDel="008A48FC">
          <w:rPr>
            <w:smallCaps/>
          </w:rPr>
          <w:delText>ubst</w:delText>
        </w:r>
        <w:r w:rsidDel="008A48FC">
          <w:delText>. R. 25.173, Renewable Energy Credit Program.  For the purpose of the Solar Renewable Portfolio Standard (SRPS) requirements, one Compliance Premium is equal to one SREC.</w:delText>
        </w:r>
      </w:del>
      <w:ins w:id="162" w:author="ERCOT 030526" w:date="2026-02-05T09:42:00Z" w16du:dateUtc="2026-02-05T15:42:00Z">
        <w:r w:rsidR="002A272F" w:rsidRPr="002A272F">
          <w:t>A payment awarded by the Program Administrator in conjunction with a Solar Renewable Energy Credit (SREC) that is generated by a renewable energy source that meets the criteria of subsection (e) of P.U.C. S</w:t>
        </w:r>
        <w:r w:rsidR="002A272F" w:rsidRPr="00B27FCA">
          <w:rPr>
            <w:sz w:val="20"/>
            <w:szCs w:val="20"/>
          </w:rPr>
          <w:t>UBST</w:t>
        </w:r>
        <w:r w:rsidR="002A272F" w:rsidRPr="002A272F">
          <w:t>. R. 25.173, Renewable Energy Credit Program.  Note that Compliance Premiums will not be awarded after December 31, 2024, and all unused Compliance Premiums will expire by December 31, 2027.</w:t>
        </w:r>
      </w:ins>
    </w:p>
    <w:p w14:paraId="30C882BD" w14:textId="77777777" w:rsidR="00FE469D" w:rsidRPr="00D5497B" w:rsidRDefault="00FE469D" w:rsidP="00FE469D">
      <w:pPr>
        <w:pStyle w:val="H2"/>
        <w:rPr>
          <w:b w:val="0"/>
        </w:rPr>
      </w:pPr>
      <w:bookmarkStart w:id="163" w:name="_Toc205190319"/>
      <w:r w:rsidRPr="00D5497B">
        <w:t>Designated Representative</w:t>
      </w:r>
      <w:bookmarkEnd w:id="163"/>
    </w:p>
    <w:p w14:paraId="654D0F4A" w14:textId="03E9D5B9" w:rsidR="00FC2B7C" w:rsidRPr="00C5061B" w:rsidRDefault="00FE469D" w:rsidP="002A272F">
      <w:pPr>
        <w:spacing w:before="240" w:after="240"/>
        <w:rPr>
          <w:ins w:id="164" w:author="TEBA" w:date="2024-11-07T14:42:00Z"/>
        </w:rPr>
      </w:pPr>
      <w:r>
        <w:t>A responsible natural person authorized by an Entity to register with ERCOT as a</w:t>
      </w:r>
      <w:ins w:id="165" w:author="TEBA" w:date="2024-12-10T07:02:00Z">
        <w:del w:id="166" w:author="ERCOT 030526" w:date="2026-02-05T09:43:00Z" w16du:dateUtc="2026-02-05T15:43:00Z">
          <w:r w:rsidR="00575E6B" w:rsidDel="002A272F">
            <w:delText>n</w:delText>
          </w:r>
        </w:del>
      </w:ins>
      <w:r>
        <w:t xml:space="preserve"> </w:t>
      </w:r>
      <w:del w:id="167" w:author="TEBA" w:date="2024-12-10T07:02:00Z">
        <w:r w:rsidDel="00575E6B">
          <w:delText xml:space="preserve">Renewable </w:delText>
        </w:r>
      </w:del>
      <w:ins w:id="168" w:author="ERCOT 030526" w:date="2026-02-05T09:43:00Z" w16du:dateUtc="2026-02-05T15:43:00Z">
        <w:r w:rsidR="002A272F">
          <w:t xml:space="preserve">Renewable </w:t>
        </w:r>
      </w:ins>
      <w:r>
        <w:t xml:space="preserve">Energy </w:t>
      </w:r>
      <w:ins w:id="169" w:author="ERCOT 030526" w:date="2026-02-05T09:43:00Z" w16du:dateUtc="2026-02-05T15:43:00Z">
        <w:r w:rsidR="002A272F">
          <w:t xml:space="preserve">Credit </w:t>
        </w:r>
      </w:ins>
      <w:ins w:id="170" w:author="TEBA" w:date="2024-12-10T07:02:00Z">
        <w:del w:id="171" w:author="ERCOT 030526" w:date="2026-02-05T09:43:00Z" w16du:dateUtc="2026-02-05T15:43:00Z">
          <w:r w:rsidR="00575E6B" w:rsidDel="002A272F">
            <w:delText xml:space="preserve">Attribute </w:delText>
          </w:r>
        </w:del>
      </w:ins>
      <w:del w:id="172" w:author="TEBA" w:date="2024-12-10T07:02:00Z">
        <w:r w:rsidDel="00575E6B">
          <w:delText xml:space="preserve">Credit </w:delText>
        </w:r>
      </w:del>
      <w:ins w:id="173" w:author="TEBA" w:date="2024-12-10T07:02:00Z">
        <w:del w:id="174" w:author="ERCOT 030526" w:date="2026-02-05T09:43:00Z" w16du:dateUtc="2026-02-05T15:43:00Z">
          <w:r w:rsidR="00575E6B" w:rsidDel="002A272F">
            <w:delText xml:space="preserve">Certificate </w:delText>
          </w:r>
        </w:del>
      </w:ins>
      <w:r>
        <w:t>(</w:t>
      </w:r>
      <w:del w:id="175" w:author="TEBA" w:date="2024-12-10T07:02:00Z">
        <w:r w:rsidDel="00575E6B">
          <w:delText>REC</w:delText>
        </w:r>
      </w:del>
      <w:ins w:id="176" w:author="TEBA" w:date="2024-12-10T07:02:00Z">
        <w:del w:id="177" w:author="ERCOT 030526" w:date="2026-02-05T09:43:00Z" w16du:dateUtc="2026-02-05T15:43:00Z">
          <w:r w:rsidR="00575E6B" w:rsidDel="002A272F">
            <w:delText>EAC</w:delText>
          </w:r>
        </w:del>
      </w:ins>
      <w:ins w:id="178" w:author="ERCOT 030526" w:date="2026-02-05T09:43:00Z" w16du:dateUtc="2026-02-05T15:43:00Z">
        <w:r w:rsidR="002A272F">
          <w:t>REC</w:t>
        </w:r>
      </w:ins>
      <w:r>
        <w:t>) Account Holder</w:t>
      </w:r>
      <w:r w:rsidRPr="00A03EBA">
        <w:t xml:space="preserve"> </w:t>
      </w:r>
      <w:r>
        <w:t xml:space="preserve">or manage an </w:t>
      </w:r>
      <w:del w:id="179" w:author="TEBA" w:date="2024-12-10T07:02:00Z">
        <w:r w:rsidDel="00575E6B">
          <w:delText>REC</w:delText>
        </w:r>
      </w:del>
      <w:del w:id="180" w:author="ERCOT 030526" w:date="2026-02-05T09:43:00Z" w16du:dateUtc="2026-02-05T15:43:00Z">
        <w:r w:rsidDel="002A272F">
          <w:delText xml:space="preserve"> </w:delText>
        </w:r>
      </w:del>
      <w:ins w:id="181" w:author="TEBA" w:date="2024-12-10T07:02:00Z">
        <w:del w:id="182" w:author="ERCOT 030526" w:date="2026-02-05T09:43:00Z" w16du:dateUtc="2026-02-05T15:43:00Z">
          <w:r w:rsidR="00575E6B" w:rsidDel="002A272F">
            <w:delText>EAC</w:delText>
          </w:r>
        </w:del>
      </w:ins>
      <w:ins w:id="183" w:author="ERCOT 030526" w:date="2026-02-05T09:43:00Z" w16du:dateUtc="2026-02-05T15:43:00Z">
        <w:r w:rsidR="002A272F">
          <w:t>REC</w:t>
        </w:r>
      </w:ins>
      <w:ins w:id="184" w:author="TEBA" w:date="2024-12-10T07:02:00Z">
        <w:r w:rsidR="00575E6B">
          <w:t xml:space="preserve"> </w:t>
        </w:r>
      </w:ins>
      <w:r>
        <w:t xml:space="preserve">Account.  </w:t>
      </w:r>
      <w:r w:rsidR="00C5061B">
        <w:br/>
      </w:r>
      <w:r w:rsidR="00C5061B">
        <w:br/>
      </w:r>
      <w:ins w:id="185" w:author="TEBA" w:date="2024-11-07T14:42:00Z">
        <w:r w:rsidR="00E862F1">
          <w:rPr>
            <w:b/>
            <w:bCs/>
          </w:rPr>
          <w:t>Energy Attribute Certificate</w:t>
        </w:r>
      </w:ins>
      <w:ins w:id="186" w:author="TEBA" w:date="2024-11-25T15:01:00Z">
        <w:r w:rsidR="00F56445">
          <w:rPr>
            <w:b/>
            <w:bCs/>
          </w:rPr>
          <w:t xml:space="preserve"> (EAC)</w:t>
        </w:r>
      </w:ins>
    </w:p>
    <w:p w14:paraId="40039267" w14:textId="786922A2" w:rsidR="00E862F1" w:rsidRPr="003C69FB" w:rsidRDefault="00E862F1" w:rsidP="00E862F1">
      <w:pPr>
        <w:pStyle w:val="BodyText"/>
        <w:rPr>
          <w:ins w:id="187" w:author="TEBA" w:date="2024-11-07T14:46:00Z"/>
        </w:rPr>
      </w:pPr>
      <w:ins w:id="188" w:author="TEBA" w:date="2024-11-07T14:42:00Z">
        <w:r>
          <w:t xml:space="preserve">A tradable instrument that </w:t>
        </w:r>
      </w:ins>
      <w:ins w:id="189" w:author="TEBA" w:date="2024-11-07T14:43:00Z">
        <w:r>
          <w:t xml:space="preserve">represents </w:t>
        </w:r>
        <w:del w:id="190" w:author="ERCOT 030526" w:date="2026-02-05T09:47:00Z" w16du:dateUtc="2026-02-05T15:47:00Z">
          <w:r w:rsidDel="002A272F">
            <w:delText xml:space="preserve">all of the </w:delText>
          </w:r>
        </w:del>
        <w:r>
          <w:t xml:space="preserve">attributes associated with </w:t>
        </w:r>
        <w:del w:id="191" w:author="ERCOT 030526" w:date="2026-02-05T09:47:00Z" w16du:dateUtc="2026-02-05T15:47:00Z">
          <w:r w:rsidDel="002A272F">
            <w:delText xml:space="preserve">one MWh of </w:delText>
          </w:r>
        </w:del>
        <w:r>
          <w:t xml:space="preserve">production from a generator that </w:t>
        </w:r>
      </w:ins>
      <w:ins w:id="192" w:author="TEBA" w:date="2024-11-07T14:46:00Z">
        <w:r>
          <w:t>registers</w:t>
        </w:r>
      </w:ins>
      <w:ins w:id="193" w:author="TEBA" w:date="2024-11-07T14:43:00Z">
        <w:r>
          <w:t xml:space="preserve"> to participate in the </w:t>
        </w:r>
      </w:ins>
      <w:ins w:id="194" w:author="ERCOT 030526" w:date="2026-02-05T09:48:00Z" w16du:dateUtc="2026-02-05T15:48:00Z">
        <w:r w:rsidR="002A272F">
          <w:t xml:space="preserve">EAC </w:t>
        </w:r>
      </w:ins>
      <w:ins w:id="195" w:author="TEBA" w:date="2024-11-07T14:43:00Z">
        <w:r>
          <w:t>program.</w:t>
        </w:r>
        <w:del w:id="196" w:author="ERCOT 030526" w:date="2026-02-05T09:48:00Z" w16du:dateUtc="2026-02-05T15:48:00Z">
          <w:r w:rsidDel="002A272F">
            <w:delText xml:space="preserve"> </w:delText>
          </w:r>
        </w:del>
      </w:ins>
      <w:ins w:id="197" w:author="TEBA" w:date="2024-11-25T14:06:00Z">
        <w:del w:id="198" w:author="ERCOT 030526" w:date="2026-02-05T09:48:00Z" w16du:dateUtc="2026-02-05T15:48:00Z">
          <w:r w:rsidR="00FC2B7C" w:rsidDel="002A272F">
            <w:delText xml:space="preserve"> </w:delText>
          </w:r>
        </w:del>
      </w:ins>
      <w:ins w:id="199" w:author="TEBA" w:date="2024-11-07T14:43:00Z">
        <w:del w:id="200" w:author="ERCOT 030526" w:date="2026-02-05T09:48:00Z" w16du:dateUtc="2026-02-05T15:48:00Z">
          <w:r w:rsidDel="002A272F">
            <w:delText xml:space="preserve">An EAC may be fractional. </w:delText>
          </w:r>
        </w:del>
      </w:ins>
      <w:ins w:id="201" w:author="TEBA" w:date="2024-11-25T14:06:00Z">
        <w:del w:id="202" w:author="ERCOT 030526" w:date="2026-02-05T09:48:00Z" w16du:dateUtc="2026-02-05T15:48:00Z">
          <w:r w:rsidR="00FC2B7C" w:rsidDel="002A272F">
            <w:delText xml:space="preserve"> </w:delText>
          </w:r>
        </w:del>
      </w:ins>
      <w:ins w:id="203" w:author="TEBA" w:date="2024-11-07T14:43:00Z">
        <w:del w:id="204" w:author="ERCOT 030526" w:date="2026-02-05T09:48:00Z" w16du:dateUtc="2026-02-05T15:48:00Z">
          <w:r w:rsidDel="002A272F">
            <w:delText xml:space="preserve">EACs </w:delText>
          </w:r>
        </w:del>
      </w:ins>
      <w:ins w:id="205" w:author="TEBA" w:date="2024-11-07T14:45:00Z">
        <w:del w:id="206" w:author="ERCOT 030526" w:date="2026-02-05T09:48:00Z" w16du:dateUtc="2026-02-05T15:48:00Z">
          <w:r w:rsidDel="002A272F">
            <w:delText xml:space="preserve">do not include any </w:delText>
          </w:r>
        </w:del>
      </w:ins>
      <w:ins w:id="207" w:author="TEBA" w:date="2024-11-07T14:46:00Z">
        <w:del w:id="208" w:author="ERCOT 030526" w:date="2026-02-05T09:48:00Z" w16du:dateUtc="2026-02-05T15:48:00Z">
          <w:r w:rsidDel="002A272F">
            <w:delText>energy</w:delText>
          </w:r>
          <w:r w:rsidDel="002A272F">
            <w:rPr>
              <w:rStyle w:val="ui-provider"/>
            </w:rPr>
            <w:delText>, capacity, reliability, or other power attributes used to provide electricity services, nor liabilities associated with such generation, nor any tax credits, depreciation allowances or third</w:delText>
          </w:r>
        </w:del>
      </w:ins>
      <w:ins w:id="209" w:author="TEBA" w:date="2024-11-25T18:46:00Z">
        <w:del w:id="210" w:author="ERCOT 030526" w:date="2026-02-05T09:48:00Z" w16du:dateUtc="2026-02-05T15:48:00Z">
          <w:r w:rsidR="00E034FF" w:rsidDel="002A272F">
            <w:rPr>
              <w:rStyle w:val="ui-provider"/>
            </w:rPr>
            <w:delText>-</w:delText>
          </w:r>
        </w:del>
      </w:ins>
      <w:ins w:id="211" w:author="TEBA" w:date="2024-11-07T14:46:00Z">
        <w:del w:id="212" w:author="ERCOT 030526" w:date="2026-02-05T09:48:00Z" w16du:dateUtc="2026-02-05T15:48:00Z">
          <w:r w:rsidDel="002A272F">
            <w:rPr>
              <w:rStyle w:val="ui-provider"/>
            </w:rPr>
            <w:delText>party subsidies of any kind.</w:delText>
          </w:r>
        </w:del>
      </w:ins>
    </w:p>
    <w:p w14:paraId="206B20EE" w14:textId="37E37C56" w:rsidR="00852A79" w:rsidRPr="00B340B6" w:rsidRDefault="00852A79" w:rsidP="00B340B6">
      <w:pPr>
        <w:pStyle w:val="H2"/>
        <w:ind w:hanging="540"/>
        <w:rPr>
          <w:b w:val="0"/>
          <w:i/>
          <w:iCs/>
        </w:rPr>
      </w:pPr>
      <w:r w:rsidRPr="00B340B6">
        <w:rPr>
          <w:i/>
          <w:iCs/>
        </w:rPr>
        <w:t>Renewable Energy Credit (REC)</w:t>
      </w:r>
    </w:p>
    <w:p w14:paraId="48DB1996" w14:textId="71B8520C" w:rsidR="00852A79" w:rsidRDefault="00852A79" w:rsidP="00B340B6">
      <w:pPr>
        <w:pStyle w:val="BodyText"/>
        <w:ind w:left="360"/>
        <w:rPr>
          <w:ins w:id="213" w:author="TEBA" w:date="2024-11-07T14:51:00Z"/>
        </w:rPr>
      </w:pPr>
      <w:r>
        <w:t xml:space="preserve">A tradable instrument that represents all of the renewable attributes associated with one MWh of production from a certified renewable generator.  </w:t>
      </w:r>
      <w:ins w:id="214" w:author="TEBA" w:date="2024-11-07T14:51:00Z">
        <w:del w:id="215" w:author="ERCOT 030526" w:date="2026-02-05T09:50:00Z" w16du:dateUtc="2026-02-05T15:50:00Z">
          <w:r w:rsidDel="002A272F">
            <w:delText>REC</w:delText>
          </w:r>
        </w:del>
      </w:ins>
      <w:ins w:id="216" w:author="TEBA" w:date="2024-11-27T09:26:00Z">
        <w:del w:id="217" w:author="ERCOT 030526" w:date="2026-02-05T09:50:00Z" w16du:dateUtc="2026-02-05T15:50:00Z">
          <w:r w:rsidR="00C16941" w:rsidDel="002A272F">
            <w:delText>s</w:delText>
          </w:r>
        </w:del>
      </w:ins>
      <w:ins w:id="218" w:author="TEBA" w:date="2024-11-07T14:51:00Z">
        <w:del w:id="219" w:author="ERCOT 030526" w:date="2026-02-05T09:50:00Z" w16du:dateUtc="2026-02-05T15:50:00Z">
          <w:r w:rsidDel="002A272F">
            <w:delText xml:space="preserve"> </w:delText>
          </w:r>
        </w:del>
      </w:ins>
      <w:ins w:id="220" w:author="TEBA" w:date="2024-11-27T09:26:00Z">
        <w:del w:id="221" w:author="ERCOT 030526" w:date="2026-02-05T09:50:00Z" w16du:dateUtc="2026-02-05T15:50:00Z">
          <w:r w:rsidR="00C16941" w:rsidDel="002A272F">
            <w:delText>are</w:delText>
          </w:r>
        </w:del>
      </w:ins>
      <w:ins w:id="222" w:author="TEBA" w:date="2024-11-07T14:51:00Z">
        <w:del w:id="223" w:author="ERCOT 030526" w:date="2026-02-05T09:50:00Z" w16du:dateUtc="2026-02-05T15:50:00Z">
          <w:r w:rsidDel="002A272F">
            <w:delText xml:space="preserve"> a subcategory of EACs.</w:delText>
          </w:r>
        </w:del>
      </w:ins>
    </w:p>
    <w:p w14:paraId="390BF34B" w14:textId="59D3EF2A" w:rsidR="00852A79" w:rsidRPr="00852A79" w:rsidRDefault="00852A79" w:rsidP="00852A79">
      <w:pPr>
        <w:pStyle w:val="H2"/>
        <w:ind w:left="0" w:firstLine="0"/>
      </w:pPr>
      <w:del w:id="224" w:author="TEBA" w:date="2024-11-07T14:52:00Z">
        <w:r w:rsidRPr="004222A1" w:rsidDel="00852A79">
          <w:delText xml:space="preserve">Renewable </w:delText>
        </w:r>
      </w:del>
      <w:ins w:id="225" w:author="ERCOT 030526" w:date="2026-02-05T09:50:00Z" w16du:dateUtc="2026-02-05T15:50:00Z">
        <w:r w:rsidR="002A272F">
          <w:t xml:space="preserve">Renewable </w:t>
        </w:r>
      </w:ins>
      <w:r w:rsidRPr="004222A1">
        <w:t xml:space="preserve">Energy </w:t>
      </w:r>
      <w:ins w:id="226" w:author="ERCOT 030526" w:date="2026-02-05T09:50:00Z" w16du:dateUtc="2026-02-05T15:50:00Z">
        <w:r w:rsidR="002A272F">
          <w:t xml:space="preserve">Credit </w:t>
        </w:r>
      </w:ins>
      <w:ins w:id="227" w:author="TEBA" w:date="2024-11-07T14:53:00Z">
        <w:del w:id="228" w:author="ERCOT 030526" w:date="2026-02-05T09:50:00Z" w16du:dateUtc="2026-02-05T15:50:00Z">
          <w:r w:rsidDel="002A272F">
            <w:delText xml:space="preserve">Attribute </w:delText>
          </w:r>
        </w:del>
      </w:ins>
      <w:del w:id="229" w:author="TEBA" w:date="2024-11-07T14:53:00Z">
        <w:r w:rsidRPr="004222A1" w:rsidDel="00852A79">
          <w:delText xml:space="preserve">Credit </w:delText>
        </w:r>
      </w:del>
      <w:ins w:id="230" w:author="TEBA" w:date="2024-11-07T14:53:00Z">
        <w:del w:id="231" w:author="TEBA" w:date="2024-11-25T21:13:00Z">
          <w:r w:rsidDel="00320D77">
            <w:delText xml:space="preserve"> </w:delText>
          </w:r>
        </w:del>
        <w:del w:id="232" w:author="ERCOT 030526" w:date="2026-02-05T09:51:00Z" w16du:dateUtc="2026-02-05T15:51:00Z">
          <w:r w:rsidDel="002A272F">
            <w:delText xml:space="preserve">Certificate </w:delText>
          </w:r>
        </w:del>
      </w:ins>
      <w:r w:rsidRPr="004222A1">
        <w:t>(</w:t>
      </w:r>
      <w:del w:id="233" w:author="ERCOT 030526" w:date="2026-02-05T09:51:00Z" w16du:dateUtc="2026-02-05T15:51:00Z">
        <w:r w:rsidRPr="004222A1" w:rsidDel="002A272F">
          <w:delText>RE</w:delText>
        </w:r>
      </w:del>
      <w:ins w:id="234" w:author="TEBA" w:date="2024-11-07T14:53:00Z">
        <w:del w:id="235" w:author="ERCOT 030526" w:date="2026-02-05T09:51:00Z" w16du:dateUtc="2026-02-05T15:51:00Z">
          <w:r w:rsidDel="002A272F">
            <w:delText>A</w:delText>
          </w:r>
        </w:del>
      </w:ins>
      <w:del w:id="236" w:author="ERCOT 030526" w:date="2026-02-05T09:51:00Z" w16du:dateUtc="2026-02-05T15:51:00Z">
        <w:r w:rsidRPr="004222A1" w:rsidDel="002A272F">
          <w:delText>C</w:delText>
        </w:r>
      </w:del>
      <w:ins w:id="237" w:author="ERCOT 030526" w:date="2026-02-05T09:51:00Z" w16du:dateUtc="2026-02-05T15:51:00Z">
        <w:r w:rsidR="002A272F">
          <w:t>REC</w:t>
        </w:r>
      </w:ins>
      <w:r w:rsidRPr="004222A1">
        <w:t>) Account</w:t>
      </w:r>
    </w:p>
    <w:p w14:paraId="1A8150FA" w14:textId="0E6E49A0" w:rsidR="00852A79" w:rsidRDefault="00852A79" w:rsidP="00852A79">
      <w:pPr>
        <w:pStyle w:val="BodyText"/>
      </w:pPr>
      <w:r>
        <w:t xml:space="preserve">An account maintained by ERCOT for the purpose of tracking the production, sale, transfer, purchase, and retirement of </w:t>
      </w:r>
      <w:del w:id="238" w:author="ERCOT 030526" w:date="2026-02-05T09:51:00Z" w16du:dateUtc="2026-02-05T15:51:00Z">
        <w:r w:rsidDel="00C140D4">
          <w:delText>RE</w:delText>
        </w:r>
      </w:del>
      <w:ins w:id="239" w:author="TEBA" w:date="2024-11-07T14:53:00Z">
        <w:del w:id="240" w:author="ERCOT 030526" w:date="2026-02-05T09:51:00Z" w16du:dateUtc="2026-02-05T15:51:00Z">
          <w:r w:rsidDel="00C140D4">
            <w:delText>A</w:delText>
          </w:r>
        </w:del>
      </w:ins>
      <w:del w:id="241" w:author="ERCOT 030526" w:date="2026-02-05T09:51:00Z" w16du:dateUtc="2026-02-05T15:51:00Z">
        <w:r w:rsidDel="00C140D4">
          <w:delText>Cs</w:delText>
        </w:r>
      </w:del>
      <w:ins w:id="242" w:author="ERCOT 030526" w:date="2026-02-05T09:51:00Z" w16du:dateUtc="2026-02-05T15:51:00Z">
        <w:r w:rsidR="00C140D4">
          <w:t>RECs</w:t>
        </w:r>
      </w:ins>
      <w:r>
        <w:t xml:space="preserve"> </w:t>
      </w:r>
      <w:del w:id="243" w:author="ERCOT 030526" w:date="2026-02-05T09:51:00Z" w16du:dateUtc="2026-02-05T15:51:00Z">
        <w:r w:rsidDel="00C140D4">
          <w:delText xml:space="preserve">or Compliance Premiums </w:delText>
        </w:r>
      </w:del>
      <w:ins w:id="244" w:author="ERCOT 030526" w:date="2026-02-05T09:51:00Z" w16du:dateUtc="2026-02-05T15:51:00Z">
        <w:r w:rsidR="00C140D4">
          <w:t xml:space="preserve">or Compliance Premiums </w:t>
        </w:r>
      </w:ins>
      <w:r>
        <w:t>by a</w:t>
      </w:r>
      <w:ins w:id="245" w:author="TEBA" w:date="2024-11-07T14:53:00Z">
        <w:del w:id="246" w:author="ERCOT 030526" w:date="2026-02-05T09:51:00Z" w16du:dateUtc="2026-02-05T15:51:00Z">
          <w:r w:rsidDel="00C140D4">
            <w:delText>n</w:delText>
          </w:r>
        </w:del>
      </w:ins>
      <w:r>
        <w:t xml:space="preserve"> </w:t>
      </w:r>
      <w:del w:id="247" w:author="ERCOT 030526" w:date="2026-02-05T09:51:00Z" w16du:dateUtc="2026-02-05T15:51:00Z">
        <w:r w:rsidRPr="008548B7" w:rsidDel="00C140D4">
          <w:delText>RE</w:delText>
        </w:r>
      </w:del>
      <w:ins w:id="248" w:author="TEBA" w:date="2024-11-07T14:53:00Z">
        <w:del w:id="249" w:author="ERCOT 030526" w:date="2026-02-05T09:51:00Z" w16du:dateUtc="2026-02-05T15:51:00Z">
          <w:r w:rsidDel="00C140D4">
            <w:delText>A</w:delText>
          </w:r>
        </w:del>
      </w:ins>
      <w:del w:id="250" w:author="ERCOT 030526" w:date="2026-02-05T09:51:00Z" w16du:dateUtc="2026-02-05T15:51:00Z">
        <w:r w:rsidRPr="008548B7" w:rsidDel="00C140D4">
          <w:delText>C</w:delText>
        </w:r>
      </w:del>
      <w:ins w:id="251" w:author="ERCOT 030526" w:date="2026-02-05T09:51:00Z" w16du:dateUtc="2026-02-05T15:51:00Z">
        <w:r w:rsidR="00C140D4">
          <w:t>REC</w:t>
        </w:r>
      </w:ins>
      <w:r w:rsidRPr="008548B7">
        <w:t xml:space="preserve"> Account Holder</w:t>
      </w:r>
      <w:r>
        <w:t>.</w:t>
      </w:r>
    </w:p>
    <w:p w14:paraId="6E0C3A4B" w14:textId="6B178BC7" w:rsidR="00852A79" w:rsidRPr="004222A1" w:rsidRDefault="00852A79" w:rsidP="00852A79">
      <w:pPr>
        <w:pStyle w:val="H2"/>
        <w:rPr>
          <w:b w:val="0"/>
        </w:rPr>
      </w:pPr>
      <w:del w:id="252" w:author="TEBA" w:date="2024-11-07T14:53:00Z">
        <w:r w:rsidRPr="004222A1" w:rsidDel="00852A79">
          <w:delText xml:space="preserve">Renewable </w:delText>
        </w:r>
      </w:del>
      <w:ins w:id="253" w:author="ERCOT 030526" w:date="2026-02-05T09:52:00Z" w16du:dateUtc="2026-02-05T15:52:00Z">
        <w:r w:rsidR="00C140D4">
          <w:t xml:space="preserve">Renewable </w:t>
        </w:r>
      </w:ins>
      <w:r w:rsidRPr="004222A1">
        <w:t xml:space="preserve">Energy </w:t>
      </w:r>
      <w:ins w:id="254" w:author="ERCOT 030526" w:date="2026-02-05T09:52:00Z" w16du:dateUtc="2026-02-05T15:52:00Z">
        <w:r w:rsidR="00C140D4">
          <w:t>Credit</w:t>
        </w:r>
      </w:ins>
      <w:ins w:id="255" w:author="TEBA" w:date="2024-11-07T14:54:00Z">
        <w:del w:id="256" w:author="ERCOT 030526" w:date="2026-02-05T09:52:00Z" w16du:dateUtc="2026-02-05T15:52:00Z">
          <w:r w:rsidDel="00C140D4">
            <w:delText xml:space="preserve">Attribute </w:delText>
          </w:r>
        </w:del>
      </w:ins>
      <w:del w:id="257" w:author="ERCOT 030526" w:date="2026-02-05T09:52:00Z" w16du:dateUtc="2026-02-05T15:52:00Z">
        <w:r w:rsidRPr="004222A1" w:rsidDel="00C140D4">
          <w:delText>Credit</w:delText>
        </w:r>
      </w:del>
      <w:ins w:id="258" w:author="TEBA" w:date="2024-11-07T14:54:00Z">
        <w:del w:id="259" w:author="ERCOT 030526" w:date="2026-02-05T09:52:00Z" w16du:dateUtc="2026-02-05T15:52:00Z">
          <w:r w:rsidDel="00C140D4">
            <w:delText xml:space="preserve"> Certificate</w:delText>
          </w:r>
        </w:del>
      </w:ins>
      <w:r w:rsidRPr="004222A1">
        <w:t xml:space="preserve"> (</w:t>
      </w:r>
      <w:del w:id="260" w:author="ERCOT 030526" w:date="2026-02-05T09:52:00Z" w16du:dateUtc="2026-02-05T15:52:00Z">
        <w:r w:rsidRPr="004222A1" w:rsidDel="00C140D4">
          <w:delText>RE</w:delText>
        </w:r>
      </w:del>
      <w:ins w:id="261" w:author="TEBA" w:date="2024-11-07T14:54:00Z">
        <w:del w:id="262" w:author="ERCOT 030526" w:date="2026-02-05T09:52:00Z" w16du:dateUtc="2026-02-05T15:52:00Z">
          <w:r w:rsidDel="00C140D4">
            <w:delText>A</w:delText>
          </w:r>
        </w:del>
      </w:ins>
      <w:del w:id="263" w:author="ERCOT 030526" w:date="2026-02-05T09:52:00Z" w16du:dateUtc="2026-02-05T15:52:00Z">
        <w:r w:rsidRPr="004222A1" w:rsidDel="00C140D4">
          <w:delText>C</w:delText>
        </w:r>
      </w:del>
      <w:ins w:id="264" w:author="ERCOT 030526" w:date="2026-02-05T09:52:00Z" w16du:dateUtc="2026-02-05T15:52:00Z">
        <w:r w:rsidR="00C140D4">
          <w:t>REC</w:t>
        </w:r>
      </w:ins>
      <w:r w:rsidRPr="004222A1">
        <w:t>) Account Holder</w:t>
      </w:r>
    </w:p>
    <w:p w14:paraId="66254747" w14:textId="6B222DE5" w:rsidR="00852A79" w:rsidRDefault="00852A79" w:rsidP="00852A79">
      <w:pPr>
        <w:pStyle w:val="BodyText"/>
      </w:pPr>
      <w:r>
        <w:t xml:space="preserve">An Entity registered with ERCOT to participate in the </w:t>
      </w:r>
      <w:del w:id="265" w:author="ERCOT 030526" w:date="2026-02-05T09:53:00Z" w16du:dateUtc="2026-02-05T15:53:00Z">
        <w:r w:rsidDel="00C140D4">
          <w:delText>RE</w:delText>
        </w:r>
      </w:del>
      <w:ins w:id="266" w:author="TEBA" w:date="2024-11-07T14:54:00Z">
        <w:del w:id="267" w:author="ERCOT 030526" w:date="2026-02-05T09:53:00Z" w16du:dateUtc="2026-02-05T15:53:00Z">
          <w:r w:rsidDel="00C140D4">
            <w:delText>A</w:delText>
          </w:r>
        </w:del>
      </w:ins>
      <w:del w:id="268" w:author="ERCOT 030526" w:date="2026-02-05T09:53:00Z" w16du:dateUtc="2026-02-05T15:53:00Z">
        <w:r w:rsidDel="00C140D4">
          <w:delText>C</w:delText>
        </w:r>
      </w:del>
      <w:ins w:id="269" w:author="ERCOT 030526" w:date="2026-02-05T09:53:00Z" w16du:dateUtc="2026-02-05T15:53:00Z">
        <w:r w:rsidR="00C140D4">
          <w:t>REC</w:t>
        </w:r>
      </w:ins>
      <w:r>
        <w:t xml:space="preserve"> Trading Program.</w:t>
      </w:r>
    </w:p>
    <w:p w14:paraId="3F2C6E8C" w14:textId="1BB212FF" w:rsidR="00852A79" w:rsidRPr="004222A1" w:rsidRDefault="00852A79" w:rsidP="00CF1BDF">
      <w:pPr>
        <w:pStyle w:val="H2"/>
        <w:ind w:left="0" w:firstLine="0"/>
        <w:rPr>
          <w:b w:val="0"/>
        </w:rPr>
      </w:pPr>
      <w:del w:id="270" w:author="ERCOT 030526" w:date="2026-02-05T10:03:00Z" w16du:dateUtc="2026-02-05T16:03:00Z">
        <w:r w:rsidRPr="004222A1" w:rsidDel="0018443D">
          <w:delText xml:space="preserve">Renewable </w:delText>
        </w:r>
      </w:del>
      <w:ins w:id="271" w:author="ERCOT 030526" w:date="2026-02-05T10:03:00Z" w16du:dateUtc="2026-02-05T16:03:00Z">
        <w:r w:rsidR="0018443D">
          <w:t xml:space="preserve">Renewable </w:t>
        </w:r>
      </w:ins>
      <w:r w:rsidRPr="004222A1">
        <w:t xml:space="preserve">Energy </w:t>
      </w:r>
      <w:ins w:id="272" w:author="ERCOT 030526" w:date="2026-02-05T10:03:00Z" w16du:dateUtc="2026-02-05T16:03:00Z">
        <w:r w:rsidR="0018443D">
          <w:t xml:space="preserve">Credit </w:t>
        </w:r>
      </w:ins>
      <w:ins w:id="273" w:author="TEBA" w:date="2024-11-07T14:55:00Z">
        <w:del w:id="274" w:author="ERCOT 030526" w:date="2026-02-05T10:03:00Z" w16du:dateUtc="2026-02-05T16:03:00Z">
          <w:r w:rsidDel="0018443D">
            <w:delText>Attribute</w:delText>
          </w:r>
        </w:del>
      </w:ins>
      <w:ins w:id="275" w:author="TEBA" w:date="2024-11-07T14:54:00Z">
        <w:del w:id="276" w:author="ERCOT 030526" w:date="2026-02-05T10:03:00Z" w16du:dateUtc="2026-02-05T16:03:00Z">
          <w:r w:rsidDel="0018443D">
            <w:delText xml:space="preserve"> </w:delText>
          </w:r>
        </w:del>
      </w:ins>
      <w:del w:id="277" w:author="ERCOT 030526" w:date="2026-02-05T10:03:00Z" w16du:dateUtc="2026-02-05T16:03:00Z">
        <w:r w:rsidRPr="004222A1" w:rsidDel="0018443D">
          <w:delText xml:space="preserve">Credit </w:delText>
        </w:r>
      </w:del>
      <w:ins w:id="278" w:author="TEBA" w:date="2024-11-07T14:54:00Z">
        <w:del w:id="279" w:author="ERCOT 030526" w:date="2026-02-05T10:03:00Z" w16du:dateUtc="2026-02-05T16:03:00Z">
          <w:r w:rsidDel="0018443D">
            <w:delText>Certific</w:delText>
          </w:r>
        </w:del>
      </w:ins>
      <w:ins w:id="280" w:author="TEBA" w:date="2024-11-07T14:55:00Z">
        <w:del w:id="281" w:author="ERCOT 030526" w:date="2026-02-05T10:03:00Z" w16du:dateUtc="2026-02-05T16:03:00Z">
          <w:r w:rsidDel="0018443D">
            <w:delText xml:space="preserve">ate </w:delText>
          </w:r>
        </w:del>
      </w:ins>
      <w:r w:rsidRPr="004222A1">
        <w:t>(</w:t>
      </w:r>
      <w:del w:id="282" w:author="ERCOT 030526" w:date="2026-02-05T10:03:00Z" w16du:dateUtc="2026-02-05T16:03:00Z">
        <w:r w:rsidRPr="004222A1" w:rsidDel="0018443D">
          <w:delText>RE</w:delText>
        </w:r>
      </w:del>
      <w:ins w:id="283" w:author="TEBA" w:date="2024-11-07T14:55:00Z">
        <w:del w:id="284" w:author="ERCOT 030526" w:date="2026-02-05T10:03:00Z" w16du:dateUtc="2026-02-05T16:03:00Z">
          <w:r w:rsidDel="0018443D">
            <w:delText>A</w:delText>
          </w:r>
        </w:del>
      </w:ins>
      <w:del w:id="285" w:author="ERCOT 030526" w:date="2026-02-05T10:03:00Z" w16du:dateUtc="2026-02-05T16:03:00Z">
        <w:r w:rsidRPr="004222A1" w:rsidDel="0018443D">
          <w:delText>C</w:delText>
        </w:r>
      </w:del>
      <w:ins w:id="286" w:author="ERCOT 030526" w:date="2026-02-05T10:03:00Z" w16du:dateUtc="2026-02-05T16:03:00Z">
        <w:r w:rsidR="0018443D">
          <w:t>REC</w:t>
        </w:r>
      </w:ins>
      <w:r w:rsidRPr="004222A1">
        <w:t>) Trading Program</w:t>
      </w:r>
    </w:p>
    <w:p w14:paraId="0C8703E9" w14:textId="2253F2FE" w:rsidR="00852A79" w:rsidRDefault="00852A79" w:rsidP="00852A79">
      <w:pPr>
        <w:pStyle w:val="BodyText"/>
      </w:pPr>
      <w:bookmarkStart w:id="287" w:name="_Hlk184724413"/>
      <w:r>
        <w:t xml:space="preserve">The </w:t>
      </w:r>
      <w:del w:id="288" w:author="ERCOT 030526" w:date="2026-02-05T10:04:00Z" w16du:dateUtc="2026-02-05T16:04:00Z">
        <w:r w:rsidDel="0018443D">
          <w:delText>RE</w:delText>
        </w:r>
      </w:del>
      <w:ins w:id="289" w:author="TEBA" w:date="2024-11-07T14:55:00Z">
        <w:del w:id="290" w:author="ERCOT 030526" w:date="2026-02-05T10:04:00Z" w16du:dateUtc="2026-02-05T16:04:00Z">
          <w:r w:rsidDel="0018443D">
            <w:delText>A</w:delText>
          </w:r>
        </w:del>
      </w:ins>
      <w:del w:id="291" w:author="ERCOT 030526" w:date="2026-02-05T10:04:00Z" w16du:dateUtc="2026-02-05T16:04:00Z">
        <w:r w:rsidDel="0018443D">
          <w:delText>C</w:delText>
        </w:r>
      </w:del>
      <w:ins w:id="292" w:author="ERCOT 030526" w:date="2026-02-05T10:04:00Z" w16du:dateUtc="2026-02-05T16:04:00Z">
        <w:r w:rsidR="0018443D">
          <w:t>REC</w:t>
        </w:r>
      </w:ins>
      <w:r>
        <w:t xml:space="preserve"> Trading Program, as described in Section 14, State of Texas </w:t>
      </w:r>
      <w:del w:id="293" w:author="ERCOT 030526" w:date="2026-02-05T10:04:00Z" w16du:dateUtc="2026-02-05T16:04:00Z">
        <w:r w:rsidDel="0018443D">
          <w:delText xml:space="preserve">Renewable </w:delText>
        </w:r>
      </w:del>
      <w:ins w:id="294" w:author="ERCOT 030526" w:date="2026-02-05T10:04:00Z" w16du:dateUtc="2026-02-05T16:04:00Z">
        <w:r w:rsidR="0018443D">
          <w:t xml:space="preserve">Renewable </w:t>
        </w:r>
      </w:ins>
      <w:r>
        <w:t xml:space="preserve">Energy </w:t>
      </w:r>
      <w:ins w:id="295" w:author="ERCOT 030526" w:date="2026-02-05T10:04:00Z" w16du:dateUtc="2026-02-05T16:04:00Z">
        <w:r w:rsidR="0018443D">
          <w:t xml:space="preserve">Credit </w:t>
        </w:r>
      </w:ins>
      <w:ins w:id="296" w:author="TEBA" w:date="2024-11-07T14:55:00Z">
        <w:del w:id="297" w:author="ERCOT 030526" w:date="2026-02-05T10:04:00Z" w16du:dateUtc="2026-02-05T16:04:00Z">
          <w:r w:rsidDel="0018443D">
            <w:delText xml:space="preserve">Attribute </w:delText>
          </w:r>
        </w:del>
      </w:ins>
      <w:del w:id="298" w:author="ERCOT 030526" w:date="2026-02-05T10:04:00Z" w16du:dateUtc="2026-02-05T16:04:00Z">
        <w:r w:rsidDel="0018443D">
          <w:delText xml:space="preserve">Credit </w:delText>
        </w:r>
      </w:del>
      <w:ins w:id="299" w:author="TEBA" w:date="2024-11-25T18:56:00Z">
        <w:del w:id="300" w:author="ERCOT 030526" w:date="2026-02-05T10:04:00Z" w16du:dateUtc="2026-02-05T16:04:00Z">
          <w:r w:rsidR="00F82970" w:rsidDel="0018443D">
            <w:delText xml:space="preserve">Certificate </w:delText>
          </w:r>
        </w:del>
      </w:ins>
      <w:r>
        <w:t xml:space="preserve">Trading Program, </w:t>
      </w:r>
      <w:ins w:id="301" w:author="TEBA" w:date="2024-11-07T14:55:00Z">
        <w:del w:id="302" w:author="ERCOT 030526" w:date="2026-02-05T10:05:00Z" w16du:dateUtc="2026-02-05T16:05:00Z">
          <w:r w:rsidDel="0018443D">
            <w:delText xml:space="preserve">which includes the </w:delText>
          </w:r>
        </w:del>
      </w:ins>
      <w:ins w:id="303" w:author="TEBA" w:date="2024-11-25T19:03:00Z">
        <w:del w:id="304" w:author="ERCOT 030526" w:date="2026-02-05T10:05:00Z" w16du:dateUtc="2026-02-05T16:05:00Z">
          <w:r w:rsidR="009B3702" w:rsidDel="0018443D">
            <w:lastRenderedPageBreak/>
            <w:delText>Renewable Energy Credit (</w:delText>
          </w:r>
        </w:del>
      </w:ins>
      <w:ins w:id="305" w:author="TEBA" w:date="2024-11-07T14:55:00Z">
        <w:del w:id="306" w:author="ERCOT 030526" w:date="2026-02-05T10:05:00Z" w16du:dateUtc="2026-02-05T16:05:00Z">
          <w:r w:rsidDel="0018443D">
            <w:delText>REC</w:delText>
          </w:r>
        </w:del>
      </w:ins>
      <w:ins w:id="307" w:author="TEBA" w:date="2024-11-25T19:03:00Z">
        <w:del w:id="308" w:author="ERCOT 030526" w:date="2026-02-05T10:05:00Z" w16du:dateUtc="2026-02-05T16:05:00Z">
          <w:r w:rsidR="009B3702" w:rsidDel="0018443D">
            <w:delText>)</w:delText>
          </w:r>
        </w:del>
      </w:ins>
      <w:ins w:id="309" w:author="TEBA" w:date="2024-11-07T14:55:00Z">
        <w:del w:id="310" w:author="ERCOT 030526" w:date="2026-02-05T10:05:00Z" w16du:dateUtc="2026-02-05T16:05:00Z">
          <w:r w:rsidDel="0018443D">
            <w:delText xml:space="preserve"> </w:delText>
          </w:r>
        </w:del>
      </w:ins>
      <w:ins w:id="311" w:author="TEBA" w:date="2024-12-13T13:49:00Z">
        <w:del w:id="312" w:author="ERCOT 030526" w:date="2026-02-05T10:05:00Z" w16du:dateUtc="2026-02-05T16:05:00Z">
          <w:r w:rsidR="002868A1" w:rsidDel="0018443D">
            <w:delText>t</w:delText>
          </w:r>
        </w:del>
      </w:ins>
      <w:ins w:id="313" w:author="TEBA" w:date="2024-11-07T14:55:00Z">
        <w:del w:id="314" w:author="ERCOT 030526" w:date="2026-02-05T10:05:00Z" w16du:dateUtc="2026-02-05T16:05:00Z">
          <w:r w:rsidDel="0018443D">
            <w:delText xml:space="preserve">rading </w:delText>
          </w:r>
        </w:del>
      </w:ins>
      <w:ins w:id="315" w:author="TEBA" w:date="2024-12-13T13:49:00Z">
        <w:del w:id="316" w:author="ERCOT 030526" w:date="2026-02-05T10:05:00Z" w16du:dateUtc="2026-02-05T16:05:00Z">
          <w:r w:rsidR="002868A1" w:rsidDel="0018443D">
            <w:delText>p</w:delText>
          </w:r>
        </w:del>
      </w:ins>
      <w:ins w:id="317" w:author="TEBA" w:date="2024-11-07T14:55:00Z">
        <w:del w:id="318" w:author="ERCOT 030526" w:date="2026-02-05T10:05:00Z" w16du:dateUtc="2026-02-05T16:05:00Z">
          <w:r w:rsidDel="0018443D">
            <w:delText>rogram de</w:delText>
          </w:r>
        </w:del>
      </w:ins>
      <w:ins w:id="319" w:author="TEBA" w:date="2024-11-07T14:56:00Z">
        <w:del w:id="320" w:author="ERCOT 030526" w:date="2026-02-05T10:05:00Z" w16du:dateUtc="2026-02-05T16:05:00Z">
          <w:r w:rsidDel="0018443D">
            <w:delText xml:space="preserve">scribed in </w:delText>
          </w:r>
        </w:del>
      </w:ins>
      <w:del w:id="321" w:author="TEBA" w:date="2024-11-07T14:56:00Z">
        <w:r w:rsidDel="00852A79">
          <w:delText xml:space="preserve">and </w:delText>
        </w:r>
      </w:del>
      <w:ins w:id="322" w:author="ERCOT 030526" w:date="2026-02-05T10:05:00Z" w16du:dateUtc="2026-02-05T16:05:00Z">
        <w:r w:rsidR="0018443D">
          <w:t xml:space="preserve">and </w:t>
        </w:r>
      </w:ins>
      <w:r>
        <w:t>P.U.C. S</w:t>
      </w:r>
      <w:r>
        <w:rPr>
          <w:smallCaps/>
        </w:rPr>
        <w:t>ubst</w:t>
      </w:r>
      <w:r>
        <w:t>. R. 25.173, Renewable Energy Credit Program</w:t>
      </w:r>
      <w:r w:rsidR="001B6FC3">
        <w:t>.</w:t>
      </w:r>
    </w:p>
    <w:bookmarkEnd w:id="287"/>
    <w:p w14:paraId="49928346" w14:textId="77777777" w:rsidR="00FE469D" w:rsidRPr="004222A1" w:rsidRDefault="00FE469D" w:rsidP="00FE469D">
      <w:pPr>
        <w:pStyle w:val="H2"/>
        <w:keepNext w:val="0"/>
        <w:rPr>
          <w:b w:val="0"/>
        </w:rPr>
      </w:pPr>
      <w:r w:rsidRPr="004222A1">
        <w:t>Market Participant</w:t>
      </w:r>
    </w:p>
    <w:p w14:paraId="14C2DF23" w14:textId="77777777" w:rsidR="00FE469D" w:rsidRDefault="00FE469D" w:rsidP="00FE469D">
      <w:pPr>
        <w:pStyle w:val="BodyText"/>
      </w:pPr>
      <w:r>
        <w:t xml:space="preserve">An Entity, other than ERCOT, that engages in any activity that is in whole or in part the subject of these Protocols, regardless of whether that Entity has signed an Agreement with ERCOT.  Examples of such an Entity include but are not limited to the following: </w:t>
      </w:r>
    </w:p>
    <w:p w14:paraId="12F6F8DD" w14:textId="77777777" w:rsidR="00FE469D" w:rsidRDefault="00FE469D" w:rsidP="00FE469D">
      <w:pPr>
        <w:pStyle w:val="BodyText"/>
      </w:pPr>
      <w:r>
        <w:t>(a)</w:t>
      </w:r>
      <w:r>
        <w:tab/>
        <w:t xml:space="preserve">Load Serving Entity (LSE); </w:t>
      </w:r>
    </w:p>
    <w:p w14:paraId="27B60423" w14:textId="77777777" w:rsidR="00FE469D" w:rsidRDefault="00FE469D" w:rsidP="00FE469D">
      <w:pPr>
        <w:pStyle w:val="BodyText"/>
      </w:pPr>
      <w:r>
        <w:t>(b)</w:t>
      </w:r>
      <w:r>
        <w:tab/>
        <w:t xml:space="preserve">Qualified Scheduling Entity (QSE); </w:t>
      </w:r>
    </w:p>
    <w:p w14:paraId="0CC981FE" w14:textId="77777777" w:rsidR="00FE469D" w:rsidRDefault="00FE469D" w:rsidP="00FE469D">
      <w:pPr>
        <w:pStyle w:val="BodyText"/>
      </w:pPr>
      <w:r>
        <w:t>(c)</w:t>
      </w:r>
      <w:r>
        <w:tab/>
        <w:t xml:space="preserve">Transmission and/or Distribution Service Provider (TDSP); </w:t>
      </w:r>
    </w:p>
    <w:p w14:paraId="298CA77F" w14:textId="77777777" w:rsidR="00FE469D" w:rsidRDefault="00FE469D" w:rsidP="00FE469D">
      <w:pPr>
        <w:pStyle w:val="BodyText"/>
      </w:pPr>
      <w:r>
        <w:t>(d)</w:t>
      </w:r>
      <w:r>
        <w:tab/>
        <w:t xml:space="preserve">Congestion Revenue Right (CRR) Account Holder; </w:t>
      </w:r>
    </w:p>
    <w:p w14:paraId="14026BC9" w14:textId="77777777" w:rsidR="00FE469D" w:rsidRDefault="00FE469D" w:rsidP="00FE469D">
      <w:pPr>
        <w:pStyle w:val="BodyText"/>
      </w:pPr>
      <w:r>
        <w:t>(e)</w:t>
      </w:r>
      <w:r>
        <w:tab/>
        <w:t xml:space="preserve">Resource Entity; </w:t>
      </w:r>
    </w:p>
    <w:p w14:paraId="3BEDBDC9" w14:textId="77777777" w:rsidR="00FE469D" w:rsidRDefault="00FE469D" w:rsidP="00FE469D">
      <w:pPr>
        <w:pStyle w:val="BodyText"/>
      </w:pPr>
      <w:r>
        <w:t>(f)</w:t>
      </w:r>
      <w:r>
        <w:tab/>
      </w:r>
      <w:r w:rsidRPr="000F6934">
        <w:t>Independent Market Information System Registered Entity</w:t>
      </w:r>
      <w:r>
        <w:t xml:space="preserve"> (IMRE); </w:t>
      </w:r>
      <w:del w:id="323" w:author="ERCOT 030526" w:date="2026-02-09T08:20:00Z" w16du:dateUtc="2026-02-09T14:20:00Z">
        <w:r w:rsidDel="00B4697C">
          <w:delText xml:space="preserve">and </w:delText>
        </w:r>
      </w:del>
    </w:p>
    <w:p w14:paraId="60126797" w14:textId="13FB2D81" w:rsidR="00B4697C" w:rsidRDefault="00FE469D" w:rsidP="00B4697C">
      <w:pPr>
        <w:pStyle w:val="BodyText"/>
        <w:ind w:left="720" w:hanging="720"/>
        <w:rPr>
          <w:ins w:id="324" w:author="ERCOT 030526" w:date="2026-02-09T08:20:00Z" w16du:dateUtc="2026-02-09T14:20:00Z"/>
        </w:rPr>
      </w:pPr>
      <w:r>
        <w:t>(g)</w:t>
      </w:r>
      <w:r>
        <w:tab/>
      </w:r>
      <w:del w:id="325" w:author="TEBA" w:date="2024-12-10T07:03:00Z">
        <w:r w:rsidDel="00575E6B">
          <w:delText xml:space="preserve">Renewable </w:delText>
        </w:r>
      </w:del>
      <w:ins w:id="326" w:author="ERCOT 030526" w:date="2026-02-05T10:07:00Z" w16du:dateUtc="2026-02-05T16:07:00Z">
        <w:r w:rsidR="0018443D">
          <w:t xml:space="preserve">Renewable </w:t>
        </w:r>
      </w:ins>
      <w:r>
        <w:t xml:space="preserve">Energy </w:t>
      </w:r>
      <w:ins w:id="327" w:author="ERCOT 030526" w:date="2026-02-05T10:07:00Z" w16du:dateUtc="2026-02-05T16:07:00Z">
        <w:r w:rsidR="0018443D">
          <w:t xml:space="preserve">Credit </w:t>
        </w:r>
      </w:ins>
      <w:ins w:id="328" w:author="TEBA" w:date="2024-12-10T07:03:00Z">
        <w:del w:id="329" w:author="ERCOT 030526" w:date="2026-02-05T10:07:00Z" w16du:dateUtc="2026-02-05T16:07:00Z">
          <w:r w:rsidR="00575E6B" w:rsidDel="0018443D">
            <w:delText xml:space="preserve">Attribute </w:delText>
          </w:r>
        </w:del>
      </w:ins>
      <w:del w:id="330" w:author="ERCOT 030526" w:date="2026-02-05T10:07:00Z" w16du:dateUtc="2026-02-05T16:07:00Z">
        <w:r w:rsidDel="0018443D">
          <w:delText xml:space="preserve">Credit </w:delText>
        </w:r>
      </w:del>
      <w:ins w:id="331" w:author="TEBA" w:date="2024-12-10T07:03:00Z">
        <w:del w:id="332" w:author="ERCOT 030526" w:date="2026-02-05T10:07:00Z" w16du:dateUtc="2026-02-05T16:07:00Z">
          <w:r w:rsidR="00575E6B" w:rsidDel="0018443D">
            <w:delText xml:space="preserve">Certificate </w:delText>
          </w:r>
        </w:del>
      </w:ins>
      <w:r>
        <w:t>(</w:t>
      </w:r>
      <w:del w:id="333" w:author="ERCOT 030526" w:date="2026-02-05T10:07:00Z" w16du:dateUtc="2026-02-05T16:07:00Z">
        <w:r w:rsidDel="0018443D">
          <w:delText>REC</w:delText>
        </w:r>
      </w:del>
      <w:ins w:id="334" w:author="TEBA" w:date="2024-12-10T07:03:00Z">
        <w:del w:id="335" w:author="ERCOT 030526" w:date="2026-02-05T10:07:00Z" w16du:dateUtc="2026-02-05T16:07:00Z">
          <w:r w:rsidR="00575E6B" w:rsidDel="0018443D">
            <w:delText>EAC</w:delText>
          </w:r>
        </w:del>
      </w:ins>
      <w:ins w:id="336" w:author="ERCOT 030526" w:date="2026-02-05T10:07:00Z" w16du:dateUtc="2026-02-05T16:07:00Z">
        <w:r w:rsidR="0018443D">
          <w:t>REC</w:t>
        </w:r>
      </w:ins>
      <w:r>
        <w:t>) Account Holder</w:t>
      </w:r>
      <w:del w:id="337" w:author="ERCOT 030526" w:date="2026-03-05T11:57:00Z" w16du:dateUtc="2026-03-05T17:57:00Z">
        <w:r w:rsidR="005E24EC" w:rsidDel="005E24EC">
          <w:delText>.</w:delText>
        </w:r>
      </w:del>
      <w:ins w:id="338" w:author="ERCOT 030526" w:date="2026-03-05T11:57:00Z" w16du:dateUtc="2026-03-05T17:57:00Z">
        <w:r w:rsidR="005E24EC">
          <w:t>;</w:t>
        </w:r>
      </w:ins>
      <w:ins w:id="339" w:author="ERCOT 030526" w:date="2026-02-09T08:21:00Z" w16du:dateUtc="2026-02-09T14:21:00Z">
        <w:r w:rsidR="00B4697C">
          <w:t xml:space="preserve"> and</w:t>
        </w:r>
      </w:ins>
    </w:p>
    <w:p w14:paraId="68E11859" w14:textId="57F48D81" w:rsidR="00B4697C" w:rsidRDefault="00B4697C" w:rsidP="00B4697C">
      <w:pPr>
        <w:pStyle w:val="BodyText"/>
        <w:ind w:left="720" w:hanging="720"/>
      </w:pPr>
      <w:ins w:id="340" w:author="ERCOT 030526" w:date="2026-02-09T08:20:00Z" w16du:dateUtc="2026-02-09T14:20:00Z">
        <w:r>
          <w:t>(h)</w:t>
        </w:r>
        <w:r>
          <w:tab/>
          <w:t>Energy Attribute Certificate (EAC) Account Holder.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E469D" w:rsidRPr="004B32CF" w14:paraId="4ABEC551" w14:textId="77777777" w:rsidTr="00B3311E">
        <w:trPr>
          <w:trHeight w:val="386"/>
        </w:trPr>
        <w:tc>
          <w:tcPr>
            <w:tcW w:w="9350" w:type="dxa"/>
            <w:shd w:val="pct12" w:color="auto" w:fill="auto"/>
          </w:tcPr>
          <w:p w14:paraId="6D5C82A8" w14:textId="77777777" w:rsidR="00FE469D" w:rsidRPr="004B32CF" w:rsidRDefault="00FE469D" w:rsidP="00B3311E">
            <w:pPr>
              <w:spacing w:before="120" w:after="240"/>
              <w:rPr>
                <w:b/>
                <w:i/>
                <w:iCs/>
              </w:rPr>
            </w:pPr>
            <w:r>
              <w:rPr>
                <w:b/>
                <w:i/>
                <w:iCs/>
              </w:rPr>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110D4C56" w14:textId="77777777" w:rsidR="00FE469D" w:rsidRPr="00E55E72" w:rsidRDefault="00FE469D" w:rsidP="00B3311E">
            <w:pPr>
              <w:tabs>
                <w:tab w:val="left" w:pos="900"/>
              </w:tabs>
              <w:spacing w:after="240"/>
              <w:ind w:left="900" w:hanging="900"/>
              <w:outlineLvl w:val="1"/>
              <w:rPr>
                <w:b/>
              </w:rPr>
            </w:pPr>
            <w:r w:rsidRPr="00E55E72">
              <w:rPr>
                <w:b/>
              </w:rPr>
              <w:t>Market Participant</w:t>
            </w:r>
          </w:p>
          <w:p w14:paraId="463648E6" w14:textId="77777777" w:rsidR="00FE469D" w:rsidRDefault="00FE469D" w:rsidP="00B3311E">
            <w:pPr>
              <w:spacing w:after="240"/>
            </w:pPr>
            <w:r w:rsidRPr="00E55E72">
              <w:t>An Entity, other than ERCOT, that engages in any activity that is in whole or in part the subject of these Protocols, regardless of whether that Entity has signed an Agreement with ERCOT.  Examples of such an Entity include but are not limited to the following:</w:t>
            </w:r>
          </w:p>
          <w:p w14:paraId="2B97683D" w14:textId="77777777" w:rsidR="00FE469D" w:rsidRDefault="00FE469D" w:rsidP="00B3311E">
            <w:pPr>
              <w:spacing w:after="240"/>
            </w:pPr>
            <w:r>
              <w:t xml:space="preserve">(a) </w:t>
            </w:r>
            <w:r>
              <w:tab/>
            </w:r>
            <w:r w:rsidRPr="000F6934">
              <w:t>Load Serving Entity</w:t>
            </w:r>
            <w:r>
              <w:t xml:space="preserve"> (</w:t>
            </w:r>
            <w:r w:rsidRPr="00E55E72">
              <w:t>LSE</w:t>
            </w:r>
            <w:r>
              <w:t>);</w:t>
            </w:r>
          </w:p>
          <w:p w14:paraId="6A86A6FA" w14:textId="77777777" w:rsidR="00FE469D" w:rsidRDefault="00FE469D" w:rsidP="00B3311E">
            <w:pPr>
              <w:spacing w:after="240"/>
            </w:pPr>
            <w:r>
              <w:t xml:space="preserve">(b) </w:t>
            </w:r>
            <w:r>
              <w:tab/>
            </w:r>
            <w:r w:rsidRPr="000F6934">
              <w:t>Qualified Scheduling Entity</w:t>
            </w:r>
            <w:r>
              <w:t xml:space="preserve"> (</w:t>
            </w:r>
            <w:r w:rsidRPr="00E55E72">
              <w:t>QSE</w:t>
            </w:r>
            <w:r>
              <w:t>);</w:t>
            </w:r>
          </w:p>
          <w:p w14:paraId="4AC0B536" w14:textId="77777777" w:rsidR="00FE469D" w:rsidRDefault="00FE469D" w:rsidP="00B3311E">
            <w:pPr>
              <w:spacing w:after="240"/>
            </w:pPr>
            <w:r>
              <w:t>(c)</w:t>
            </w:r>
            <w:r>
              <w:tab/>
            </w:r>
            <w:r w:rsidRPr="000F6934">
              <w:t>Transmission and/or Distribution Service Provider</w:t>
            </w:r>
            <w:r>
              <w:t xml:space="preserve"> (</w:t>
            </w:r>
            <w:r w:rsidRPr="00E55E72">
              <w:t>TDSP</w:t>
            </w:r>
            <w:r>
              <w:t>);</w:t>
            </w:r>
          </w:p>
          <w:p w14:paraId="5DF4C423" w14:textId="77777777" w:rsidR="00FE469D" w:rsidRDefault="00FE469D" w:rsidP="00B3311E">
            <w:pPr>
              <w:spacing w:after="240"/>
            </w:pPr>
            <w:r>
              <w:t xml:space="preserve">(d) </w:t>
            </w:r>
            <w:r>
              <w:tab/>
              <w:t>Direct Current Tie Operator (</w:t>
            </w:r>
            <w:r w:rsidRPr="00E55E72">
              <w:t>DCTO</w:t>
            </w:r>
            <w:r>
              <w:t>);</w:t>
            </w:r>
          </w:p>
          <w:p w14:paraId="121565A8" w14:textId="77777777" w:rsidR="00FE469D" w:rsidRDefault="00FE469D" w:rsidP="00B3311E">
            <w:pPr>
              <w:spacing w:after="240"/>
            </w:pPr>
            <w:r>
              <w:lastRenderedPageBreak/>
              <w:t xml:space="preserve">(e) </w:t>
            </w:r>
            <w:r>
              <w:tab/>
            </w:r>
            <w:r w:rsidRPr="000F6934">
              <w:t>Congestion Revenue Right</w:t>
            </w:r>
            <w:r>
              <w:t xml:space="preserve"> (</w:t>
            </w:r>
            <w:r w:rsidRPr="00E55E72">
              <w:t>CRR</w:t>
            </w:r>
            <w:r>
              <w:t>) Account Holder;</w:t>
            </w:r>
          </w:p>
          <w:p w14:paraId="59E9A9EF" w14:textId="77777777" w:rsidR="00FE469D" w:rsidRDefault="00FE469D" w:rsidP="00B3311E">
            <w:pPr>
              <w:spacing w:after="240"/>
            </w:pPr>
            <w:r>
              <w:t xml:space="preserve">(f) </w:t>
            </w:r>
            <w:r>
              <w:tab/>
              <w:t>Resource Entity;</w:t>
            </w:r>
          </w:p>
          <w:p w14:paraId="74290FBC" w14:textId="6CBA678A" w:rsidR="00FE469D" w:rsidRDefault="00FE469D" w:rsidP="00B3311E">
            <w:pPr>
              <w:spacing w:after="240"/>
            </w:pPr>
            <w:r>
              <w:t xml:space="preserve">(g) </w:t>
            </w:r>
            <w:r>
              <w:tab/>
            </w:r>
            <w:r w:rsidRPr="000F6934">
              <w:t>Independent Market Information System Registered Entity</w:t>
            </w:r>
            <w:r>
              <w:t xml:space="preserve"> (</w:t>
            </w:r>
            <w:r w:rsidRPr="00E55E72">
              <w:t>IMRE</w:t>
            </w:r>
            <w:r>
              <w:t>);</w:t>
            </w:r>
            <w:r w:rsidRPr="00E55E72">
              <w:t xml:space="preserve"> </w:t>
            </w:r>
            <w:del w:id="341" w:author="ERCOT 030526" w:date="2026-03-05T12:50:00Z" w16du:dateUtc="2026-03-05T18:50:00Z">
              <w:r w:rsidRPr="00E55E72" w:rsidDel="00D404ED">
                <w:delText xml:space="preserve">and </w:delText>
              </w:r>
            </w:del>
          </w:p>
          <w:p w14:paraId="2A036693" w14:textId="56AECBEA" w:rsidR="00FE469D" w:rsidRDefault="00FE469D" w:rsidP="0018443D">
            <w:pPr>
              <w:spacing w:after="240"/>
              <w:ind w:left="690" w:hanging="690"/>
              <w:rPr>
                <w:ins w:id="342" w:author="ERCOT 030526" w:date="2026-03-05T12:50:00Z" w16du:dateUtc="2026-03-05T18:50:00Z"/>
              </w:rPr>
            </w:pPr>
            <w:r>
              <w:t xml:space="preserve">(h) </w:t>
            </w:r>
            <w:r>
              <w:tab/>
            </w:r>
            <w:del w:id="343" w:author="TEBA" w:date="2024-12-10T07:05:00Z">
              <w:r w:rsidRPr="000F6934" w:rsidDel="00575E6B">
                <w:delText xml:space="preserve">Renewable </w:delText>
              </w:r>
            </w:del>
            <w:ins w:id="344" w:author="ERCOT 030526" w:date="2026-02-05T10:07:00Z" w16du:dateUtc="2026-02-05T16:07:00Z">
              <w:r w:rsidR="0018443D">
                <w:t xml:space="preserve">Renewable </w:t>
              </w:r>
            </w:ins>
            <w:r w:rsidRPr="000F6934">
              <w:t xml:space="preserve">Energy </w:t>
            </w:r>
            <w:ins w:id="345" w:author="ERCOT 030526" w:date="2026-02-05T10:08:00Z" w16du:dateUtc="2026-02-05T16:08:00Z">
              <w:r w:rsidR="0018443D">
                <w:t xml:space="preserve">Credit </w:t>
              </w:r>
            </w:ins>
            <w:ins w:id="346" w:author="TEBA" w:date="2024-12-10T07:05:00Z">
              <w:del w:id="347" w:author="ERCOT 030526" w:date="2026-02-05T10:08:00Z" w16du:dateUtc="2026-02-05T16:08:00Z">
                <w:r w:rsidR="00575E6B" w:rsidDel="0018443D">
                  <w:delText xml:space="preserve">Attribute </w:delText>
                </w:r>
              </w:del>
            </w:ins>
            <w:del w:id="348" w:author="ERCOT 030526" w:date="2026-02-05T10:08:00Z" w16du:dateUtc="2026-02-05T16:08:00Z">
              <w:r w:rsidRPr="000F6934" w:rsidDel="0018443D">
                <w:delText>Credit</w:delText>
              </w:r>
              <w:r w:rsidDel="0018443D">
                <w:delText xml:space="preserve"> </w:delText>
              </w:r>
            </w:del>
            <w:ins w:id="349" w:author="TEBA" w:date="2024-12-10T07:05:00Z">
              <w:del w:id="350" w:author="ERCOT 030526" w:date="2026-02-05T10:08:00Z" w16du:dateUtc="2026-02-05T16:08:00Z">
                <w:r w:rsidR="00575E6B" w:rsidDel="0018443D">
                  <w:delText xml:space="preserve">Certificate </w:delText>
                </w:r>
              </w:del>
            </w:ins>
            <w:r>
              <w:t>(</w:t>
            </w:r>
            <w:del w:id="351" w:author="ERCOT 030526" w:date="2026-02-05T10:08:00Z" w16du:dateUtc="2026-02-05T16:08:00Z">
              <w:r w:rsidRPr="00E55E72" w:rsidDel="0018443D">
                <w:delText>REC</w:delText>
              </w:r>
            </w:del>
            <w:ins w:id="352" w:author="TEBA" w:date="2024-12-10T07:06:00Z">
              <w:del w:id="353" w:author="ERCOT 030526" w:date="2026-02-05T10:08:00Z" w16du:dateUtc="2026-02-05T16:08:00Z">
                <w:r w:rsidR="00575E6B" w:rsidDel="0018443D">
                  <w:delText>EAC</w:delText>
                </w:r>
              </w:del>
            </w:ins>
            <w:ins w:id="354" w:author="ERCOT 030526" w:date="2026-02-05T10:08:00Z" w16du:dateUtc="2026-02-05T16:08:00Z">
              <w:r w:rsidR="0018443D">
                <w:t>REC</w:t>
              </w:r>
            </w:ins>
            <w:r>
              <w:t>)</w:t>
            </w:r>
            <w:r w:rsidRPr="00E55E72">
              <w:t xml:space="preserve"> Account Holder</w:t>
            </w:r>
            <w:del w:id="355" w:author="ERCOT 030526" w:date="2026-03-05T12:50:00Z" w16du:dateUtc="2026-03-05T18:50:00Z">
              <w:r w:rsidRPr="00E55E72" w:rsidDel="00D404ED">
                <w:delText>.</w:delText>
              </w:r>
            </w:del>
            <w:ins w:id="356" w:author="ERCOT 030526" w:date="2026-03-05T12:50:00Z" w16du:dateUtc="2026-03-05T18:50:00Z">
              <w:r w:rsidR="00D404ED">
                <w:t>; and</w:t>
              </w:r>
            </w:ins>
          </w:p>
          <w:p w14:paraId="664D9E4C" w14:textId="26381F1C" w:rsidR="00D404ED" w:rsidRPr="00F7520C" w:rsidRDefault="00D404ED" w:rsidP="0018443D">
            <w:pPr>
              <w:spacing w:after="240"/>
              <w:ind w:left="690" w:hanging="690"/>
            </w:pPr>
            <w:ins w:id="357" w:author="ERCOT 030526" w:date="2026-03-05T12:50:00Z" w16du:dateUtc="2026-03-05T18:50:00Z">
              <w:r>
                <w:t xml:space="preserve">(i)        </w:t>
              </w:r>
            </w:ins>
            <w:ins w:id="358" w:author="ERCOT 030526" w:date="2026-03-05T12:51:00Z" w16du:dateUtc="2026-03-05T18:51:00Z">
              <w:r w:rsidRPr="00D404ED">
                <w:t>Energy Attribute Certificate (EAC) Account Holder.</w:t>
              </w:r>
            </w:ins>
          </w:p>
        </w:tc>
      </w:tr>
    </w:tbl>
    <w:p w14:paraId="627E9E00" w14:textId="77777777" w:rsidR="00FE469D" w:rsidRDefault="00FE469D" w:rsidP="00852A79">
      <w:pPr>
        <w:pStyle w:val="BodyText"/>
      </w:pPr>
    </w:p>
    <w:p w14:paraId="366419FA" w14:textId="77777777" w:rsidR="00852A79" w:rsidRDefault="00852A79" w:rsidP="00852A79">
      <w:pPr>
        <w:pStyle w:val="Heading2"/>
        <w:numPr>
          <w:ilvl w:val="0"/>
          <w:numId w:val="0"/>
        </w:numPr>
        <w:spacing w:after="360"/>
      </w:pPr>
      <w:bookmarkStart w:id="359" w:name="_Toc118224650"/>
      <w:bookmarkStart w:id="360" w:name="_Toc118909718"/>
      <w:bookmarkStart w:id="361" w:name="_Toc205190567"/>
      <w:r>
        <w:t>2.2</w:t>
      </w:r>
      <w:r>
        <w:tab/>
        <w:t>ACRONYMS AND ABBREVIATIONS</w:t>
      </w:r>
      <w:bookmarkEnd w:id="359"/>
      <w:bookmarkEnd w:id="360"/>
      <w:bookmarkEnd w:id="361"/>
    </w:p>
    <w:p w14:paraId="0B6A9EC2" w14:textId="66DD349D" w:rsidR="00E066C5" w:rsidRPr="00E066C5" w:rsidDel="00A56735" w:rsidRDefault="00E066C5" w:rsidP="00BC2D06">
      <w:pPr>
        <w:rPr>
          <w:ins w:id="362" w:author="TEBA" w:date="2024-11-27T10:39:00Z"/>
          <w:del w:id="363" w:author="ERCOT 030526" w:date="2026-02-09T08:41:00Z" w16du:dateUtc="2026-02-09T14:41:00Z"/>
        </w:rPr>
      </w:pPr>
      <w:ins w:id="364" w:author="TEBA" w:date="2024-11-27T10:39:00Z">
        <w:r>
          <w:rPr>
            <w:b/>
            <w:bCs/>
          </w:rPr>
          <w:t>API</w:t>
        </w:r>
        <w:r>
          <w:rPr>
            <w:b/>
            <w:bCs/>
          </w:rPr>
          <w:tab/>
        </w:r>
        <w:r>
          <w:rPr>
            <w:b/>
            <w:bCs/>
          </w:rPr>
          <w:tab/>
        </w:r>
        <w:r>
          <w:rPr>
            <w:b/>
            <w:bCs/>
          </w:rPr>
          <w:tab/>
        </w:r>
        <w:r>
          <w:t>Application Programming Interface</w:t>
        </w:r>
      </w:ins>
      <w:r w:rsidR="001A3DBD">
        <w:t xml:space="preserve">                                                       </w:t>
      </w:r>
    </w:p>
    <w:p w14:paraId="4B4FDFA5" w14:textId="150EAD74" w:rsidR="00E862F1" w:rsidDel="00A56735" w:rsidRDefault="00852A79" w:rsidP="00BC2D06">
      <w:pPr>
        <w:rPr>
          <w:ins w:id="365" w:author="TEBA" w:date="2024-11-27T10:37:00Z"/>
          <w:del w:id="366" w:author="ERCOT 030526" w:date="2026-02-09T08:40:00Z" w16du:dateUtc="2026-02-09T14:40:00Z"/>
        </w:rPr>
      </w:pPr>
      <w:ins w:id="367" w:author="TEBA" w:date="2024-11-07T14:57:00Z">
        <w:r>
          <w:rPr>
            <w:b/>
            <w:bCs/>
          </w:rPr>
          <w:t>EAC</w:t>
        </w:r>
        <w:r>
          <w:rPr>
            <w:b/>
            <w:bCs/>
          </w:rPr>
          <w:tab/>
        </w:r>
        <w:r>
          <w:rPr>
            <w:b/>
            <w:bCs/>
          </w:rPr>
          <w:tab/>
        </w:r>
        <w:r>
          <w:rPr>
            <w:b/>
            <w:bCs/>
          </w:rPr>
          <w:tab/>
        </w:r>
        <w:r>
          <w:t>Energy Attribute Certificate</w:t>
        </w:r>
      </w:ins>
      <w:r w:rsidR="001A3DBD">
        <w:t xml:space="preserve">                                                                     </w:t>
      </w:r>
    </w:p>
    <w:p w14:paraId="61710BB9" w14:textId="64839F43" w:rsidR="00E066C5" w:rsidDel="00A56735" w:rsidRDefault="00E066C5" w:rsidP="00BC2D06">
      <w:pPr>
        <w:rPr>
          <w:ins w:id="368" w:author="TEBA" w:date="2024-11-27T10:37:00Z"/>
          <w:del w:id="369" w:author="ERCOT 030526" w:date="2026-02-09T08:41:00Z" w16du:dateUtc="2026-02-09T14:41:00Z"/>
        </w:rPr>
      </w:pPr>
      <w:ins w:id="370" w:author="TEBA" w:date="2024-11-27T10:37:00Z">
        <w:del w:id="371" w:author="ERCOT 030526" w:date="2026-02-09T08:41:00Z" w16du:dateUtc="2026-02-09T14:41:00Z">
          <w:r w:rsidRPr="00E066C5" w:rsidDel="00A56735">
            <w:rPr>
              <w:b/>
              <w:bCs/>
            </w:rPr>
            <w:delText>JSON</w:delText>
          </w:r>
          <w:r w:rsidDel="00A56735">
            <w:tab/>
          </w:r>
          <w:r w:rsidDel="00A56735">
            <w:tab/>
          </w:r>
          <w:r w:rsidDel="00A56735">
            <w:tab/>
            <w:delText>JavaScript Object Notation</w:delText>
          </w:r>
        </w:del>
      </w:ins>
    </w:p>
    <w:p w14:paraId="48E99C8F" w14:textId="7CE3518F" w:rsidR="00E066C5" w:rsidDel="00A56735" w:rsidRDefault="00E066C5" w:rsidP="00BC2D06">
      <w:pPr>
        <w:rPr>
          <w:ins w:id="372" w:author="TEBA" w:date="2024-11-27T10:38:00Z"/>
          <w:del w:id="373" w:author="ERCOT 030526" w:date="2026-02-09T08:41:00Z" w16du:dateUtc="2026-02-09T14:41:00Z"/>
        </w:rPr>
      </w:pPr>
      <w:ins w:id="374" w:author="TEBA" w:date="2024-11-27T10:38:00Z">
        <w:del w:id="375" w:author="ERCOT 030526" w:date="2026-02-09T08:41:00Z" w16du:dateUtc="2026-02-09T14:41:00Z">
          <w:r w:rsidRPr="00E066C5" w:rsidDel="00A56735">
            <w:rPr>
              <w:b/>
              <w:bCs/>
            </w:rPr>
            <w:delText>REST</w:delText>
          </w:r>
          <w:r w:rsidDel="00A56735">
            <w:tab/>
          </w:r>
          <w:r w:rsidDel="00A56735">
            <w:tab/>
          </w:r>
          <w:r w:rsidDel="00A56735">
            <w:tab/>
            <w:delText>Representational State Transfer</w:delText>
          </w:r>
        </w:del>
      </w:ins>
    </w:p>
    <w:p w14:paraId="73FB5FAB" w14:textId="6B497643" w:rsidR="00E066C5" w:rsidDel="00A56735" w:rsidRDefault="00E066C5" w:rsidP="00BC2D06">
      <w:pPr>
        <w:rPr>
          <w:ins w:id="376" w:author="TEBA" w:date="2024-11-27T10:38:00Z"/>
          <w:del w:id="377" w:author="ERCOT 030526" w:date="2026-02-09T08:41:00Z" w16du:dateUtc="2026-02-09T14:41:00Z"/>
        </w:rPr>
      </w:pPr>
      <w:ins w:id="378" w:author="TEBA" w:date="2024-11-27T10:38:00Z">
        <w:r w:rsidRPr="00E066C5">
          <w:rPr>
            <w:b/>
            <w:bCs/>
          </w:rPr>
          <w:t>Wh</w:t>
        </w:r>
        <w:r>
          <w:tab/>
        </w:r>
        <w:r>
          <w:tab/>
        </w:r>
        <w:r>
          <w:tab/>
          <w:t>Watt-hour</w:t>
        </w:r>
      </w:ins>
    </w:p>
    <w:p w14:paraId="754CE9A6" w14:textId="19AF3B82" w:rsidR="00E066C5" w:rsidDel="00A56735" w:rsidRDefault="00E066C5" w:rsidP="00BC2D06">
      <w:pPr>
        <w:rPr>
          <w:ins w:id="379" w:author="TEBA" w:date="2024-11-07T14:58:00Z"/>
          <w:del w:id="380" w:author="ERCOT 030526" w:date="2026-02-09T08:41:00Z" w16du:dateUtc="2026-02-09T14:41:00Z"/>
        </w:rPr>
      </w:pPr>
      <w:ins w:id="381" w:author="TEBA" w:date="2024-11-27T10:38:00Z">
        <w:del w:id="382" w:author="ERCOT 030526" w:date="2026-02-09T08:41:00Z" w16du:dateUtc="2026-02-09T14:41:00Z">
          <w:r w:rsidRPr="00E066C5" w:rsidDel="00A56735">
            <w:rPr>
              <w:b/>
              <w:bCs/>
            </w:rPr>
            <w:delText>UTC</w:delText>
          </w:r>
          <w:r w:rsidDel="00A56735">
            <w:tab/>
          </w:r>
          <w:r w:rsidDel="00A56735">
            <w:tab/>
          </w:r>
          <w:r w:rsidDel="00A56735">
            <w:tab/>
            <w:delText>Coordina</w:delText>
          </w:r>
        </w:del>
      </w:ins>
      <w:ins w:id="383" w:author="TEBA" w:date="2024-11-27T10:39:00Z">
        <w:del w:id="384" w:author="ERCOT 030526" w:date="2026-02-09T08:41:00Z" w16du:dateUtc="2026-02-09T14:41:00Z">
          <w:r w:rsidDel="00A56735">
            <w:delText>ted Universal Time</w:delText>
          </w:r>
        </w:del>
      </w:ins>
    </w:p>
    <w:p w14:paraId="308B3E11" w14:textId="77777777" w:rsidR="004C30CF" w:rsidRDefault="004C30CF" w:rsidP="00BC2D06">
      <w:pPr>
        <w:rPr>
          <w:ins w:id="385" w:author="TEBA" w:date="2024-11-07T14:58:00Z"/>
        </w:rPr>
      </w:pPr>
    </w:p>
    <w:p w14:paraId="5DB75214" w14:textId="70179E99" w:rsidR="00A5670D" w:rsidRDefault="00A5670D" w:rsidP="00A5670D">
      <w:pPr>
        <w:pStyle w:val="BodyTextNumbered"/>
        <w:spacing w:before="240"/>
        <w:ind w:left="720" w:hanging="720"/>
      </w:pPr>
    </w:p>
    <w:p w14:paraId="1B83049D" w14:textId="2F8E2C63" w:rsidR="004C30CF" w:rsidRDefault="004C30CF">
      <w:pPr>
        <w:rPr>
          <w:b/>
          <w:sz w:val="36"/>
        </w:rPr>
      </w:pPr>
    </w:p>
    <w:p w14:paraId="47E0E6A8" w14:textId="1CDC3506" w:rsidR="004C30CF" w:rsidRDefault="004C30CF">
      <w:pPr>
        <w:rPr>
          <w:b/>
          <w:sz w:val="36"/>
        </w:rPr>
      </w:pPr>
    </w:p>
    <w:p w14:paraId="092537CA" w14:textId="77777777" w:rsidR="00310DBC" w:rsidRDefault="00310DBC">
      <w:pPr>
        <w:rPr>
          <w:b/>
          <w:sz w:val="36"/>
        </w:rPr>
      </w:pPr>
    </w:p>
    <w:p w14:paraId="0A815B34" w14:textId="77777777" w:rsidR="00310DBC" w:rsidRDefault="00310DBC">
      <w:pPr>
        <w:rPr>
          <w:b/>
          <w:sz w:val="36"/>
        </w:rPr>
      </w:pPr>
    </w:p>
    <w:p w14:paraId="1FD52E46" w14:textId="77777777" w:rsidR="00310DBC" w:rsidRDefault="00310DBC">
      <w:pPr>
        <w:rPr>
          <w:b/>
          <w:sz w:val="36"/>
        </w:rPr>
      </w:pPr>
    </w:p>
    <w:p w14:paraId="17FED95A" w14:textId="77777777" w:rsidR="00310DBC" w:rsidRDefault="00310DBC">
      <w:pPr>
        <w:rPr>
          <w:b/>
          <w:sz w:val="36"/>
        </w:rPr>
      </w:pPr>
    </w:p>
    <w:p w14:paraId="3C0CAEC2" w14:textId="77777777" w:rsidR="00310DBC" w:rsidRDefault="00310DBC">
      <w:pPr>
        <w:rPr>
          <w:b/>
          <w:sz w:val="36"/>
        </w:rPr>
      </w:pPr>
    </w:p>
    <w:p w14:paraId="0761881E" w14:textId="77777777" w:rsidR="00310DBC" w:rsidRDefault="00310DBC">
      <w:pPr>
        <w:rPr>
          <w:b/>
          <w:sz w:val="36"/>
        </w:rPr>
      </w:pPr>
    </w:p>
    <w:p w14:paraId="43D61A22" w14:textId="77777777" w:rsidR="00310DBC" w:rsidRDefault="00310DBC">
      <w:pPr>
        <w:rPr>
          <w:b/>
          <w:sz w:val="36"/>
        </w:rPr>
      </w:pPr>
    </w:p>
    <w:p w14:paraId="52F452F1" w14:textId="77777777" w:rsidR="00310DBC" w:rsidRDefault="00310DBC">
      <w:pPr>
        <w:rPr>
          <w:b/>
          <w:sz w:val="36"/>
        </w:rPr>
      </w:pPr>
    </w:p>
    <w:p w14:paraId="5F709A4A" w14:textId="77777777" w:rsidR="00D46E8A" w:rsidRDefault="00D46E8A">
      <w:pPr>
        <w:rPr>
          <w:b/>
          <w:sz w:val="36"/>
        </w:rPr>
      </w:pPr>
    </w:p>
    <w:p w14:paraId="147E559F" w14:textId="77777777" w:rsidR="00D46E8A" w:rsidRDefault="00D46E8A">
      <w:pPr>
        <w:rPr>
          <w:b/>
          <w:sz w:val="36"/>
        </w:rPr>
      </w:pPr>
    </w:p>
    <w:p w14:paraId="7E0D3368" w14:textId="77777777" w:rsidR="00D46E8A" w:rsidRDefault="00D46E8A">
      <w:pPr>
        <w:rPr>
          <w:b/>
          <w:sz w:val="36"/>
        </w:rPr>
      </w:pPr>
    </w:p>
    <w:p w14:paraId="493905F6" w14:textId="77777777" w:rsidR="00D46E8A" w:rsidRDefault="00D46E8A">
      <w:pPr>
        <w:rPr>
          <w:b/>
          <w:sz w:val="36"/>
        </w:rPr>
      </w:pPr>
    </w:p>
    <w:p w14:paraId="5B48969C" w14:textId="77777777" w:rsidR="00D46E8A" w:rsidRDefault="00D46E8A">
      <w:pPr>
        <w:rPr>
          <w:b/>
          <w:sz w:val="36"/>
        </w:rPr>
      </w:pPr>
    </w:p>
    <w:p w14:paraId="0CBF96B0" w14:textId="77777777" w:rsidR="00D46E8A" w:rsidRDefault="00D46E8A">
      <w:pPr>
        <w:rPr>
          <w:b/>
          <w:sz w:val="36"/>
        </w:rPr>
      </w:pPr>
    </w:p>
    <w:p w14:paraId="7625A97E" w14:textId="77777777" w:rsidR="00C5061B" w:rsidRDefault="00C5061B">
      <w:pPr>
        <w:rPr>
          <w:b/>
          <w:sz w:val="36"/>
        </w:rPr>
      </w:pPr>
    </w:p>
    <w:p w14:paraId="34D875EE" w14:textId="77777777" w:rsidR="00C5061B" w:rsidRDefault="00C5061B">
      <w:pPr>
        <w:rPr>
          <w:b/>
          <w:sz w:val="36"/>
        </w:rPr>
      </w:pPr>
    </w:p>
    <w:p w14:paraId="48972185" w14:textId="77777777" w:rsidR="00C5061B" w:rsidRDefault="00C5061B">
      <w:pPr>
        <w:rPr>
          <w:b/>
          <w:sz w:val="36"/>
        </w:rPr>
      </w:pPr>
    </w:p>
    <w:p w14:paraId="56A3B794" w14:textId="5EDC6378" w:rsidR="004C30CF" w:rsidRDefault="004C30CF" w:rsidP="004C30CF">
      <w:pPr>
        <w:spacing w:before="2400"/>
        <w:jc w:val="center"/>
        <w:rPr>
          <w:b/>
          <w:sz w:val="36"/>
        </w:rPr>
      </w:pPr>
      <w:r>
        <w:rPr>
          <w:b/>
          <w:sz w:val="36"/>
        </w:rPr>
        <w:t>ERCOT Nodal Protocols</w:t>
      </w:r>
    </w:p>
    <w:p w14:paraId="61C699FB" w14:textId="77777777" w:rsidR="004C30CF" w:rsidRDefault="004C30CF" w:rsidP="004C30CF">
      <w:pPr>
        <w:jc w:val="center"/>
        <w:rPr>
          <w:b/>
          <w:sz w:val="36"/>
          <w:szCs w:val="36"/>
        </w:rPr>
      </w:pPr>
    </w:p>
    <w:p w14:paraId="1B0E1DA2" w14:textId="011784A4" w:rsidR="004C30CF" w:rsidRDefault="004C30CF" w:rsidP="004C30CF">
      <w:pPr>
        <w:jc w:val="center"/>
        <w:rPr>
          <w:b/>
          <w:sz w:val="36"/>
        </w:rPr>
      </w:pPr>
      <w:r>
        <w:rPr>
          <w:b/>
          <w:sz w:val="36"/>
          <w:szCs w:val="36"/>
        </w:rPr>
        <w:t xml:space="preserve">Section 14:  State of Texas </w:t>
      </w:r>
      <w:del w:id="386" w:author="TEBA" w:date="2024-11-07T14:59:00Z">
        <w:r w:rsidDel="004C30CF">
          <w:rPr>
            <w:b/>
            <w:sz w:val="36"/>
          </w:rPr>
          <w:delText>Renewable Energy Credit</w:delText>
        </w:r>
      </w:del>
      <w:ins w:id="387" w:author="TEBA" w:date="2024-11-07T14:59:00Z">
        <w:del w:id="388" w:author="ERCOT 030526" w:date="2026-02-05T10:15:00Z" w16du:dateUtc="2026-02-05T16:15:00Z">
          <w:r w:rsidDel="00BC4DF6">
            <w:rPr>
              <w:b/>
              <w:sz w:val="36"/>
            </w:rPr>
            <w:delText>Energ</w:delText>
          </w:r>
        </w:del>
      </w:ins>
      <w:ins w:id="389" w:author="TEBA" w:date="2024-11-07T15:00:00Z">
        <w:del w:id="390" w:author="ERCOT 030526" w:date="2026-02-05T10:15:00Z" w16du:dateUtc="2026-02-05T16:15:00Z">
          <w:r w:rsidDel="00BC4DF6">
            <w:rPr>
              <w:b/>
              <w:sz w:val="36"/>
            </w:rPr>
            <w:delText>y Attribute Certificate</w:delText>
          </w:r>
        </w:del>
      </w:ins>
      <w:ins w:id="391" w:author="ERCOT 030526" w:date="2026-02-05T10:15:00Z" w16du:dateUtc="2026-02-05T16:15:00Z">
        <w:r w:rsidR="00BC4DF6">
          <w:rPr>
            <w:b/>
            <w:sz w:val="36"/>
          </w:rPr>
          <w:t>Renewable Ener</w:t>
        </w:r>
      </w:ins>
      <w:ins w:id="392" w:author="ERCOT 030526" w:date="2026-02-05T10:16:00Z" w16du:dateUtc="2026-02-05T16:16:00Z">
        <w:r w:rsidR="00BC4DF6">
          <w:rPr>
            <w:b/>
            <w:sz w:val="36"/>
          </w:rPr>
          <w:t>gy Credit</w:t>
        </w:r>
      </w:ins>
      <w:r>
        <w:rPr>
          <w:b/>
          <w:sz w:val="36"/>
        </w:rPr>
        <w:t xml:space="preserve"> Trading Program</w:t>
      </w:r>
    </w:p>
    <w:p w14:paraId="07939577" w14:textId="77777777" w:rsidR="004C30CF" w:rsidRDefault="004C30CF" w:rsidP="004C30CF">
      <w:pPr>
        <w:jc w:val="center"/>
        <w:rPr>
          <w:b/>
          <w:sz w:val="36"/>
        </w:rPr>
      </w:pPr>
    </w:p>
    <w:p w14:paraId="43D99FE4" w14:textId="77777777" w:rsidR="004C30CF" w:rsidRDefault="004C30CF" w:rsidP="004C30CF">
      <w:pPr>
        <w:jc w:val="center"/>
        <w:rPr>
          <w:b/>
          <w:sz w:val="36"/>
          <w:szCs w:val="36"/>
        </w:rPr>
      </w:pPr>
    </w:p>
    <w:p w14:paraId="0ED7C75F" w14:textId="7D26D5DA" w:rsidR="004C30CF" w:rsidRDefault="004C30CF" w:rsidP="004C30CF">
      <w:pPr>
        <w:pStyle w:val="BodyText"/>
        <w:jc w:val="center"/>
        <w:rPr>
          <w:b/>
        </w:rPr>
      </w:pPr>
      <w:del w:id="393" w:author="TEBA" w:date="2024-11-25T10:18:00Z">
        <w:r w:rsidDel="008D725C">
          <w:rPr>
            <w:b/>
          </w:rPr>
          <w:delText>November 1, 2024</w:delText>
        </w:r>
      </w:del>
      <w:ins w:id="394" w:author="TEBA" w:date="2024-11-25T10:18:00Z">
        <w:r w:rsidR="008D725C">
          <w:rPr>
            <w:b/>
          </w:rPr>
          <w:t>TBD</w:t>
        </w:r>
      </w:ins>
    </w:p>
    <w:p w14:paraId="07083D50" w14:textId="77777777" w:rsidR="004C30CF" w:rsidRDefault="004C30CF" w:rsidP="004C30CF">
      <w:pPr>
        <w:pStyle w:val="BodyText"/>
        <w:jc w:val="center"/>
        <w:rPr>
          <w:b/>
        </w:rPr>
      </w:pPr>
    </w:p>
    <w:p w14:paraId="6224E992" w14:textId="77777777" w:rsidR="004C30CF" w:rsidRDefault="004C30CF" w:rsidP="004C30CF">
      <w:pPr>
        <w:pBdr>
          <w:top w:val="single" w:sz="4" w:space="25" w:color="auto"/>
        </w:pBdr>
        <w:rPr>
          <w:b/>
          <w:sz w:val="20"/>
        </w:rPr>
      </w:pPr>
    </w:p>
    <w:p w14:paraId="1B861CB2" w14:textId="5D675820" w:rsidR="004C30CF" w:rsidRDefault="004C30CF">
      <w:r>
        <w:br w:type="page"/>
      </w:r>
    </w:p>
    <w:p w14:paraId="12213CB0" w14:textId="25E8F9D3" w:rsidR="004C30CF" w:rsidRDefault="004C30CF" w:rsidP="004C30CF">
      <w:pPr>
        <w:pStyle w:val="Heading1"/>
        <w:numPr>
          <w:ilvl w:val="0"/>
          <w:numId w:val="0"/>
        </w:numPr>
      </w:pPr>
      <w:bookmarkStart w:id="395" w:name="_Toc180673452"/>
      <w:r>
        <w:lastRenderedPageBreak/>
        <w:t>14</w:t>
      </w:r>
      <w:r>
        <w:tab/>
        <w:t xml:space="preserve">State of Texas </w:t>
      </w:r>
      <w:del w:id="396" w:author="TEBA" w:date="2024-11-07T15:01:00Z">
        <w:r w:rsidDel="004C30CF">
          <w:delText>Renewable Energy Credit</w:delText>
        </w:r>
      </w:del>
      <w:ins w:id="397" w:author="TEBA" w:date="2024-11-07T15:01:00Z">
        <w:del w:id="398" w:author="ERCOT 030526" w:date="2026-02-05T11:04:00Z" w16du:dateUtc="2026-02-05T17:04:00Z">
          <w:r w:rsidDel="00056E52">
            <w:delText>ENERGY ATTRIBUTE CERTIFICATE</w:delText>
          </w:r>
        </w:del>
      </w:ins>
      <w:ins w:id="399" w:author="ERCOT 030526" w:date="2026-02-05T11:04:00Z" w16du:dateUtc="2026-02-05T17:04:00Z">
        <w:r w:rsidR="00056E52">
          <w:t>RENEWABLE ENERGY CREDIT</w:t>
        </w:r>
      </w:ins>
      <w:r>
        <w:t xml:space="preserve"> Trading Program</w:t>
      </w:r>
      <w:bookmarkEnd w:id="395"/>
    </w:p>
    <w:p w14:paraId="1CC28EE5" w14:textId="77777777" w:rsidR="004C30CF" w:rsidRDefault="004C30CF" w:rsidP="004C30CF">
      <w:pPr>
        <w:pStyle w:val="H2"/>
      </w:pPr>
      <w:bookmarkStart w:id="400" w:name="_Toc239073016"/>
      <w:bookmarkStart w:id="401" w:name="_Toc180673453"/>
      <w:r>
        <w:t>14.1</w:t>
      </w:r>
      <w:r>
        <w:tab/>
        <w:t>Overview</w:t>
      </w:r>
      <w:bookmarkEnd w:id="400"/>
      <w:bookmarkEnd w:id="401"/>
    </w:p>
    <w:p w14:paraId="6EF0BA6F" w14:textId="28699150" w:rsidR="004C30CF" w:rsidRDefault="004C30CF" w:rsidP="004C30CF">
      <w:pPr>
        <w:pStyle w:val="BodyText"/>
        <w:ind w:left="720" w:hanging="720"/>
      </w:pPr>
      <w:bookmarkStart w:id="402" w:name="_Hlk184724752"/>
      <w:r>
        <w:t>(1)</w:t>
      </w:r>
      <w:r>
        <w:tab/>
        <w:t xml:space="preserve">On May 9, 2000, the Public Utility Commission of Texas (PUCT) appointed ERCOT as Program Administrator of the Renewable Energy Credits (REC) </w:t>
      </w:r>
      <w:del w:id="403" w:author="TEBA" w:date="2024-12-13T13:49:00Z">
        <w:r w:rsidDel="002868A1">
          <w:delText xml:space="preserve">Trading </w:delText>
        </w:r>
      </w:del>
      <w:ins w:id="404" w:author="TEBA" w:date="2024-12-13T13:49:00Z">
        <w:del w:id="405" w:author="ERCOT 030526" w:date="2026-02-05T15:48:00Z" w16du:dateUtc="2026-02-05T21:48:00Z">
          <w:r w:rsidR="002868A1" w:rsidDel="00912DB5">
            <w:delText>t</w:delText>
          </w:r>
        </w:del>
      </w:ins>
      <w:ins w:id="406" w:author="ERCOT 030526" w:date="2026-02-05T15:48:00Z" w16du:dateUtc="2026-02-05T21:48:00Z">
        <w:r w:rsidR="00912DB5">
          <w:t>T</w:t>
        </w:r>
      </w:ins>
      <w:ins w:id="407" w:author="TEBA" w:date="2024-12-13T13:49:00Z">
        <w:r w:rsidR="002868A1">
          <w:t xml:space="preserve">rading </w:t>
        </w:r>
      </w:ins>
      <w:del w:id="408" w:author="TEBA" w:date="2024-12-13T13:49:00Z">
        <w:r w:rsidDel="002868A1">
          <w:delText>Program</w:delText>
        </w:r>
      </w:del>
      <w:ins w:id="409" w:author="TEBA" w:date="2024-12-13T13:49:00Z">
        <w:del w:id="410" w:author="ERCOT 030526" w:date="2026-02-05T15:49:00Z" w16du:dateUtc="2026-02-05T21:49:00Z">
          <w:r w:rsidR="002868A1" w:rsidDel="00912DB5">
            <w:delText>p</w:delText>
          </w:r>
        </w:del>
      </w:ins>
      <w:ins w:id="411" w:author="ERCOT 030526" w:date="2026-02-05T15:49:00Z" w16du:dateUtc="2026-02-05T21:49:00Z">
        <w:r w:rsidR="00912DB5">
          <w:t>P</w:t>
        </w:r>
      </w:ins>
      <w:ins w:id="412" w:author="TEBA" w:date="2024-12-13T13:49:00Z">
        <w:r w:rsidR="002868A1">
          <w:t>rogram</w:t>
        </w:r>
      </w:ins>
      <w:r>
        <w:t xml:space="preserve"> described in subsection (h) of P.U.C. </w:t>
      </w:r>
      <w:r w:rsidRPr="00A37962">
        <w:rPr>
          <w:smallCaps/>
        </w:rPr>
        <w:t>Subst.</w:t>
      </w:r>
      <w:r>
        <w:t xml:space="preserve"> R. 25.173, Renewable Energy Credit Program.  On November 30, 2023, the PUCT reaffirmed ERCOT as Program Administrator of the REC </w:t>
      </w:r>
      <w:del w:id="413" w:author="TEBA" w:date="2024-12-13T13:49:00Z">
        <w:r w:rsidDel="002868A1">
          <w:delText xml:space="preserve">Trading </w:delText>
        </w:r>
      </w:del>
      <w:ins w:id="414" w:author="TEBA" w:date="2024-12-13T13:49:00Z">
        <w:del w:id="415" w:author="ERCOT 030526" w:date="2026-02-05T15:49:00Z" w16du:dateUtc="2026-02-05T21:49:00Z">
          <w:r w:rsidR="002868A1" w:rsidDel="00912DB5">
            <w:delText>t</w:delText>
          </w:r>
        </w:del>
      </w:ins>
      <w:ins w:id="416" w:author="ERCOT 030526" w:date="2026-02-05T15:49:00Z" w16du:dateUtc="2026-02-05T21:49:00Z">
        <w:r w:rsidR="00912DB5">
          <w:t>T</w:t>
        </w:r>
      </w:ins>
      <w:ins w:id="417" w:author="TEBA" w:date="2024-12-13T13:49:00Z">
        <w:r w:rsidR="002868A1">
          <w:t xml:space="preserve">rading </w:t>
        </w:r>
      </w:ins>
      <w:del w:id="418" w:author="TEBA" w:date="2024-12-13T13:49:00Z">
        <w:r w:rsidDel="002868A1">
          <w:delText>Program</w:delText>
        </w:r>
      </w:del>
      <w:ins w:id="419" w:author="TEBA" w:date="2024-12-13T13:49:00Z">
        <w:del w:id="420" w:author="ERCOT 030526" w:date="2026-02-05T15:49:00Z" w16du:dateUtc="2026-02-05T21:49:00Z">
          <w:r w:rsidR="002868A1" w:rsidDel="00912DB5">
            <w:delText>p</w:delText>
          </w:r>
        </w:del>
      </w:ins>
      <w:ins w:id="421" w:author="ERCOT 030526" w:date="2026-02-05T15:49:00Z" w16du:dateUtc="2026-02-05T21:49:00Z">
        <w:r w:rsidR="00912DB5">
          <w:t>P</w:t>
        </w:r>
      </w:ins>
      <w:ins w:id="422" w:author="TEBA" w:date="2024-12-13T13:49:00Z">
        <w:r w:rsidR="002868A1">
          <w:t>rogram</w:t>
        </w:r>
      </w:ins>
      <w:r>
        <w:t xml:space="preserve"> described in subsection (a)(2) of P.U.C. </w:t>
      </w:r>
      <w:r w:rsidRPr="00A37962">
        <w:rPr>
          <w:smallCaps/>
        </w:rPr>
        <w:t>Subst.</w:t>
      </w:r>
      <w:r>
        <w:t xml:space="preserve"> R. 25.173.</w:t>
      </w:r>
      <w:r w:rsidR="00912DB5">
        <w:t xml:space="preserve">  </w:t>
      </w:r>
      <w:r>
        <w:t xml:space="preserve">Public Utility Regulatory Act (PURA) </w:t>
      </w:r>
      <w:r w:rsidRPr="00994701">
        <w:t>§</w:t>
      </w:r>
      <w:r>
        <w:t xml:space="preserve"> 39.9113, adopted by the 88</w:t>
      </w:r>
      <w:r w:rsidRPr="00994701">
        <w:t>th</w:t>
      </w:r>
      <w:r>
        <w:t xml:space="preserve"> Texas Legislature and </w:t>
      </w:r>
      <w:r w:rsidRPr="00113268">
        <w:t>implemented by</w:t>
      </w:r>
      <w:r>
        <w:t xml:space="preserve"> the PUCT in P.U.C. </w:t>
      </w:r>
      <w:r w:rsidRPr="00A37962">
        <w:rPr>
          <w:smallCaps/>
        </w:rPr>
        <w:t>Subst.</w:t>
      </w:r>
      <w:r>
        <w:t xml:space="preserve"> R. 25.173, require that ERCOT administer a voluntary trading program on an ongoing basis.</w:t>
      </w:r>
    </w:p>
    <w:bookmarkEnd w:id="402"/>
    <w:p w14:paraId="3AFE3C01" w14:textId="66063172" w:rsidR="004C30CF" w:rsidRDefault="004C30CF" w:rsidP="004C30CF">
      <w:pPr>
        <w:pStyle w:val="BodyText"/>
        <w:ind w:left="720" w:hanging="720"/>
      </w:pPr>
      <w:ins w:id="423" w:author="TEBA" w:date="2024-11-07T15:02:00Z">
        <w:del w:id="424" w:author="ERCOT 030526" w:date="2026-02-05T15:51:00Z" w16du:dateUtc="2026-02-05T21:51:00Z">
          <w:r w:rsidDel="00912DB5">
            <w:delText>(2)</w:delText>
          </w:r>
          <w:r w:rsidDel="00912DB5">
            <w:tab/>
            <w:delText>ERCOT has determined it is appropriate to allow generators to earn Energy Attribute Certificates</w:delText>
          </w:r>
        </w:del>
      </w:ins>
      <w:ins w:id="425" w:author="TEBA" w:date="2024-11-07T15:03:00Z">
        <w:del w:id="426" w:author="ERCOT 030526" w:date="2026-02-05T15:51:00Z" w16du:dateUtc="2026-02-05T21:51:00Z">
          <w:r w:rsidDel="00912DB5">
            <w:delText xml:space="preserve"> (EACs) as described in Section 14</w:delText>
          </w:r>
        </w:del>
      </w:ins>
      <w:ins w:id="427" w:author="TEBA" w:date="2024-11-25T18:58:00Z">
        <w:del w:id="428" w:author="ERCOT 030526" w:date="2026-02-05T15:51:00Z" w16du:dateUtc="2026-02-05T21:51:00Z">
          <w:r w:rsidR="009B3702" w:rsidDel="00912DB5">
            <w:delText>, State of Texas Energy Attribute Certificate Trading Program</w:delText>
          </w:r>
        </w:del>
      </w:ins>
      <w:ins w:id="429" w:author="TEBA" w:date="2024-11-07T15:03:00Z">
        <w:del w:id="430" w:author="ERCOT 030526" w:date="2026-02-05T15:51:00Z" w16du:dateUtc="2026-02-05T21:51:00Z">
          <w:r w:rsidDel="00912DB5">
            <w:delText xml:space="preserve">. </w:delText>
          </w:r>
        </w:del>
      </w:ins>
      <w:ins w:id="431" w:author="TEBA" w:date="2024-11-25T21:15:00Z">
        <w:del w:id="432" w:author="ERCOT 030526" w:date="2026-02-05T15:51:00Z" w16du:dateUtc="2026-02-05T21:51:00Z">
          <w:r w:rsidR="00320D77" w:rsidDel="00912DB5">
            <w:delText xml:space="preserve"> </w:delText>
          </w:r>
        </w:del>
      </w:ins>
      <w:ins w:id="433" w:author="TEBA" w:date="2024-11-07T15:03:00Z">
        <w:del w:id="434" w:author="ERCOT 030526" w:date="2026-02-05T15:51:00Z" w16du:dateUtc="2026-02-05T21:51:00Z">
          <w:r w:rsidDel="00912DB5">
            <w:delText>RECs are a subcategory of EACs.</w:delText>
          </w:r>
        </w:del>
      </w:ins>
    </w:p>
    <w:p w14:paraId="73F2DF9A" w14:textId="2B012E65" w:rsidR="00912DB5" w:rsidRDefault="004C30CF" w:rsidP="00F10600">
      <w:pPr>
        <w:pStyle w:val="BodyText"/>
        <w:ind w:left="720" w:hanging="720"/>
        <w:rPr>
          <w:ins w:id="435" w:author="ERCOT 030526" w:date="2026-02-05T15:54:00Z" w16du:dateUtc="2026-02-05T21:54:00Z"/>
        </w:rPr>
      </w:pPr>
      <w:r>
        <w:t>(</w:t>
      </w:r>
      <w:ins w:id="436" w:author="TEBA" w:date="2024-11-07T15:03:00Z">
        <w:del w:id="437" w:author="ERCOT 030526" w:date="2026-02-05T15:52:00Z" w16du:dateUtc="2026-02-05T21:52:00Z">
          <w:r w:rsidDel="00912DB5">
            <w:delText>3</w:delText>
          </w:r>
        </w:del>
      </w:ins>
      <w:del w:id="438" w:author="TEBA" w:date="2024-11-07T15:03:00Z">
        <w:r w:rsidDel="004C30CF">
          <w:delText>2</w:delText>
        </w:r>
      </w:del>
      <w:ins w:id="439" w:author="ERCOT 030526" w:date="2026-02-05T15:52:00Z" w16du:dateUtc="2026-02-05T21:52:00Z">
        <w:r w:rsidR="00912DB5">
          <w:t>2</w:t>
        </w:r>
      </w:ins>
      <w:r>
        <w:t>)</w:t>
      </w:r>
      <w:r>
        <w:tab/>
        <w:t>The purpose</w:t>
      </w:r>
      <w:del w:id="440" w:author="TEBA" w:date="2024-11-07T15:03:00Z">
        <w:r w:rsidDel="004C30CF">
          <w:delText>s</w:delText>
        </w:r>
      </w:del>
      <w:ins w:id="441" w:author="ERCOT 030526" w:date="2026-03-05T05:54:00Z" w16du:dateUtc="2026-03-05T11:54:00Z">
        <w:r w:rsidR="002E5400">
          <w:t>s</w:t>
        </w:r>
      </w:ins>
      <w:r>
        <w:t xml:space="preserve"> of the </w:t>
      </w:r>
      <w:del w:id="442" w:author="ERCOT 030526" w:date="2026-02-05T15:52:00Z" w16du:dateUtc="2026-02-05T21:52:00Z">
        <w:r w:rsidDel="00912DB5">
          <w:delText>RE</w:delText>
        </w:r>
      </w:del>
      <w:ins w:id="443" w:author="TEBA" w:date="2024-11-07T15:03:00Z">
        <w:del w:id="444" w:author="ERCOT 030526" w:date="2026-02-05T15:52:00Z" w16du:dateUtc="2026-02-05T21:52:00Z">
          <w:r w:rsidDel="00912DB5">
            <w:delText>A</w:delText>
          </w:r>
        </w:del>
      </w:ins>
      <w:del w:id="445" w:author="ERCOT 030526" w:date="2026-02-05T15:52:00Z" w16du:dateUtc="2026-02-05T21:52:00Z">
        <w:r w:rsidDel="00912DB5">
          <w:delText>C</w:delText>
        </w:r>
      </w:del>
      <w:ins w:id="446" w:author="ERCOT 030526" w:date="2026-02-05T15:52:00Z" w16du:dateUtc="2026-02-05T21:52:00Z">
        <w:r w:rsidR="00912DB5">
          <w:t>REC</w:t>
        </w:r>
      </w:ins>
      <w:r>
        <w:t xml:space="preserve"> Trading Program </w:t>
      </w:r>
      <w:ins w:id="447" w:author="TEBA" w:date="2024-11-07T15:03:00Z">
        <w:del w:id="448" w:author="ERCOT 030526" w:date="2026-02-05T15:52:00Z" w16du:dateUtc="2026-02-05T21:52:00Z">
          <w:r w:rsidDel="00912DB5">
            <w:delText>is to provide a voluntary EAC and REC</w:delText>
          </w:r>
        </w:del>
      </w:ins>
      <w:ins w:id="449" w:author="TEBA" w:date="2024-11-07T15:04:00Z">
        <w:del w:id="450" w:author="ERCOT 030526" w:date="2026-02-05T15:52:00Z" w16du:dateUtc="2026-02-05T21:52:00Z">
          <w:r w:rsidDel="00912DB5">
            <w:delText xml:space="preserve"> market as required by PURA §39.9113 and these Protocols.</w:delText>
          </w:r>
        </w:del>
      </w:ins>
      <w:del w:id="451" w:author="ERCOT 030526" w:date="2026-02-05T15:52:00Z" w16du:dateUtc="2026-02-05T21:52:00Z">
        <w:r w:rsidDel="00912DB5">
          <w:delText>are:</w:delText>
        </w:r>
      </w:del>
      <w:ins w:id="452" w:author="ERCOT 030526" w:date="2026-02-05T15:52:00Z" w16du:dateUtc="2026-02-05T21:52:00Z">
        <w:r w:rsidR="00912DB5">
          <w:t>are:</w:t>
        </w:r>
      </w:ins>
      <w:r>
        <w:t xml:space="preserve"> </w:t>
      </w:r>
    </w:p>
    <w:p w14:paraId="5D3CD9D7" w14:textId="5A2890AC" w:rsidR="00F10600" w:rsidRDefault="004C30CF" w:rsidP="004C30CF">
      <w:pPr>
        <w:pStyle w:val="List"/>
        <w:ind w:left="1440"/>
      </w:pPr>
      <w:del w:id="453" w:author="TEBA" w:date="2024-11-07T15:04:00Z">
        <w:r w:rsidDel="004C30CF">
          <w:delText>(</w:delText>
        </w:r>
      </w:del>
      <w:del w:id="454" w:author="ERCOT Market Rules" w:date="2026-02-06T09:46:00Z" w16du:dateUtc="2026-02-06T15:46:00Z">
        <w:r w:rsidR="00F10600" w:rsidDel="00F10600">
          <w:delText>a</w:delText>
        </w:r>
      </w:del>
      <w:del w:id="455" w:author="TEBA" w:date="2024-11-07T15:04:00Z">
        <w:r w:rsidDel="004C30CF">
          <w:delText>)</w:delText>
        </w:r>
        <w:r w:rsidDel="004C30CF">
          <w:tab/>
          <w:delText>To provide for a REC Trading Program to facilitate voluntary trading under subsection (g) of P.U.C. S</w:delText>
        </w:r>
        <w:r w:rsidRPr="009276AF" w:rsidDel="004C30CF">
          <w:rPr>
            <w:smallCaps/>
          </w:rPr>
          <w:delText>ubst</w:delText>
        </w:r>
        <w:r w:rsidDel="004C30CF">
          <w:delText>. R. 25.173 and PURA § 39.9113, in the most efficient and economical manner; and</w:delText>
        </w:r>
      </w:del>
    </w:p>
    <w:p w14:paraId="6F0BAEE9" w14:textId="7A1A47AE" w:rsidR="004C30CF" w:rsidDel="004C30CF" w:rsidRDefault="00F10600" w:rsidP="004C30CF">
      <w:pPr>
        <w:pStyle w:val="List"/>
        <w:ind w:left="1440"/>
        <w:rPr>
          <w:del w:id="456" w:author="TEBA" w:date="2024-11-07T15:04:00Z"/>
        </w:rPr>
      </w:pPr>
      <w:ins w:id="457" w:author="ERCOT 030526" w:date="2026-02-05T15:54:00Z" w16du:dateUtc="2026-02-05T21:54:00Z">
        <w:r>
          <w:t>(a)</w:t>
        </w:r>
        <w:r>
          <w:tab/>
          <w:t>To provide for a REC Trading Program to facilitate voluntary trading under subsection (g) of P.U.C. S</w:t>
        </w:r>
        <w:r w:rsidRPr="009276AF">
          <w:rPr>
            <w:smallCaps/>
          </w:rPr>
          <w:t>ubst</w:t>
        </w:r>
        <w:r>
          <w:t>. R. 25.173 and PURA § 39.9113, in the most efficient and economical manner; and</w:t>
        </w:r>
      </w:ins>
    </w:p>
    <w:p w14:paraId="2E4215C2" w14:textId="2DF6E940" w:rsidR="004C30CF" w:rsidRDefault="004C30CF" w:rsidP="004C30CF">
      <w:pPr>
        <w:pStyle w:val="List"/>
        <w:ind w:left="1440"/>
      </w:pPr>
      <w:del w:id="458" w:author="TEBA" w:date="2024-11-07T15:04:00Z">
        <w:r w:rsidDel="004C30CF">
          <w:delText>(</w:delText>
        </w:r>
      </w:del>
      <w:del w:id="459" w:author="ERCOT Market Rules" w:date="2026-02-06T09:46:00Z" w16du:dateUtc="2026-02-06T15:46:00Z">
        <w:r w:rsidR="00F10600" w:rsidDel="00F10600">
          <w:delText>b</w:delText>
        </w:r>
      </w:del>
      <w:del w:id="460" w:author="TEBA" w:date="2024-11-07T15:04:00Z">
        <w:r w:rsidDel="004C30CF">
          <w:delText>)</w:delText>
        </w:r>
        <w:r w:rsidDel="004C30CF">
          <w:tab/>
          <w:delText>To ensure that all Customers have access to providers of energy generated by renewable energy Resources pursuant to PURA § 39.101(b)(3).</w:delText>
        </w:r>
      </w:del>
    </w:p>
    <w:p w14:paraId="718ED24C" w14:textId="6AD9EF31" w:rsidR="00F10600" w:rsidRDefault="00F10600" w:rsidP="00C57893">
      <w:pPr>
        <w:spacing w:after="240"/>
        <w:ind w:left="1440" w:hanging="720"/>
      </w:pPr>
      <w:ins w:id="461" w:author="ERCOT 030526" w:date="2026-02-05T15:54:00Z" w16du:dateUtc="2026-02-05T21:54:00Z">
        <w:r w:rsidRPr="00912DB5">
          <w:t>(b)</w:t>
        </w:r>
        <w:r w:rsidRPr="00912DB5">
          <w:tab/>
          <w:t>To ensure that all Customers have access to providers of energy generated by renewable energy Resources pursuant to PURA § 39.101(b)(3).</w:t>
        </w:r>
      </w:ins>
    </w:p>
    <w:p w14:paraId="7269758F" w14:textId="77777777" w:rsidR="00685BD4" w:rsidDel="004C30CF" w:rsidRDefault="00685BD4" w:rsidP="004C30CF">
      <w:pPr>
        <w:pStyle w:val="List"/>
        <w:ind w:left="1440"/>
        <w:rPr>
          <w:del w:id="462" w:author="TEBA" w:date="2024-11-07T15:04:00Z"/>
        </w:rPr>
      </w:pPr>
    </w:p>
    <w:p w14:paraId="384989B8" w14:textId="35C196D8" w:rsidR="004C30CF" w:rsidRDefault="004C30CF" w:rsidP="004C30CF">
      <w:pPr>
        <w:spacing w:after="240"/>
        <w:ind w:left="720" w:hanging="720"/>
      </w:pPr>
      <w:r>
        <w:t>(</w:t>
      </w:r>
      <w:del w:id="463" w:author="TEBA" w:date="2024-11-25T21:14:00Z">
        <w:r w:rsidDel="00320D77">
          <w:delText>3</w:delText>
        </w:r>
      </w:del>
      <w:ins w:id="464" w:author="TEBA" w:date="2024-11-25T21:14:00Z">
        <w:del w:id="465" w:author="ERCOT 030526" w:date="2026-02-05T15:55:00Z" w16du:dateUtc="2026-02-05T21:55:00Z">
          <w:r w:rsidR="00320D77" w:rsidDel="00912DB5">
            <w:delText>4</w:delText>
          </w:r>
        </w:del>
      </w:ins>
      <w:ins w:id="466" w:author="ERCOT 030526" w:date="2026-02-05T15:55:00Z" w16du:dateUtc="2026-02-05T21:55:00Z">
        <w:r w:rsidR="00912DB5">
          <w:t>3</w:t>
        </w:r>
      </w:ins>
      <w:r>
        <w:t>)</w:t>
      </w:r>
      <w:r>
        <w:tab/>
        <w:t xml:space="preserve">ERCOT shall administer the </w:t>
      </w:r>
      <w:del w:id="467" w:author="ERCOT 030526" w:date="2026-02-05T15:55:00Z" w16du:dateUtc="2026-02-05T21:55:00Z">
        <w:r w:rsidDel="00912DB5">
          <w:delText>RE</w:delText>
        </w:r>
      </w:del>
      <w:ins w:id="468" w:author="TEBA" w:date="2024-11-07T15:04:00Z">
        <w:del w:id="469" w:author="ERCOT 030526" w:date="2026-02-05T15:55:00Z" w16du:dateUtc="2026-02-05T21:55:00Z">
          <w:r w:rsidDel="00912DB5">
            <w:delText>A</w:delText>
          </w:r>
        </w:del>
      </w:ins>
      <w:del w:id="470" w:author="ERCOT 030526" w:date="2026-02-05T15:55:00Z" w16du:dateUtc="2026-02-05T21:55:00Z">
        <w:r w:rsidDel="00912DB5">
          <w:delText>C</w:delText>
        </w:r>
      </w:del>
      <w:ins w:id="471" w:author="ERCOT 030526" w:date="2026-02-05T15:55:00Z" w16du:dateUtc="2026-02-05T21:55:00Z">
        <w:r w:rsidR="00912DB5">
          <w:t>REC</w:t>
        </w:r>
      </w:ins>
      <w:r>
        <w:t xml:space="preserve"> Trading Program, which became effective July 1, 2001</w:t>
      </w:r>
      <w:ins w:id="472" w:author="TEBA" w:date="2024-11-07T15:04:00Z">
        <w:r>
          <w:t xml:space="preserve">, and </w:t>
        </w:r>
      </w:ins>
      <w:ins w:id="473" w:author="TEBA" w:date="2024-11-27T09:53:00Z">
        <w:del w:id="474" w:author="ERCOT 030526" w:date="2026-02-19T15:43:00Z" w16du:dateUtc="2026-02-19T21:43:00Z">
          <w:r w:rsidR="0024273A" w:rsidDel="009C6CCD">
            <w:delText>is to become</w:delText>
          </w:r>
        </w:del>
      </w:ins>
      <w:ins w:id="475" w:author="TEBA" w:date="2024-11-07T15:04:00Z">
        <w:del w:id="476" w:author="ERCOT 030526" w:date="2026-02-19T15:43:00Z" w16du:dateUtc="2026-02-19T21:43:00Z">
          <w:r w:rsidDel="009C6CCD">
            <w:delText xml:space="preserve"> </w:delText>
          </w:r>
        </w:del>
      </w:ins>
      <w:ins w:id="477" w:author="ERCOT 030526" w:date="2026-02-19T15:43:00Z" w16du:dateUtc="2026-02-19T21:43:00Z">
        <w:r w:rsidR="009C6CCD">
          <w:t xml:space="preserve">became </w:t>
        </w:r>
      </w:ins>
      <w:ins w:id="478" w:author="TEBA" w:date="2024-11-07T15:04:00Z">
        <w:r>
          <w:t xml:space="preserve">a voluntary market on </w:t>
        </w:r>
      </w:ins>
      <w:ins w:id="479" w:author="TEBA" w:date="2024-11-08T07:35:00Z">
        <w:r w:rsidR="008962F1">
          <w:t>September 1, 2025</w:t>
        </w:r>
      </w:ins>
      <w:r>
        <w:t xml:space="preserve">.  Entities participating in the </w:t>
      </w:r>
      <w:del w:id="480" w:author="ERCOT 030526" w:date="2026-02-05T15:55:00Z" w16du:dateUtc="2026-02-05T21:55:00Z">
        <w:r w:rsidDel="00912DB5">
          <w:delText>RE</w:delText>
        </w:r>
      </w:del>
      <w:ins w:id="481" w:author="TEBA" w:date="2024-11-08T07:35:00Z">
        <w:del w:id="482" w:author="ERCOT 030526" w:date="2026-02-05T15:55:00Z" w16du:dateUtc="2026-02-05T21:55:00Z">
          <w:r w:rsidR="008962F1" w:rsidDel="00912DB5">
            <w:delText>A</w:delText>
          </w:r>
        </w:del>
      </w:ins>
      <w:del w:id="483" w:author="ERCOT 030526" w:date="2026-02-05T15:55:00Z" w16du:dateUtc="2026-02-05T21:55:00Z">
        <w:r w:rsidDel="00912DB5">
          <w:delText>C</w:delText>
        </w:r>
      </w:del>
      <w:ins w:id="484" w:author="ERCOT 030526" w:date="2026-02-05T15:55:00Z" w16du:dateUtc="2026-02-05T21:55:00Z">
        <w:r w:rsidR="00912DB5">
          <w:t>REC</w:t>
        </w:r>
      </w:ins>
      <w:r>
        <w:t xml:space="preserve"> Trading Program must register with and execute the appropriate agreements with ERCOT.</w:t>
      </w:r>
    </w:p>
    <w:p w14:paraId="7655A893" w14:textId="77777777" w:rsidR="008962F1" w:rsidRDefault="008962F1" w:rsidP="008962F1">
      <w:pPr>
        <w:pStyle w:val="H2"/>
        <w:ind w:left="907" w:hanging="907"/>
      </w:pPr>
      <w:bookmarkStart w:id="485" w:name="_Toc239073017"/>
      <w:bookmarkStart w:id="486" w:name="_Toc180673454"/>
      <w:r>
        <w:t>14.2</w:t>
      </w:r>
      <w:r>
        <w:tab/>
        <w:t>Duties of ERCOT</w:t>
      </w:r>
      <w:bookmarkEnd w:id="485"/>
      <w:bookmarkEnd w:id="486"/>
    </w:p>
    <w:p w14:paraId="4F3102DE" w14:textId="77777777" w:rsidR="008962F1" w:rsidRDefault="008962F1" w:rsidP="008962F1">
      <w:pPr>
        <w:pStyle w:val="BodyText"/>
        <w:ind w:left="720" w:hanging="720"/>
        <w:rPr>
          <w:iCs/>
        </w:rPr>
      </w:pPr>
      <w:r>
        <w:t>(1)</w:t>
      </w:r>
      <w:r>
        <w:tab/>
      </w:r>
      <w:r>
        <w:rPr>
          <w:iCs/>
        </w:rPr>
        <w:t xml:space="preserve">As </w:t>
      </w:r>
      <w:r w:rsidRPr="005A12EF">
        <w:t>described</w:t>
      </w:r>
      <w:r>
        <w:rPr>
          <w:iCs/>
        </w:rPr>
        <w:t xml:space="preserve"> in more detail in this Section, ERCOT shall:</w:t>
      </w:r>
    </w:p>
    <w:p w14:paraId="2647D50B" w14:textId="0F3433D4" w:rsidR="008962F1" w:rsidRDefault="008962F1" w:rsidP="008962F1">
      <w:pPr>
        <w:pStyle w:val="List"/>
        <w:ind w:left="1440"/>
      </w:pPr>
      <w:r>
        <w:t>(a)</w:t>
      </w:r>
      <w:r>
        <w:tab/>
        <w:t xml:space="preserve">Register </w:t>
      </w:r>
      <w:del w:id="487" w:author="TEBA" w:date="2024-11-08T07:37:00Z">
        <w:r w:rsidDel="008A48FC">
          <w:delText xml:space="preserve">renewable </w:delText>
        </w:r>
      </w:del>
      <w:ins w:id="488" w:author="ERCOT 030526" w:date="2026-02-05T15:56:00Z" w16du:dateUtc="2026-02-05T21:56:00Z">
        <w:r w:rsidR="00912DB5">
          <w:t xml:space="preserve">renewable </w:t>
        </w:r>
      </w:ins>
      <w:r>
        <w:t>energy generators;</w:t>
      </w:r>
    </w:p>
    <w:p w14:paraId="2CC4CB08" w14:textId="77777777" w:rsidR="008962F1" w:rsidRDefault="008962F1" w:rsidP="008962F1">
      <w:pPr>
        <w:pStyle w:val="List"/>
        <w:ind w:left="1440"/>
      </w:pPr>
      <w:r>
        <w:lastRenderedPageBreak/>
        <w:t>(b)</w:t>
      </w:r>
      <w:r>
        <w:tab/>
        <w:t xml:space="preserve">Register Retail Entities;   </w:t>
      </w:r>
    </w:p>
    <w:p w14:paraId="14ADC90D" w14:textId="18303D9A" w:rsidR="008962F1" w:rsidRDefault="008962F1" w:rsidP="008962F1">
      <w:pPr>
        <w:pStyle w:val="List"/>
        <w:ind w:left="1440"/>
      </w:pPr>
      <w:r>
        <w:t>(c)</w:t>
      </w:r>
      <w:r>
        <w:tab/>
        <w:t xml:space="preserve">Register other Entities choosing to participate in the </w:t>
      </w:r>
      <w:del w:id="489" w:author="TEBA" w:date="2024-11-08T07:38:00Z">
        <w:r w:rsidDel="008A48FC">
          <w:delText xml:space="preserve">Renewable </w:delText>
        </w:r>
      </w:del>
      <w:ins w:id="490" w:author="ERCOT 030526" w:date="2026-02-05T15:56:00Z" w16du:dateUtc="2026-02-05T21:56:00Z">
        <w:r w:rsidR="00912DB5">
          <w:t xml:space="preserve">Renewable </w:t>
        </w:r>
      </w:ins>
      <w:r>
        <w:t xml:space="preserve">Energy </w:t>
      </w:r>
      <w:ins w:id="491" w:author="ERCOT 030526" w:date="2026-02-05T15:56:00Z" w16du:dateUtc="2026-02-05T21:56:00Z">
        <w:r w:rsidR="00912DB5">
          <w:t>Credit</w:t>
        </w:r>
      </w:ins>
      <w:ins w:id="492" w:author="TEBA" w:date="2024-11-08T07:38:00Z">
        <w:del w:id="493" w:author="ERCOT 030526" w:date="2026-02-05T15:56:00Z" w16du:dateUtc="2026-02-05T21:56:00Z">
          <w:r w:rsidR="008A48FC" w:rsidDel="00912DB5">
            <w:delText xml:space="preserve">Attribute </w:delText>
          </w:r>
        </w:del>
      </w:ins>
      <w:del w:id="494" w:author="ERCOT 030526" w:date="2026-02-05T15:56:00Z" w16du:dateUtc="2026-02-05T21:56:00Z">
        <w:r w:rsidDel="00912DB5">
          <w:delText xml:space="preserve">Credit </w:delText>
        </w:r>
      </w:del>
      <w:ins w:id="495" w:author="TEBA" w:date="2024-11-08T07:38:00Z">
        <w:del w:id="496" w:author="ERCOT 030526" w:date="2026-02-05T15:56:00Z" w16du:dateUtc="2026-02-05T21:56:00Z">
          <w:r w:rsidR="008A48FC" w:rsidDel="00912DB5">
            <w:delText>Certificate</w:delText>
          </w:r>
        </w:del>
        <w:r w:rsidR="008A48FC">
          <w:t xml:space="preserve"> </w:t>
        </w:r>
      </w:ins>
      <w:r>
        <w:t>(</w:t>
      </w:r>
      <w:del w:id="497" w:author="ERCOT 030526" w:date="2026-02-05T15:56:00Z" w16du:dateUtc="2026-02-05T21:56:00Z">
        <w:r w:rsidDel="00912DB5">
          <w:delText>RE</w:delText>
        </w:r>
      </w:del>
      <w:ins w:id="498" w:author="TEBA" w:date="2024-11-08T07:38:00Z">
        <w:del w:id="499" w:author="ERCOT 030526" w:date="2026-02-05T15:56:00Z" w16du:dateUtc="2026-02-05T21:56:00Z">
          <w:r w:rsidR="008A48FC" w:rsidDel="00912DB5">
            <w:delText>A</w:delText>
          </w:r>
        </w:del>
      </w:ins>
      <w:del w:id="500" w:author="ERCOT 030526" w:date="2026-02-05T15:56:00Z" w16du:dateUtc="2026-02-05T21:56:00Z">
        <w:r w:rsidDel="00912DB5">
          <w:delText>C</w:delText>
        </w:r>
      </w:del>
      <w:ins w:id="501" w:author="ERCOT 030526" w:date="2026-02-05T15:56:00Z" w16du:dateUtc="2026-02-05T21:56:00Z">
        <w:r w:rsidR="00912DB5">
          <w:t>REC</w:t>
        </w:r>
      </w:ins>
      <w:r>
        <w:t>) Trading Program;</w:t>
      </w:r>
    </w:p>
    <w:p w14:paraId="6A06B4B6" w14:textId="4F0D67F9" w:rsidR="008962F1" w:rsidRDefault="008962F1" w:rsidP="008962F1">
      <w:pPr>
        <w:pStyle w:val="List"/>
        <w:ind w:left="1440"/>
      </w:pPr>
      <w:r>
        <w:t>(d)</w:t>
      </w:r>
      <w:r>
        <w:tab/>
        <w:t xml:space="preserve">Create and maintain </w:t>
      </w:r>
      <w:del w:id="502" w:author="ERCOT 030526" w:date="2026-02-05T15:57:00Z" w16du:dateUtc="2026-02-05T21:57:00Z">
        <w:r w:rsidDel="00912DB5">
          <w:delText>RE</w:delText>
        </w:r>
      </w:del>
      <w:ins w:id="503" w:author="TEBA" w:date="2024-11-08T07:38:00Z">
        <w:del w:id="504" w:author="ERCOT 030526" w:date="2026-02-05T15:57:00Z" w16du:dateUtc="2026-02-05T21:57:00Z">
          <w:r w:rsidR="008A48FC" w:rsidDel="00912DB5">
            <w:delText>A</w:delText>
          </w:r>
        </w:del>
      </w:ins>
      <w:del w:id="505" w:author="ERCOT 030526" w:date="2026-02-05T15:57:00Z" w16du:dateUtc="2026-02-05T21:57:00Z">
        <w:r w:rsidDel="00912DB5">
          <w:delText>C</w:delText>
        </w:r>
      </w:del>
      <w:ins w:id="506" w:author="ERCOT 030526" w:date="2026-02-05T15:57:00Z" w16du:dateUtc="2026-02-05T21:57:00Z">
        <w:r w:rsidR="00912DB5">
          <w:t>REC</w:t>
        </w:r>
      </w:ins>
      <w:r>
        <w:t xml:space="preserve"> trading accounts for </w:t>
      </w:r>
      <w:del w:id="507" w:author="ERCOT 030526" w:date="2026-02-05T15:57:00Z" w16du:dateUtc="2026-02-05T21:57:00Z">
        <w:r w:rsidDel="00912DB5">
          <w:delText>RE</w:delText>
        </w:r>
      </w:del>
      <w:ins w:id="508" w:author="TEBA" w:date="2024-11-08T07:38:00Z">
        <w:del w:id="509" w:author="ERCOT 030526" w:date="2026-02-05T15:57:00Z" w16du:dateUtc="2026-02-05T21:57:00Z">
          <w:r w:rsidR="008A48FC" w:rsidDel="00912DB5">
            <w:delText>A</w:delText>
          </w:r>
        </w:del>
      </w:ins>
      <w:del w:id="510" w:author="ERCOT 030526" w:date="2026-02-05T15:57:00Z" w16du:dateUtc="2026-02-05T21:57:00Z">
        <w:r w:rsidDel="00912DB5">
          <w:delText>C</w:delText>
        </w:r>
      </w:del>
      <w:ins w:id="511" w:author="ERCOT 030526" w:date="2026-02-05T15:57:00Z" w16du:dateUtc="2026-02-05T21:57:00Z">
        <w:r w:rsidR="00912DB5">
          <w:t>REC</w:t>
        </w:r>
      </w:ins>
      <w:r>
        <w:t xml:space="preserve"> Trading Program participants;</w:t>
      </w:r>
    </w:p>
    <w:p w14:paraId="3FF33559" w14:textId="0F0E9F8A" w:rsidR="008962F1" w:rsidRDefault="008962F1" w:rsidP="008962F1">
      <w:pPr>
        <w:pStyle w:val="List"/>
        <w:ind w:left="1440"/>
      </w:pPr>
      <w:r>
        <w:t>(</w:t>
      </w:r>
      <w:r w:rsidR="008A48FC">
        <w:t>e</w:t>
      </w:r>
      <w:r>
        <w:t>)</w:t>
      </w:r>
      <w:r>
        <w:tab/>
        <w:t xml:space="preserve">On a </w:t>
      </w:r>
      <w:del w:id="512" w:author="TEBA" w:date="2024-11-08T07:38:00Z">
        <w:r w:rsidDel="008A48FC">
          <w:delText xml:space="preserve">quarterly </w:delText>
        </w:r>
      </w:del>
      <w:ins w:id="513" w:author="TEBA" w:date="2024-11-08T07:38:00Z">
        <w:del w:id="514" w:author="ERCOT 030526" w:date="2026-02-05T15:57:00Z" w16du:dateUtc="2026-02-05T21:57:00Z">
          <w:r w:rsidR="008A48FC" w:rsidDel="00912DB5">
            <w:delText>monthly</w:delText>
          </w:r>
        </w:del>
      </w:ins>
      <w:ins w:id="515" w:author="ERCOT 030526" w:date="2026-02-05T15:57:00Z" w16du:dateUtc="2026-02-05T21:57:00Z">
        <w:r w:rsidR="00912DB5">
          <w:t>quarterly</w:t>
        </w:r>
      </w:ins>
      <w:ins w:id="516" w:author="TEBA" w:date="2024-11-08T07:38:00Z">
        <w:r w:rsidR="008A48FC">
          <w:t xml:space="preserve"> </w:t>
        </w:r>
      </w:ins>
      <w:r>
        <w:t xml:space="preserve">basis, award </w:t>
      </w:r>
      <w:del w:id="517" w:author="ERCOT 030526" w:date="2026-02-05T15:57:00Z" w16du:dateUtc="2026-02-05T21:57:00Z">
        <w:r w:rsidDel="00912DB5">
          <w:delText>RE</w:delText>
        </w:r>
      </w:del>
      <w:ins w:id="518" w:author="TEBA" w:date="2024-11-08T07:39:00Z">
        <w:del w:id="519" w:author="ERCOT 030526" w:date="2026-02-05T15:57:00Z" w16du:dateUtc="2026-02-05T21:57:00Z">
          <w:r w:rsidR="008A48FC" w:rsidDel="00912DB5">
            <w:delText>A</w:delText>
          </w:r>
        </w:del>
      </w:ins>
      <w:del w:id="520" w:author="ERCOT 030526" w:date="2026-02-05T15:57:00Z" w16du:dateUtc="2026-02-05T21:57:00Z">
        <w:r w:rsidDel="00912DB5">
          <w:delText>C</w:delText>
        </w:r>
      </w:del>
      <w:ins w:id="521" w:author="ERCOT 030526" w:date="2026-02-05T15:57:00Z" w16du:dateUtc="2026-02-05T21:57:00Z">
        <w:r w:rsidR="00912DB5">
          <w:t>REC</w:t>
        </w:r>
      </w:ins>
      <w:r>
        <w:t xml:space="preserve">s earned by </w:t>
      </w:r>
      <w:ins w:id="522" w:author="TEBA" w:date="2024-11-25T19:04:00Z">
        <w:del w:id="523" w:author="ERCOT 030526" w:date="2026-02-05T15:57:00Z" w16du:dateUtc="2026-02-05T21:57:00Z">
          <w:r w:rsidR="009B3702" w:rsidDel="00912DB5">
            <w:delText>Renewable Energy Credit (</w:delText>
          </w:r>
        </w:del>
      </w:ins>
      <w:r>
        <w:t>REC</w:t>
      </w:r>
      <w:ins w:id="524" w:author="TEBA" w:date="2024-11-25T19:04:00Z">
        <w:del w:id="525" w:author="ERCOT 030526" w:date="2026-02-05T15:57:00Z" w16du:dateUtc="2026-02-05T21:57:00Z">
          <w:r w:rsidR="009B3702" w:rsidDel="00912DB5">
            <w:delText>)</w:delText>
          </w:r>
        </w:del>
      </w:ins>
      <w:del w:id="526" w:author="ERCOT 030526" w:date="2026-02-05T15:57:00Z" w16du:dateUtc="2026-02-05T21:57:00Z">
        <w:r w:rsidDel="00912DB5">
          <w:delText xml:space="preserve"> </w:delText>
        </w:r>
      </w:del>
      <w:ins w:id="527" w:author="TEBA" w:date="2024-11-08T07:39:00Z">
        <w:del w:id="528" w:author="ERCOT 030526" w:date="2026-02-05T15:57:00Z" w16du:dateUtc="2026-02-05T21:57:00Z">
          <w:r w:rsidR="008A48FC" w:rsidDel="00912DB5">
            <w:delText>and EAC</w:delText>
          </w:r>
        </w:del>
        <w:r w:rsidR="008A48FC">
          <w:t xml:space="preserve"> </w:t>
        </w:r>
      </w:ins>
      <w:r>
        <w:t>generators based on verified MWh production data;</w:t>
      </w:r>
    </w:p>
    <w:p w14:paraId="09EB3735" w14:textId="77777777" w:rsidR="00C5061B" w:rsidDel="008A48FC" w:rsidRDefault="00C5061B" w:rsidP="00474EAD">
      <w:pPr>
        <w:pStyle w:val="List"/>
        <w:ind w:left="1440"/>
        <w:rPr>
          <w:del w:id="529" w:author="TEBA" w:date="2024-11-08T07:39:00Z"/>
        </w:rPr>
      </w:pPr>
    </w:p>
    <w:p w14:paraId="70527045" w14:textId="31447B92" w:rsidR="008962F1" w:rsidRDefault="008962F1" w:rsidP="008962F1">
      <w:pPr>
        <w:pStyle w:val="List"/>
        <w:ind w:left="1440"/>
      </w:pPr>
      <w:r>
        <w:t>(</w:t>
      </w:r>
      <w:r w:rsidR="008A48FC">
        <w:t>f</w:t>
      </w:r>
      <w:r>
        <w:t>)</w:t>
      </w:r>
      <w:r>
        <w:tab/>
        <w:t xml:space="preserve">Retire </w:t>
      </w:r>
      <w:del w:id="530" w:author="ERCOT 030526" w:date="2026-02-05T15:58:00Z" w16du:dateUtc="2026-02-05T21:58:00Z">
        <w:r w:rsidDel="00912DB5">
          <w:delText>RE</w:delText>
        </w:r>
      </w:del>
      <w:ins w:id="531" w:author="TEBA" w:date="2024-11-08T07:39:00Z">
        <w:del w:id="532" w:author="ERCOT 030526" w:date="2026-02-05T15:58:00Z" w16du:dateUtc="2026-02-05T21:58:00Z">
          <w:r w:rsidR="008A48FC" w:rsidDel="00912DB5">
            <w:delText>A</w:delText>
          </w:r>
        </w:del>
      </w:ins>
      <w:del w:id="533" w:author="ERCOT 030526" w:date="2026-02-05T15:58:00Z" w16du:dateUtc="2026-02-05T21:58:00Z">
        <w:r w:rsidDel="00912DB5">
          <w:delText>C</w:delText>
        </w:r>
      </w:del>
      <w:ins w:id="534" w:author="ERCOT 030526" w:date="2026-02-05T15:58:00Z" w16du:dateUtc="2026-02-05T21:58:00Z">
        <w:r w:rsidR="00912DB5">
          <w:t>REC</w:t>
        </w:r>
      </w:ins>
      <w:r>
        <w:t xml:space="preserve">s </w:t>
      </w:r>
      <w:del w:id="535" w:author="ERCOT 030526" w:date="2026-02-05T15:58:00Z" w16du:dateUtc="2026-02-05T21:58:00Z">
        <w:r w:rsidDel="00912DB5">
          <w:delText xml:space="preserve">or Compliance Premiums </w:delText>
        </w:r>
      </w:del>
      <w:ins w:id="536" w:author="ERCOT 030526" w:date="2026-02-05T15:58:00Z" w16du:dateUtc="2026-02-05T21:58:00Z">
        <w:r w:rsidR="00912DB5">
          <w:t xml:space="preserve">or Compliance Premiums </w:t>
        </w:r>
      </w:ins>
      <w:r>
        <w:t xml:space="preserve">as directed by </w:t>
      </w:r>
      <w:del w:id="537" w:author="ERCOT 030526" w:date="2026-02-05T15:58:00Z" w16du:dateUtc="2026-02-05T21:58:00Z">
        <w:r w:rsidDel="00912DB5">
          <w:delText>RE</w:delText>
        </w:r>
      </w:del>
      <w:ins w:id="538" w:author="TEBA" w:date="2024-11-08T07:39:00Z">
        <w:del w:id="539" w:author="ERCOT 030526" w:date="2026-02-05T15:58:00Z" w16du:dateUtc="2026-02-05T21:58:00Z">
          <w:r w:rsidR="008A48FC" w:rsidDel="00912DB5">
            <w:delText>A</w:delText>
          </w:r>
        </w:del>
      </w:ins>
      <w:del w:id="540" w:author="ERCOT 030526" w:date="2026-02-05T15:58:00Z" w16du:dateUtc="2026-02-05T21:58:00Z">
        <w:r w:rsidDel="00912DB5">
          <w:delText>C</w:delText>
        </w:r>
      </w:del>
      <w:ins w:id="541" w:author="ERCOT 030526" w:date="2026-02-05T15:58:00Z" w16du:dateUtc="2026-02-05T21:58:00Z">
        <w:r w:rsidR="00912DB5">
          <w:t>REC</w:t>
        </w:r>
      </w:ins>
      <w:r>
        <w:t xml:space="preserve"> Trading Program participants;</w:t>
      </w:r>
    </w:p>
    <w:p w14:paraId="25A9F836" w14:textId="44B773F1" w:rsidR="008962F1" w:rsidRDefault="008962F1" w:rsidP="008962F1">
      <w:pPr>
        <w:pStyle w:val="List"/>
        <w:ind w:left="1440"/>
      </w:pPr>
      <w:r>
        <w:t>(</w:t>
      </w:r>
      <w:r w:rsidR="008A48FC">
        <w:t>g</w:t>
      </w:r>
      <w:r>
        <w:t>)</w:t>
      </w:r>
      <w:r>
        <w:tab/>
        <w:t xml:space="preserve">Retire </w:t>
      </w:r>
      <w:del w:id="542" w:author="ERCOT 030526" w:date="2026-02-05T15:58:00Z" w16du:dateUtc="2026-02-05T21:58:00Z">
        <w:r w:rsidDel="00912DB5">
          <w:delText>RE</w:delText>
        </w:r>
      </w:del>
      <w:ins w:id="543" w:author="TEBA" w:date="2024-11-08T07:39:00Z">
        <w:del w:id="544" w:author="ERCOT 030526" w:date="2026-02-05T15:58:00Z" w16du:dateUtc="2026-02-05T21:58:00Z">
          <w:r w:rsidR="008A48FC" w:rsidDel="00912DB5">
            <w:delText>A</w:delText>
          </w:r>
        </w:del>
      </w:ins>
      <w:del w:id="545" w:author="ERCOT 030526" w:date="2026-02-05T15:58:00Z" w16du:dateUtc="2026-02-05T21:58:00Z">
        <w:r w:rsidDel="00912DB5">
          <w:delText>Cs</w:delText>
        </w:r>
      </w:del>
      <w:ins w:id="546" w:author="ERCOT 030526" w:date="2026-02-05T15:58:00Z" w16du:dateUtc="2026-02-05T21:58:00Z">
        <w:r w:rsidR="00912DB5">
          <w:t>RECs</w:t>
        </w:r>
      </w:ins>
      <w:r>
        <w:t xml:space="preserve"> </w:t>
      </w:r>
      <w:del w:id="547" w:author="ERCOT 030526" w:date="2026-02-05T15:58:00Z" w16du:dateUtc="2026-02-05T21:58:00Z">
        <w:r w:rsidDel="000E3E17">
          <w:delText xml:space="preserve">or Compliance Premiums </w:delText>
        </w:r>
      </w:del>
      <w:ins w:id="548" w:author="ERCOT 030526" w:date="2026-02-05T15:58:00Z" w16du:dateUtc="2026-02-05T21:58:00Z">
        <w:r w:rsidR="000E3E17">
          <w:t xml:space="preserve">or Compliance Premiums </w:t>
        </w:r>
      </w:ins>
      <w:r>
        <w:t>as they expire;</w:t>
      </w:r>
    </w:p>
    <w:p w14:paraId="04A3EDBD" w14:textId="3A3C73B5" w:rsidR="008962F1" w:rsidRDefault="008962F1" w:rsidP="008962F1">
      <w:pPr>
        <w:pStyle w:val="List"/>
        <w:ind w:left="1440"/>
      </w:pPr>
      <w:r>
        <w:t>(</w:t>
      </w:r>
      <w:r w:rsidR="008A48FC">
        <w:t>h</w:t>
      </w:r>
      <w:r>
        <w:t>)</w:t>
      </w:r>
      <w:r>
        <w:tab/>
        <w:t>On a monthly basis, make public the aggregated total MWh competitive energy sales in Texas;</w:t>
      </w:r>
    </w:p>
    <w:p w14:paraId="1FE40F07" w14:textId="23597926" w:rsidR="008962F1" w:rsidRDefault="008962F1" w:rsidP="008962F1">
      <w:pPr>
        <w:pStyle w:val="List"/>
        <w:ind w:left="1440"/>
      </w:pPr>
      <w:r>
        <w:t>(</w:t>
      </w:r>
      <w:r w:rsidR="008A48FC">
        <w:t>i</w:t>
      </w:r>
      <w:r>
        <w:t>)</w:t>
      </w:r>
      <w:r>
        <w:tab/>
        <w:t xml:space="preserve">Make public a list of </w:t>
      </w:r>
      <w:del w:id="549" w:author="ERCOT 030526" w:date="2026-02-05T15:58:00Z" w16du:dateUtc="2026-02-05T21:58:00Z">
        <w:r w:rsidDel="000E3E17">
          <w:delText>RE</w:delText>
        </w:r>
      </w:del>
      <w:ins w:id="550" w:author="TEBA" w:date="2024-11-08T07:40:00Z">
        <w:del w:id="551" w:author="ERCOT 030526" w:date="2026-02-05T15:58:00Z" w16du:dateUtc="2026-02-05T21:58:00Z">
          <w:r w:rsidR="008A48FC" w:rsidDel="000E3E17">
            <w:delText>A</w:delText>
          </w:r>
        </w:del>
      </w:ins>
      <w:del w:id="552" w:author="ERCOT 030526" w:date="2026-02-05T15:58:00Z" w16du:dateUtc="2026-02-05T21:58:00Z">
        <w:r w:rsidDel="000E3E17">
          <w:delText>C</w:delText>
        </w:r>
      </w:del>
      <w:ins w:id="553" w:author="ERCOT 030526" w:date="2026-02-05T15:58:00Z" w16du:dateUtc="2026-02-05T21:58:00Z">
        <w:r w:rsidR="000E3E17">
          <w:t>REC</w:t>
        </w:r>
      </w:ins>
      <w:r>
        <w:t xml:space="preserve"> Account Holders with contact information (e-mail, address, and</w:t>
      </w:r>
      <w:ins w:id="554" w:author="TEBA" w:date="2024-11-08T07:40:00Z">
        <w:del w:id="555" w:author="ERCOT 030526" w:date="2026-02-05T15:59:00Z" w16du:dateUtc="2026-02-05T21:59:00Z">
          <w:r w:rsidR="008A48FC" w:rsidDel="000E3E17">
            <w:delText>/or</w:delText>
          </w:r>
        </w:del>
      </w:ins>
      <w:r>
        <w:t xml:space="preserve"> telephone number) so as to facilitate </w:t>
      </w:r>
      <w:del w:id="556" w:author="ERCOT 030526" w:date="2026-02-05T15:59:00Z" w16du:dateUtc="2026-02-05T21:59:00Z">
        <w:r w:rsidDel="000E3E17">
          <w:delText>RE</w:delText>
        </w:r>
      </w:del>
      <w:ins w:id="557" w:author="TEBA" w:date="2024-11-08T07:40:00Z">
        <w:del w:id="558" w:author="ERCOT 030526" w:date="2026-02-05T15:59:00Z" w16du:dateUtc="2026-02-05T21:59:00Z">
          <w:r w:rsidR="008A48FC" w:rsidDel="000E3E17">
            <w:delText>A</w:delText>
          </w:r>
        </w:del>
      </w:ins>
      <w:del w:id="559" w:author="ERCOT 030526" w:date="2026-02-05T15:59:00Z" w16du:dateUtc="2026-02-05T21:59:00Z">
        <w:r w:rsidDel="000E3E17">
          <w:delText>C</w:delText>
        </w:r>
      </w:del>
      <w:ins w:id="560" w:author="ERCOT 030526" w:date="2026-02-05T15:59:00Z" w16du:dateUtc="2026-02-05T21:59:00Z">
        <w:r w:rsidR="000E3E17">
          <w:t>REC</w:t>
        </w:r>
      </w:ins>
      <w:r>
        <w:t xml:space="preserve"> </w:t>
      </w:r>
      <w:del w:id="561" w:author="ERCOT 030526" w:date="2026-02-05T15:59:00Z" w16du:dateUtc="2026-02-05T21:59:00Z">
        <w:r w:rsidDel="000E3E17">
          <w:delText xml:space="preserve">or Compliance Premium </w:delText>
        </w:r>
      </w:del>
      <w:ins w:id="562" w:author="ERCOT 030526" w:date="2026-02-05T15:59:00Z" w16du:dateUtc="2026-02-05T21:59:00Z">
        <w:r w:rsidR="000E3E17">
          <w:t xml:space="preserve">or Compliance Premium </w:t>
        </w:r>
      </w:ins>
      <w:r>
        <w:t>trading;</w:t>
      </w:r>
    </w:p>
    <w:p w14:paraId="0B214F32" w14:textId="49FF4358" w:rsidR="008962F1" w:rsidRDefault="008962F1" w:rsidP="008962F1">
      <w:pPr>
        <w:pStyle w:val="List"/>
        <w:ind w:left="1440"/>
      </w:pPr>
      <w:r>
        <w:t>(</w:t>
      </w:r>
      <w:r w:rsidR="008A48FC">
        <w:t>j</w:t>
      </w:r>
      <w:r>
        <w:t>)</w:t>
      </w:r>
      <w:r>
        <w:tab/>
        <w:t>Maintain a list of offset generators and the Retail Entities to whom such a generator’s offsets were awarded by the Public Utility Commission of Texas (PUCT);</w:t>
      </w:r>
    </w:p>
    <w:p w14:paraId="17E7E7DD" w14:textId="3DAD797B" w:rsidR="008962F1" w:rsidRDefault="008962F1" w:rsidP="008962F1">
      <w:pPr>
        <w:pStyle w:val="List"/>
        <w:ind w:left="1440"/>
      </w:pPr>
      <w:r>
        <w:t>(</w:t>
      </w:r>
      <w:r w:rsidR="008A48FC">
        <w:t>k</w:t>
      </w:r>
      <w:r>
        <w:t>)</w:t>
      </w:r>
      <w:r>
        <w:tab/>
        <w:t>Conduct a</w:t>
      </w:r>
      <w:ins w:id="563" w:author="TEBA" w:date="2024-11-25T18:37:00Z">
        <w:del w:id="564" w:author="ERCOT 030526" w:date="2026-02-05T15:59:00Z" w16du:dateUtc="2026-02-05T21:59:00Z">
          <w:r w:rsidR="00E034FF" w:rsidDel="000E3E17">
            <w:delText>n</w:delText>
          </w:r>
        </w:del>
      </w:ins>
      <w:r>
        <w:t xml:space="preserve"> </w:t>
      </w:r>
      <w:del w:id="565" w:author="ERCOT 030526" w:date="2026-02-05T15:59:00Z" w16du:dateUtc="2026-02-05T21:59:00Z">
        <w:r w:rsidDel="000E3E17">
          <w:delText>RE</w:delText>
        </w:r>
      </w:del>
      <w:ins w:id="566" w:author="TEBA" w:date="2024-11-08T07:41:00Z">
        <w:del w:id="567" w:author="ERCOT 030526" w:date="2026-02-05T15:59:00Z" w16du:dateUtc="2026-02-05T21:59:00Z">
          <w:r w:rsidR="008A48FC" w:rsidDel="000E3E17">
            <w:delText>A</w:delText>
          </w:r>
        </w:del>
      </w:ins>
      <w:del w:id="568" w:author="ERCOT 030526" w:date="2026-02-05T15:59:00Z" w16du:dateUtc="2026-02-05T21:59:00Z">
        <w:r w:rsidDel="000E3E17">
          <w:delText>C</w:delText>
        </w:r>
      </w:del>
      <w:ins w:id="569" w:author="ERCOT 030526" w:date="2026-02-05T15:59:00Z" w16du:dateUtc="2026-02-05T21:59:00Z">
        <w:r w:rsidR="000E3E17">
          <w:t>REC</w:t>
        </w:r>
      </w:ins>
      <w:r>
        <w:t xml:space="preserve"> Trading Program Settlement process annually;</w:t>
      </w:r>
    </w:p>
    <w:p w14:paraId="36B6D3B1" w14:textId="3195D13E" w:rsidR="008962F1" w:rsidRDefault="008962F1" w:rsidP="008962F1">
      <w:pPr>
        <w:pStyle w:val="List"/>
        <w:ind w:left="1440"/>
      </w:pPr>
      <w:r>
        <w:t>(</w:t>
      </w:r>
      <w:r w:rsidR="008A48FC">
        <w:t>l</w:t>
      </w:r>
      <w:r>
        <w:t>)</w:t>
      </w:r>
      <w:r>
        <w:tab/>
        <w:t xml:space="preserve">File an annual report with the PUCT as specified in subsection (h)(11) of P.U.C. </w:t>
      </w:r>
      <w:r>
        <w:rPr>
          <w:smallCaps/>
          <w:szCs w:val="24"/>
        </w:rPr>
        <w:t>Subst</w:t>
      </w:r>
      <w:r>
        <w:t xml:space="preserve">. R. 25.173, </w:t>
      </w:r>
      <w:r>
        <w:rPr>
          <w:iCs/>
        </w:rPr>
        <w:t>Renewable Energy Credit Program</w:t>
      </w:r>
      <w:r>
        <w:t>;</w:t>
      </w:r>
    </w:p>
    <w:p w14:paraId="29524B86" w14:textId="0C3DD11F" w:rsidR="008962F1" w:rsidRDefault="008962F1" w:rsidP="008962F1">
      <w:pPr>
        <w:pStyle w:val="List"/>
        <w:ind w:left="1440"/>
      </w:pPr>
      <w:r>
        <w:t>(</w:t>
      </w:r>
      <w:r w:rsidR="008A48FC">
        <w:t>m</w:t>
      </w:r>
      <w:r>
        <w:t>)</w:t>
      </w:r>
      <w:r>
        <w:tab/>
        <w:t>Monitor the operational status of participating renewable energy generation facilities in Texas and record retirements;</w:t>
      </w:r>
    </w:p>
    <w:p w14:paraId="7A0215FA" w14:textId="77777777" w:rsidR="00C5061B" w:rsidDel="008A48FC" w:rsidRDefault="00C5061B" w:rsidP="00474EAD">
      <w:pPr>
        <w:pStyle w:val="List"/>
        <w:ind w:left="1440"/>
        <w:rPr>
          <w:del w:id="570" w:author="TEBA" w:date="2024-11-08T07:42:00Z"/>
        </w:rPr>
      </w:pPr>
    </w:p>
    <w:p w14:paraId="55282174" w14:textId="431DF118" w:rsidR="008962F1" w:rsidRDefault="008962F1" w:rsidP="008962F1">
      <w:pPr>
        <w:pStyle w:val="List"/>
        <w:ind w:left="1440"/>
      </w:pPr>
      <w:r>
        <w:t>(</w:t>
      </w:r>
      <w:r w:rsidR="008A48FC">
        <w:t>n</w:t>
      </w:r>
      <w:r>
        <w:t>)</w:t>
      </w:r>
      <w:r>
        <w:tab/>
        <w:t>Audit MWh production data from certified REC generating facilities</w:t>
      </w:r>
      <w:ins w:id="571" w:author="TEBA" w:date="2024-11-08T07:42:00Z">
        <w:del w:id="572" w:author="ERCOT 030526" w:date="2026-02-05T15:59:00Z" w16du:dateUtc="2026-02-05T21:59:00Z">
          <w:r w:rsidR="008A48FC" w:rsidDel="000E3E17">
            <w:delText xml:space="preserve"> and other registered EAC generating facilities</w:delText>
          </w:r>
        </w:del>
      </w:ins>
      <w:r>
        <w:t>;</w:t>
      </w:r>
    </w:p>
    <w:p w14:paraId="7F984DCE" w14:textId="66FFA5CD" w:rsidR="008962F1" w:rsidRDefault="008962F1" w:rsidP="008962F1">
      <w:pPr>
        <w:pStyle w:val="List"/>
        <w:ind w:left="1440"/>
      </w:pPr>
      <w:r>
        <w:t>(</w:t>
      </w:r>
      <w:r w:rsidR="008A48FC">
        <w:t>o</w:t>
      </w:r>
      <w:r>
        <w:t>)</w:t>
      </w:r>
      <w:r>
        <w:tab/>
        <w:t>Audit MWh production from renewable energy generation facilities producing offsets for Retail Entities on an annual basis;</w:t>
      </w:r>
      <w:r w:rsidR="00B37FF3">
        <w:t xml:space="preserve"> </w:t>
      </w:r>
      <w:del w:id="573" w:author="ERCOT 030526" w:date="2026-03-05T11:13:00Z" w16du:dateUtc="2026-03-05T17:13:00Z">
        <w:r w:rsidR="00B37FF3" w:rsidDel="005E4824">
          <w:delText>and</w:delText>
        </w:r>
      </w:del>
    </w:p>
    <w:p w14:paraId="1126968E" w14:textId="42D7BE15" w:rsidR="008962F1" w:rsidRDefault="008962F1" w:rsidP="000E3E17">
      <w:pPr>
        <w:pStyle w:val="List"/>
        <w:ind w:left="1440"/>
      </w:pPr>
      <w:r>
        <w:t>(</w:t>
      </w:r>
      <w:r w:rsidR="008A48FC">
        <w:t>p</w:t>
      </w:r>
      <w:r>
        <w:t>)</w:t>
      </w:r>
      <w:r>
        <w:tab/>
        <w:t xml:space="preserve">Post a list of Facility Identification Numbers, and the associated </w:t>
      </w:r>
      <w:del w:id="574" w:author="TEBA" w:date="2024-11-08T07:43:00Z">
        <w:r w:rsidDel="008A48FC">
          <w:delText xml:space="preserve">renewable </w:delText>
        </w:r>
      </w:del>
      <w:ins w:id="575" w:author="ERCOT 030526" w:date="2026-02-19T08:59:00Z" w16du:dateUtc="2026-02-19T14:59:00Z">
        <w:r w:rsidR="00D41BA6">
          <w:t xml:space="preserve">renewable </w:t>
        </w:r>
      </w:ins>
      <w:r>
        <w:t xml:space="preserve">energy generation facility name, location, type, and noncompetitive </w:t>
      </w:r>
      <w:r>
        <w:lastRenderedPageBreak/>
        <w:t>certification data on the ERCOT website</w:t>
      </w:r>
      <w:ins w:id="576" w:author="TEBA" w:date="2024-11-08T07:43:00Z">
        <w:del w:id="577" w:author="ERCOT 030526" w:date="2026-02-05T16:16:00Z" w16du:dateUtc="2026-02-05T22:16:00Z">
          <w:r w:rsidR="008A48FC" w:rsidDel="00F76E05">
            <w:delText xml:space="preserve"> and a database of all EACs (</w:delText>
          </w:r>
        </w:del>
      </w:ins>
      <w:ins w:id="578" w:author="TEBA" w:date="2024-11-27T09:27:00Z">
        <w:del w:id="579" w:author="ERCOT 030526" w:date="2026-02-05T16:16:00Z" w16du:dateUtc="2026-02-05T22:16:00Z">
          <w:r w:rsidR="00C16941" w:rsidDel="00F76E05">
            <w:delText>with</w:delText>
          </w:r>
        </w:del>
      </w:ins>
      <w:ins w:id="580" w:author="TEBA" w:date="2024-11-08T07:43:00Z">
        <w:del w:id="581" w:author="ERCOT 030526" w:date="2026-02-05T16:16:00Z" w16du:dateUtc="2026-02-05T22:16:00Z">
          <w:r w:rsidR="008A48FC" w:rsidDel="00F76E05">
            <w:delText xml:space="preserve"> confidentiality protections described in </w:delText>
          </w:r>
          <w:r w:rsidR="008A48FC" w:rsidRPr="00303687" w:rsidDel="00F76E05">
            <w:delText>Se</w:delText>
          </w:r>
        </w:del>
      </w:ins>
      <w:ins w:id="582" w:author="TEBA" w:date="2024-11-22T09:58:00Z">
        <w:del w:id="583" w:author="ERCOT 030526" w:date="2026-02-05T16:16:00Z" w16du:dateUtc="2026-02-05T22:16:00Z">
          <w:r w:rsidR="00303687" w:rsidDel="00F76E05">
            <w:delText>c</w:delText>
          </w:r>
        </w:del>
      </w:ins>
      <w:ins w:id="584" w:author="TEBA" w:date="2024-11-08T07:43:00Z">
        <w:del w:id="585" w:author="ERCOT 030526" w:date="2026-02-05T16:16:00Z" w16du:dateUtc="2026-02-05T22:16:00Z">
          <w:r w:rsidR="008A48FC" w:rsidRPr="00303687" w:rsidDel="00F76E05">
            <w:delText>tion 14</w:delText>
          </w:r>
        </w:del>
      </w:ins>
      <w:ins w:id="586" w:author="TEBA" w:date="2024-11-22T09:57:00Z">
        <w:del w:id="587" w:author="ERCOT 030526" w:date="2026-02-05T16:16:00Z" w16du:dateUtc="2026-02-05T22:16:00Z">
          <w:r w:rsidR="00303687" w:rsidRPr="00303687" w:rsidDel="00F76E05">
            <w:delText>.</w:delText>
          </w:r>
          <w:r w:rsidR="00303687" w:rsidDel="00F76E05">
            <w:delText>1</w:delText>
          </w:r>
        </w:del>
      </w:ins>
      <w:ins w:id="588" w:author="TEBA" w:date="2024-11-22T09:58:00Z">
        <w:del w:id="589" w:author="ERCOT 030526" w:date="2026-02-05T16:16:00Z" w16du:dateUtc="2026-02-05T22:16:00Z">
          <w:r w:rsidR="00303687" w:rsidDel="00F76E05">
            <w:delText>1</w:delText>
          </w:r>
        </w:del>
      </w:ins>
      <w:ins w:id="590" w:author="TEBA" w:date="2024-11-25T19:20:00Z">
        <w:del w:id="591" w:author="ERCOT 030526" w:date="2026-02-05T16:16:00Z" w16du:dateUtc="2026-02-05T22:16:00Z">
          <w:r w:rsidR="00894370" w:rsidDel="00F76E05">
            <w:delText xml:space="preserve">, </w:delText>
          </w:r>
          <w:r w:rsidR="00894370" w:rsidRPr="00894370" w:rsidDel="00F76E05">
            <w:delText>Maintain Public Information</w:delText>
          </w:r>
        </w:del>
      </w:ins>
      <w:ins w:id="592" w:author="TEBA" w:date="2024-11-08T07:43:00Z">
        <w:del w:id="593" w:author="ERCOT 030526" w:date="2026-02-05T16:16:00Z" w16du:dateUtc="2026-02-05T22:16:00Z">
          <w:r w:rsidR="008A48FC" w:rsidDel="00F76E05">
            <w:delText>)</w:delText>
          </w:r>
        </w:del>
      </w:ins>
      <w:del w:id="594" w:author="ERCOT 030526" w:date="2026-03-05T11:13:00Z" w16du:dateUtc="2026-03-05T17:13:00Z">
        <w:r w:rsidR="005E4824" w:rsidDel="005E4824">
          <w:delText>.</w:delText>
        </w:r>
      </w:del>
      <w:ins w:id="595" w:author="ERCOT 030526" w:date="2026-03-05T11:13:00Z" w16du:dateUtc="2026-03-05T17:13:00Z">
        <w:r w:rsidR="005E4824">
          <w:t>;</w:t>
        </w:r>
      </w:ins>
    </w:p>
    <w:p w14:paraId="14EBC84F" w14:textId="450A98A3" w:rsidR="008A48FC" w:rsidRDefault="008A48FC" w:rsidP="008A48FC">
      <w:pPr>
        <w:pStyle w:val="List"/>
        <w:ind w:left="1440"/>
        <w:rPr>
          <w:ins w:id="596" w:author="TEBA" w:date="2024-11-08T07:44:00Z"/>
          <w:iCs/>
        </w:rPr>
      </w:pPr>
      <w:ins w:id="597" w:author="TEBA" w:date="2024-11-08T07:44:00Z">
        <w:r>
          <w:rPr>
            <w:iCs/>
          </w:rPr>
          <w:t>(</w:t>
        </w:r>
      </w:ins>
      <w:ins w:id="598" w:author="TEBA" w:date="2024-12-13T13:50:00Z">
        <w:r w:rsidR="001E4C5F">
          <w:rPr>
            <w:iCs/>
          </w:rPr>
          <w:t>q</w:t>
        </w:r>
      </w:ins>
      <w:ins w:id="599" w:author="TEBA" w:date="2024-11-08T07:44:00Z">
        <w:r>
          <w:rPr>
            <w:iCs/>
          </w:rPr>
          <w:t>)</w:t>
        </w:r>
        <w:r>
          <w:rPr>
            <w:iCs/>
          </w:rPr>
          <w:tab/>
        </w:r>
        <w:del w:id="600" w:author="ERCOT 030526" w:date="2026-02-05T16:25:00Z" w16du:dateUtc="2026-02-05T22:25:00Z">
          <w:r w:rsidDel="00F76E05">
            <w:rPr>
              <w:iCs/>
            </w:rPr>
            <w:delText>Enable functionality to support the creation and issuance of fractional EACs timestamped at the hourly level</w:delText>
          </w:r>
        </w:del>
      </w:ins>
      <w:ins w:id="601" w:author="ERCOT 030526" w:date="2026-02-05T16:25:00Z" w16du:dateUtc="2026-02-05T22:25:00Z">
        <w:r w:rsidR="00F76E05" w:rsidRPr="00F76E05">
          <w:rPr>
            <w:iCs/>
          </w:rPr>
          <w:t>Register Energy Attribute Certificate (EAC) facilities</w:t>
        </w:r>
      </w:ins>
      <w:ins w:id="602" w:author="TEBA" w:date="2024-11-08T07:44:00Z">
        <w:r>
          <w:rPr>
            <w:iCs/>
          </w:rPr>
          <w:t>;</w:t>
        </w:r>
      </w:ins>
    </w:p>
    <w:p w14:paraId="60949B71" w14:textId="69116CDB" w:rsidR="008A48FC" w:rsidRDefault="008A48FC" w:rsidP="008A48FC">
      <w:pPr>
        <w:pStyle w:val="List"/>
        <w:ind w:left="1440"/>
        <w:rPr>
          <w:ins w:id="603" w:author="TEBA" w:date="2024-11-08T07:44:00Z"/>
          <w:iCs/>
        </w:rPr>
      </w:pPr>
      <w:ins w:id="604" w:author="TEBA" w:date="2024-11-08T07:44:00Z">
        <w:r>
          <w:rPr>
            <w:iCs/>
          </w:rPr>
          <w:t>(</w:t>
        </w:r>
      </w:ins>
      <w:ins w:id="605" w:author="TEBA" w:date="2024-12-13T13:50:00Z">
        <w:r w:rsidR="001E4C5F">
          <w:rPr>
            <w:iCs/>
          </w:rPr>
          <w:t>r</w:t>
        </w:r>
      </w:ins>
      <w:ins w:id="606" w:author="TEBA" w:date="2024-11-08T07:44:00Z">
        <w:r>
          <w:rPr>
            <w:iCs/>
          </w:rPr>
          <w:t>)</w:t>
        </w:r>
        <w:r>
          <w:rPr>
            <w:iCs/>
          </w:rPr>
          <w:tab/>
        </w:r>
        <w:del w:id="607" w:author="ERCOT 030526" w:date="2026-02-05T16:26:00Z" w16du:dateUtc="2026-02-05T22:26:00Z">
          <w:r w:rsidDel="00F76E05">
            <w:rPr>
              <w:iCs/>
            </w:rPr>
            <w:delText xml:space="preserve">Provide public documentation on the process for EAC Account Holders and other parties to access account data via a </w:delText>
          </w:r>
        </w:del>
      </w:ins>
      <w:ins w:id="608" w:author="TEBA" w:date="2024-11-27T10:42:00Z">
        <w:del w:id="609" w:author="ERCOT 030526" w:date="2026-02-05T16:26:00Z" w16du:dateUtc="2026-02-05T22:26:00Z">
          <w:r w:rsidR="00E066C5" w:rsidDel="00F76E05">
            <w:rPr>
              <w:iCs/>
            </w:rPr>
            <w:delText>Representational State Transfer (</w:delText>
          </w:r>
        </w:del>
      </w:ins>
      <w:ins w:id="610" w:author="TEBA" w:date="2024-11-08T07:44:00Z">
        <w:del w:id="611" w:author="ERCOT 030526" w:date="2026-02-05T16:26:00Z" w16du:dateUtc="2026-02-05T22:26:00Z">
          <w:r w:rsidDel="00F76E05">
            <w:rPr>
              <w:iCs/>
            </w:rPr>
            <w:delText>REST</w:delText>
          </w:r>
        </w:del>
      </w:ins>
      <w:ins w:id="612" w:author="TEBA" w:date="2024-11-27T10:42:00Z">
        <w:del w:id="613" w:author="ERCOT 030526" w:date="2026-02-05T16:26:00Z" w16du:dateUtc="2026-02-05T22:26:00Z">
          <w:r w:rsidR="00E066C5" w:rsidDel="00F76E05">
            <w:rPr>
              <w:iCs/>
            </w:rPr>
            <w:delText>)</w:delText>
          </w:r>
        </w:del>
      </w:ins>
      <w:ins w:id="614" w:author="TEBA" w:date="2024-11-08T07:44:00Z">
        <w:del w:id="615" w:author="ERCOT 030526" w:date="2026-02-05T16:26:00Z" w16du:dateUtc="2026-02-05T22:26:00Z">
          <w:r w:rsidDel="00F76E05">
            <w:rPr>
              <w:iCs/>
            </w:rPr>
            <w:delText xml:space="preserve"> </w:delText>
          </w:r>
        </w:del>
      </w:ins>
      <w:ins w:id="616" w:author="TEBA" w:date="2024-11-25T22:53:00Z">
        <w:del w:id="617" w:author="ERCOT 030526" w:date="2026-02-05T16:26:00Z" w16du:dateUtc="2026-02-05T22:26:00Z">
          <w:r w:rsidR="007322C7" w:rsidDel="00F76E05">
            <w:rPr>
              <w:iCs/>
            </w:rPr>
            <w:delText>A</w:delText>
          </w:r>
        </w:del>
      </w:ins>
      <w:ins w:id="618" w:author="TEBA" w:date="2024-11-08T07:44:00Z">
        <w:del w:id="619" w:author="ERCOT 030526" w:date="2026-02-05T16:26:00Z" w16du:dateUtc="2026-02-05T22:26:00Z">
          <w:r w:rsidDel="00F76E05">
            <w:rPr>
              <w:iCs/>
            </w:rPr>
            <w:delText xml:space="preserve">pplication </w:delText>
          </w:r>
        </w:del>
      </w:ins>
      <w:ins w:id="620" w:author="TEBA" w:date="2024-11-25T22:53:00Z">
        <w:del w:id="621" w:author="ERCOT 030526" w:date="2026-02-05T16:26:00Z" w16du:dateUtc="2026-02-05T22:26:00Z">
          <w:r w:rsidR="007322C7" w:rsidDel="00F76E05">
            <w:rPr>
              <w:iCs/>
            </w:rPr>
            <w:delText>P</w:delText>
          </w:r>
        </w:del>
      </w:ins>
      <w:ins w:id="622" w:author="TEBA" w:date="2024-11-08T07:44:00Z">
        <w:del w:id="623" w:author="ERCOT 030526" w:date="2026-02-05T16:26:00Z" w16du:dateUtc="2026-02-05T22:26:00Z">
          <w:r w:rsidDel="00F76E05">
            <w:rPr>
              <w:iCs/>
            </w:rPr>
            <w:delText xml:space="preserve">rogramming </w:delText>
          </w:r>
        </w:del>
      </w:ins>
      <w:ins w:id="624" w:author="TEBA" w:date="2024-11-25T22:53:00Z">
        <w:del w:id="625" w:author="ERCOT 030526" w:date="2026-02-05T16:26:00Z" w16du:dateUtc="2026-02-05T22:26:00Z">
          <w:r w:rsidR="007322C7" w:rsidDel="00F76E05">
            <w:rPr>
              <w:iCs/>
            </w:rPr>
            <w:delText>I</w:delText>
          </w:r>
        </w:del>
      </w:ins>
      <w:ins w:id="626" w:author="TEBA" w:date="2024-11-08T07:44:00Z">
        <w:del w:id="627" w:author="ERCOT 030526" w:date="2026-02-05T16:26:00Z" w16du:dateUtc="2026-02-05T22:26:00Z">
          <w:r w:rsidDel="00F76E05">
            <w:rPr>
              <w:iCs/>
            </w:rPr>
            <w:delText>nterface</w:delText>
          </w:r>
        </w:del>
      </w:ins>
      <w:ins w:id="628" w:author="TEBA" w:date="2024-11-25T22:54:00Z">
        <w:del w:id="629" w:author="ERCOT 030526" w:date="2026-02-05T16:26:00Z" w16du:dateUtc="2026-02-05T22:26:00Z">
          <w:r w:rsidR="007322C7" w:rsidDel="00F76E05">
            <w:rPr>
              <w:iCs/>
            </w:rPr>
            <w:delText xml:space="preserve"> (API)</w:delText>
          </w:r>
        </w:del>
      </w:ins>
      <w:ins w:id="630" w:author="TEBA" w:date="2024-11-08T07:44:00Z">
        <w:del w:id="631" w:author="ERCOT 030526" w:date="2026-02-05T16:26:00Z" w16du:dateUtc="2026-02-05T22:26:00Z">
          <w:r w:rsidDel="00F76E05">
            <w:rPr>
              <w:iCs/>
            </w:rPr>
            <w:delText xml:space="preserve">. </w:delText>
          </w:r>
        </w:del>
      </w:ins>
      <w:ins w:id="632" w:author="TEBA" w:date="2024-11-25T21:18:00Z">
        <w:del w:id="633" w:author="ERCOT 030526" w:date="2026-02-05T16:26:00Z" w16du:dateUtc="2026-02-05T22:26:00Z">
          <w:r w:rsidR="00320D77" w:rsidDel="00F76E05">
            <w:rPr>
              <w:iCs/>
            </w:rPr>
            <w:delText xml:space="preserve"> </w:delText>
          </w:r>
        </w:del>
      </w:ins>
      <w:ins w:id="634" w:author="TEBA" w:date="2024-11-08T07:44:00Z">
        <w:del w:id="635" w:author="ERCOT 030526" w:date="2026-02-05T16:26:00Z" w16du:dateUtc="2026-02-05T22:26:00Z">
          <w:r w:rsidDel="00F76E05">
            <w:rPr>
              <w:iCs/>
            </w:rPr>
            <w:delText xml:space="preserve">For third parties, the functionality should be able to access public data or data authorized by EAC Account Holders. </w:delText>
          </w:r>
        </w:del>
      </w:ins>
      <w:ins w:id="636" w:author="TEBA" w:date="2024-11-25T21:18:00Z">
        <w:del w:id="637" w:author="ERCOT 030526" w:date="2026-02-05T16:26:00Z" w16du:dateUtc="2026-02-05T22:26:00Z">
          <w:r w:rsidR="00320D77" w:rsidDel="00F76E05">
            <w:rPr>
              <w:iCs/>
            </w:rPr>
            <w:delText xml:space="preserve"> </w:delText>
          </w:r>
        </w:del>
      </w:ins>
      <w:ins w:id="638" w:author="TEBA" w:date="2024-11-08T07:44:00Z">
        <w:del w:id="639" w:author="ERCOT 030526" w:date="2026-02-05T16:26:00Z" w16du:dateUtc="2026-02-05T22:26:00Z">
          <w:r w:rsidDel="00F76E05">
            <w:rPr>
              <w:iCs/>
            </w:rPr>
            <w:delText xml:space="preserve">The API should also facilitate </w:delText>
          </w:r>
        </w:del>
      </w:ins>
      <w:ins w:id="640" w:author="TEBA" w:date="2024-11-22T09:59:00Z">
        <w:del w:id="641" w:author="ERCOT 030526" w:date="2026-02-05T16:26:00Z" w16du:dateUtc="2026-02-05T22:26:00Z">
          <w:r w:rsidR="00303687" w:rsidDel="00F76E05">
            <w:rPr>
              <w:iCs/>
            </w:rPr>
            <w:delText>actions (e.g.</w:delText>
          </w:r>
        </w:del>
      </w:ins>
      <w:ins w:id="642" w:author="TEBA" w:date="2024-11-25T19:35:00Z">
        <w:del w:id="643" w:author="ERCOT 030526" w:date="2026-02-05T16:26:00Z" w16du:dateUtc="2026-02-05T22:26:00Z">
          <w:r w:rsidR="00EA5C65" w:rsidDel="00F76E05">
            <w:rPr>
              <w:iCs/>
            </w:rPr>
            <w:delText>,</w:delText>
          </w:r>
        </w:del>
      </w:ins>
      <w:ins w:id="644" w:author="TEBA" w:date="2024-11-22T09:59:00Z">
        <w:del w:id="645" w:author="ERCOT 030526" w:date="2026-02-05T16:26:00Z" w16du:dateUtc="2026-02-05T22:26:00Z">
          <w:r w:rsidR="00303687" w:rsidDel="00F76E05">
            <w:rPr>
              <w:iCs/>
            </w:rPr>
            <w:delText xml:space="preserve"> transfers, confirmations, </w:delText>
          </w:r>
        </w:del>
      </w:ins>
      <w:ins w:id="646" w:author="TEBA" w:date="2024-11-22T12:39:00Z">
        <w:del w:id="647" w:author="ERCOT 030526" w:date="2026-02-05T16:26:00Z" w16du:dateUtc="2026-02-05T22:26:00Z">
          <w:r w:rsidR="00823D3B" w:rsidDel="00F76E05">
            <w:rPr>
              <w:iCs/>
            </w:rPr>
            <w:delText>retirements</w:delText>
          </w:r>
        </w:del>
      </w:ins>
      <w:ins w:id="648" w:author="TEBA" w:date="2024-11-22T09:59:00Z">
        <w:del w:id="649" w:author="ERCOT 030526" w:date="2026-02-05T16:26:00Z" w16du:dateUtc="2026-02-05T22:26:00Z">
          <w:r w:rsidR="00303687" w:rsidDel="00F76E05">
            <w:rPr>
              <w:iCs/>
            </w:rPr>
            <w:delText>)</w:delText>
          </w:r>
        </w:del>
      </w:ins>
      <w:ins w:id="650" w:author="TEBA" w:date="2024-11-08T07:44:00Z">
        <w:del w:id="651" w:author="ERCOT 030526" w:date="2026-02-05T16:26:00Z" w16du:dateUtc="2026-02-05T22:26:00Z">
          <w:r w:rsidDel="00F76E05">
            <w:rPr>
              <w:iCs/>
            </w:rPr>
            <w:delText xml:space="preserve"> between EAC Account Holders</w:delText>
          </w:r>
        </w:del>
      </w:ins>
      <w:ins w:id="652" w:author="ERCOT 030526" w:date="2026-02-05T16:26:00Z" w16du:dateUtc="2026-02-05T22:26:00Z">
        <w:r w:rsidR="00F76E05" w:rsidRPr="00F76E05">
          <w:rPr>
            <w:iCs/>
          </w:rPr>
          <w:t>Provide 15-minute generation data to the third-party administrator for facilities that are registered in the EAC program</w:t>
        </w:r>
      </w:ins>
      <w:ins w:id="653" w:author="TEBA" w:date="2024-11-08T07:44:00Z">
        <w:r>
          <w:rPr>
            <w:iCs/>
          </w:rPr>
          <w:t>; and</w:t>
        </w:r>
      </w:ins>
    </w:p>
    <w:p w14:paraId="7E81B2F6" w14:textId="0B4055A5" w:rsidR="008A48FC" w:rsidRDefault="008A48FC" w:rsidP="008A48FC">
      <w:pPr>
        <w:pStyle w:val="List"/>
        <w:ind w:left="1440"/>
        <w:rPr>
          <w:ins w:id="654" w:author="ERCOT 030526" w:date="2026-02-05T16:27:00Z" w16du:dateUtc="2026-02-05T22:27:00Z"/>
          <w:iCs/>
        </w:rPr>
      </w:pPr>
      <w:ins w:id="655" w:author="TEBA" w:date="2024-11-08T07:45:00Z">
        <w:r>
          <w:rPr>
            <w:iCs/>
          </w:rPr>
          <w:t>(</w:t>
        </w:r>
      </w:ins>
      <w:ins w:id="656" w:author="TEBA" w:date="2024-12-13T13:50:00Z">
        <w:r w:rsidR="001E4C5F">
          <w:rPr>
            <w:iCs/>
          </w:rPr>
          <w:t>s</w:t>
        </w:r>
      </w:ins>
      <w:ins w:id="657" w:author="TEBA" w:date="2024-11-08T07:45:00Z">
        <w:r>
          <w:rPr>
            <w:iCs/>
          </w:rPr>
          <w:t>)</w:t>
        </w:r>
        <w:r>
          <w:rPr>
            <w:iCs/>
          </w:rPr>
          <w:tab/>
        </w:r>
        <w:del w:id="658" w:author="ERCOT 030526" w:date="2026-02-05T16:26:00Z" w16du:dateUtc="2026-02-05T22:26:00Z">
          <w:r w:rsidDel="00F76E05">
            <w:rPr>
              <w:iCs/>
            </w:rPr>
            <w:delText>Provide functionality to disaggregate an EAC to enable the transfer of only a portion of the credit to another party.</w:delText>
          </w:r>
        </w:del>
      </w:ins>
      <w:ins w:id="659" w:author="ERCOT 030526" w:date="2026-02-05T16:27:00Z" w16du:dateUtc="2026-02-05T22:27:00Z">
        <w:r w:rsidR="00F76E05" w:rsidRPr="00F76E05">
          <w:rPr>
            <w:iCs/>
          </w:rPr>
          <w:t xml:space="preserve">Provide data to the third-party administrator of the EAC program to enable an audit to ensure that RECs are not duplicative with EACs. </w:t>
        </w:r>
      </w:ins>
      <w:ins w:id="660" w:author="ERCOT 030526" w:date="2026-03-05T10:05:00Z" w16du:dateUtc="2026-03-05T16:05:00Z">
        <w:r w:rsidR="00C57893">
          <w:rPr>
            <w:iCs/>
          </w:rPr>
          <w:t xml:space="preserve"> </w:t>
        </w:r>
      </w:ins>
      <w:ins w:id="661" w:author="ERCOT 030526" w:date="2026-02-05T16:27:00Z" w16du:dateUtc="2026-02-05T22:27:00Z">
        <w:r w:rsidR="00F76E05" w:rsidRPr="00F76E05">
          <w:rPr>
            <w:iCs/>
          </w:rPr>
          <w:t>The data will include the following information:</w:t>
        </w:r>
      </w:ins>
    </w:p>
    <w:p w14:paraId="0A298700" w14:textId="2B04A5FD" w:rsidR="00F76E05" w:rsidRDefault="00F76E05" w:rsidP="008A48FC">
      <w:pPr>
        <w:pStyle w:val="List"/>
        <w:ind w:left="1440"/>
        <w:rPr>
          <w:ins w:id="662" w:author="ERCOT 030526" w:date="2026-02-05T16:30:00Z" w16du:dateUtc="2026-02-05T22:30:00Z"/>
          <w:iCs/>
        </w:rPr>
      </w:pPr>
      <w:ins w:id="663" w:author="ERCOT 030526" w:date="2026-02-05T16:27:00Z" w16du:dateUtc="2026-02-05T22:27:00Z">
        <w:r>
          <w:rPr>
            <w:iCs/>
          </w:rPr>
          <w:tab/>
          <w:t>(i)</w:t>
        </w:r>
        <w:r>
          <w:rPr>
            <w:iCs/>
          </w:rPr>
          <w:tab/>
        </w:r>
      </w:ins>
      <w:ins w:id="664" w:author="ERCOT 030526" w:date="2026-02-05T16:29:00Z" w16du:dateUtc="2026-02-05T22:29:00Z">
        <w:r w:rsidR="003F476E" w:rsidRPr="003F476E">
          <w:rPr>
            <w:iCs/>
          </w:rPr>
          <w:t>Unique identifier for the REC</w:t>
        </w:r>
        <w:r w:rsidR="003F476E">
          <w:rPr>
            <w:iCs/>
          </w:rPr>
          <w:t>;</w:t>
        </w:r>
      </w:ins>
    </w:p>
    <w:p w14:paraId="3FB58812" w14:textId="0687356C" w:rsidR="003F476E" w:rsidRDefault="003F476E" w:rsidP="008A48FC">
      <w:pPr>
        <w:pStyle w:val="List"/>
        <w:ind w:left="1440"/>
        <w:rPr>
          <w:ins w:id="665" w:author="ERCOT 030526" w:date="2026-02-05T16:30:00Z" w16du:dateUtc="2026-02-05T22:30:00Z"/>
          <w:iCs/>
        </w:rPr>
      </w:pPr>
      <w:ins w:id="666" w:author="ERCOT 030526" w:date="2026-02-05T16:30:00Z" w16du:dateUtc="2026-02-05T22:30:00Z">
        <w:r>
          <w:rPr>
            <w:iCs/>
          </w:rPr>
          <w:tab/>
          <w:t>(ii)</w:t>
        </w:r>
        <w:r>
          <w:rPr>
            <w:iCs/>
          </w:rPr>
          <w:tab/>
        </w:r>
        <w:r w:rsidRPr="003F476E">
          <w:rPr>
            <w:iCs/>
          </w:rPr>
          <w:t>Name of the REC generating facility</w:t>
        </w:r>
        <w:r>
          <w:rPr>
            <w:iCs/>
          </w:rPr>
          <w:t>;</w:t>
        </w:r>
      </w:ins>
    </w:p>
    <w:p w14:paraId="4E84EE50" w14:textId="6D1CE915" w:rsidR="003F476E" w:rsidRDefault="003F476E" w:rsidP="008A48FC">
      <w:pPr>
        <w:pStyle w:val="List"/>
        <w:ind w:left="1440"/>
        <w:rPr>
          <w:ins w:id="667" w:author="ERCOT 030526" w:date="2026-02-05T16:30:00Z" w16du:dateUtc="2026-02-05T22:30:00Z"/>
          <w:iCs/>
        </w:rPr>
      </w:pPr>
      <w:ins w:id="668" w:author="ERCOT 030526" w:date="2026-02-05T16:30:00Z" w16du:dateUtc="2026-02-05T22:30:00Z">
        <w:r>
          <w:rPr>
            <w:iCs/>
          </w:rPr>
          <w:tab/>
          <w:t>(iii)</w:t>
        </w:r>
        <w:r>
          <w:rPr>
            <w:iCs/>
          </w:rPr>
          <w:tab/>
        </w:r>
        <w:r w:rsidRPr="003F476E">
          <w:rPr>
            <w:iCs/>
          </w:rPr>
          <w:t>MWh production of the REC facility included in the REC</w:t>
        </w:r>
        <w:r>
          <w:rPr>
            <w:iCs/>
          </w:rPr>
          <w:t>;</w:t>
        </w:r>
        <w:r w:rsidRPr="003F476E">
          <w:rPr>
            <w:iCs/>
          </w:rPr>
          <w:t xml:space="preserve"> and</w:t>
        </w:r>
      </w:ins>
    </w:p>
    <w:p w14:paraId="205734A4" w14:textId="21E623D1" w:rsidR="003F476E" w:rsidRDefault="003F476E" w:rsidP="008A48FC">
      <w:pPr>
        <w:pStyle w:val="List"/>
        <w:ind w:left="1440"/>
        <w:rPr>
          <w:ins w:id="669" w:author="TEBA" w:date="2024-11-08T07:45:00Z"/>
          <w:iCs/>
        </w:rPr>
      </w:pPr>
      <w:ins w:id="670" w:author="ERCOT 030526" w:date="2026-02-05T16:30:00Z" w16du:dateUtc="2026-02-05T22:30:00Z">
        <w:r>
          <w:rPr>
            <w:iCs/>
          </w:rPr>
          <w:tab/>
          <w:t>(iv)</w:t>
        </w:r>
        <w:r>
          <w:rPr>
            <w:iCs/>
          </w:rPr>
          <w:tab/>
        </w:r>
      </w:ins>
      <w:ins w:id="671" w:author="ERCOT 030526" w:date="2026-02-05T16:31:00Z" w16du:dateUtc="2026-02-05T22:31:00Z">
        <w:r w:rsidRPr="003F476E">
          <w:rPr>
            <w:iCs/>
          </w:rPr>
          <w:t>Time period of the REC</w:t>
        </w:r>
        <w:r>
          <w:rPr>
            <w:iCs/>
          </w:rPr>
          <w:t>.</w:t>
        </w:r>
      </w:ins>
    </w:p>
    <w:p w14:paraId="31567CAD" w14:textId="5F36ED68" w:rsidR="008A48FC" w:rsidRDefault="008A48FC" w:rsidP="008A48FC">
      <w:pPr>
        <w:pStyle w:val="List"/>
        <w:rPr>
          <w:ins w:id="672" w:author="TEBA" w:date="2024-11-08T07:48:00Z"/>
        </w:rPr>
      </w:pPr>
      <w:ins w:id="673" w:author="TEBA" w:date="2024-11-08T07:45:00Z">
        <w:del w:id="674" w:author="ERCOT 030526" w:date="2026-02-05T16:31:00Z" w16du:dateUtc="2026-02-05T22:31:00Z">
          <w:r w:rsidDel="003F476E">
            <w:delText>(2)</w:delText>
          </w:r>
          <w:r w:rsidDel="003F476E">
            <w:tab/>
            <w:delText>ERCOT may delegate the functions of Program Administrator to a national EAC registry software provider</w:delText>
          </w:r>
        </w:del>
      </w:ins>
      <w:ins w:id="675" w:author="TEBA" w:date="2024-11-08T07:46:00Z">
        <w:del w:id="676" w:author="ERCOT 030526" w:date="2026-02-05T16:31:00Z" w16du:dateUtc="2026-02-05T22:31:00Z">
          <w:r w:rsidDel="003F476E">
            <w:delText>, and if it does so it must request f</w:delText>
          </w:r>
        </w:del>
      </w:ins>
      <w:ins w:id="677" w:author="TEBA" w:date="2024-11-08T07:47:00Z">
        <w:del w:id="678" w:author="ERCOT 030526" w:date="2026-02-05T16:31:00Z" w16du:dateUtc="2026-02-05T22:31:00Z">
          <w:r w:rsidDel="003F476E">
            <w:delText xml:space="preserve">eedback from EAC Market Participants and </w:delText>
          </w:r>
        </w:del>
      </w:ins>
      <w:ins w:id="679" w:author="TEBA" w:date="2024-11-25T19:40:00Z">
        <w:del w:id="680" w:author="ERCOT 030526" w:date="2026-02-05T16:31:00Z" w16du:dateUtc="2026-02-05T22:31:00Z">
          <w:r w:rsidR="00DD127D" w:rsidDel="003F476E">
            <w:delText>Technical Advisory Committee (</w:delText>
          </w:r>
        </w:del>
      </w:ins>
      <w:ins w:id="681" w:author="TEBA" w:date="2024-11-08T07:47:00Z">
        <w:del w:id="682" w:author="ERCOT 030526" w:date="2026-02-05T16:31:00Z" w16du:dateUtc="2026-02-05T22:31:00Z">
          <w:r w:rsidDel="003F476E">
            <w:delText>TAC</w:delText>
          </w:r>
        </w:del>
      </w:ins>
      <w:ins w:id="683" w:author="TEBA" w:date="2024-11-25T19:40:00Z">
        <w:del w:id="684" w:author="ERCOT 030526" w:date="2026-02-05T16:31:00Z" w16du:dateUtc="2026-02-05T22:31:00Z">
          <w:r w:rsidR="00DD127D" w:rsidDel="003F476E">
            <w:delText>)</w:delText>
          </w:r>
        </w:del>
      </w:ins>
      <w:ins w:id="685" w:author="TEBA" w:date="2024-11-08T07:47:00Z">
        <w:del w:id="686" w:author="ERCOT 030526" w:date="2026-02-05T16:31:00Z" w16du:dateUtc="2026-02-05T22:31:00Z">
          <w:r w:rsidDel="003F476E">
            <w:delText xml:space="preserve">. </w:delText>
          </w:r>
        </w:del>
      </w:ins>
      <w:ins w:id="687" w:author="TEBA" w:date="2024-11-25T21:19:00Z">
        <w:del w:id="688" w:author="ERCOT 030526" w:date="2026-02-05T16:31:00Z" w16du:dateUtc="2026-02-05T22:31:00Z">
          <w:r w:rsidR="00320D77" w:rsidDel="003F476E">
            <w:delText xml:space="preserve"> </w:delText>
          </w:r>
        </w:del>
      </w:ins>
      <w:ins w:id="689" w:author="TEBA" w:date="2024-11-08T07:47:00Z">
        <w:del w:id="690" w:author="ERCOT 030526" w:date="2026-02-05T16:31:00Z" w16du:dateUtc="2026-02-05T22:31:00Z">
          <w:r w:rsidDel="003F476E">
            <w:delText xml:space="preserve">This feedback should be a </w:delText>
          </w:r>
          <w:r w:rsidR="00FF2FEB" w:rsidDel="003F476E">
            <w:delText>sign</w:delText>
          </w:r>
        </w:del>
      </w:ins>
      <w:ins w:id="691" w:author="TEBA" w:date="2024-11-08T07:48:00Z">
        <w:del w:id="692" w:author="ERCOT 030526" w:date="2026-02-05T16:31:00Z" w16du:dateUtc="2026-02-05T22:31:00Z">
          <w:r w:rsidR="00FF2FEB" w:rsidDel="003F476E">
            <w:delText xml:space="preserve">ificant </w:delText>
          </w:r>
        </w:del>
      </w:ins>
      <w:ins w:id="693" w:author="TEBA" w:date="2024-11-08T07:47:00Z">
        <w:del w:id="694" w:author="ERCOT 030526" w:date="2026-02-05T16:31:00Z" w16du:dateUtc="2026-02-05T22:31:00Z">
          <w:r w:rsidDel="003F476E">
            <w:delText xml:space="preserve">factor in determining the choice of </w:delText>
          </w:r>
          <w:r w:rsidR="00FF2FEB" w:rsidDel="003F476E">
            <w:delText xml:space="preserve">the national EAC registry software provider. </w:delText>
          </w:r>
        </w:del>
      </w:ins>
    </w:p>
    <w:p w14:paraId="78E51BDD" w14:textId="77777777" w:rsidR="00FF2FEB" w:rsidRDefault="00FF2FEB" w:rsidP="00FF2FEB">
      <w:pPr>
        <w:pStyle w:val="H3"/>
      </w:pPr>
      <w:bookmarkStart w:id="695" w:name="_Toc180673455"/>
      <w:r>
        <w:t>14.2.1</w:t>
      </w:r>
      <w:r>
        <w:tab/>
        <w:t>Site Visits</w:t>
      </w:r>
      <w:bookmarkEnd w:id="695"/>
    </w:p>
    <w:p w14:paraId="086AE4B9" w14:textId="617AA5DB" w:rsidR="00FF2FEB" w:rsidRDefault="00FF2FEB" w:rsidP="00FF2FEB">
      <w:pPr>
        <w:spacing w:after="240"/>
        <w:ind w:left="720" w:hanging="720"/>
      </w:pPr>
      <w:r>
        <w:t>(1)</w:t>
      </w:r>
      <w:r>
        <w:tab/>
        <w:t xml:space="preserve">ERCOT may conduct site visits to </w:t>
      </w:r>
      <w:del w:id="696" w:author="TEBA" w:date="2024-11-08T07:48:00Z">
        <w:r w:rsidDel="00FF2FEB">
          <w:delText xml:space="preserve">renewable </w:delText>
        </w:r>
      </w:del>
      <w:ins w:id="697" w:author="ERCOT 030526" w:date="2026-02-05T16:17:00Z" w16du:dateUtc="2026-02-05T22:17:00Z">
        <w:r w:rsidR="00F76E05">
          <w:t xml:space="preserve">renewable </w:t>
        </w:r>
      </w:ins>
      <w:r>
        <w:t xml:space="preserve">energy generation facilities on a random basis to ensure integrity of the </w:t>
      </w:r>
      <w:del w:id="698" w:author="ERCOT 030526" w:date="2026-02-05T16:31:00Z" w16du:dateUtc="2026-02-05T22:31:00Z">
        <w:r w:rsidDel="003F476E">
          <w:delText>RE</w:delText>
        </w:r>
      </w:del>
      <w:ins w:id="699" w:author="TEBA" w:date="2024-11-08T07:48:00Z">
        <w:del w:id="700" w:author="ERCOT 030526" w:date="2026-02-05T16:31:00Z" w16du:dateUtc="2026-02-05T22:31:00Z">
          <w:r w:rsidDel="003F476E">
            <w:delText>A</w:delText>
          </w:r>
        </w:del>
      </w:ins>
      <w:del w:id="701" w:author="ERCOT 030526" w:date="2026-02-05T16:31:00Z" w16du:dateUtc="2026-02-05T22:31:00Z">
        <w:r w:rsidDel="003F476E">
          <w:delText>C</w:delText>
        </w:r>
      </w:del>
      <w:ins w:id="702" w:author="ERCOT 030526" w:date="2026-02-05T16:31:00Z" w16du:dateUtc="2026-02-05T22:31:00Z">
        <w:r w:rsidR="003F476E">
          <w:t>REC</w:t>
        </w:r>
      </w:ins>
      <w:r>
        <w:t xml:space="preserve"> Trading Program, as deemed necessary.  ERCOT shall require each registered </w:t>
      </w:r>
      <w:del w:id="703" w:author="TEBA" w:date="2024-11-08T07:49:00Z">
        <w:r w:rsidDel="00FF2FEB">
          <w:delText xml:space="preserve">renewable </w:delText>
        </w:r>
      </w:del>
      <w:ins w:id="704" w:author="ERCOT 030526" w:date="2026-02-05T16:31:00Z" w16du:dateUtc="2026-02-05T22:31:00Z">
        <w:r w:rsidR="003F476E">
          <w:t xml:space="preserve">renewable </w:t>
        </w:r>
      </w:ins>
      <w:r>
        <w:t xml:space="preserve">energy generator to provide one or more contact </w:t>
      </w:r>
      <w:proofErr w:type="gramStart"/>
      <w:r>
        <w:t>persons</w:t>
      </w:r>
      <w:proofErr w:type="gramEnd"/>
      <w:r>
        <w:t xml:space="preserve"> for purpose of site visit notification.  ERCOT shall provide at least 48 hours’ notice to the designated contact(s) prior to conducting a site visit for </w:t>
      </w:r>
      <w:r w:rsidRPr="000E70A9">
        <w:t>Intermit</w:t>
      </w:r>
      <w:r>
        <w:t>tent Renewable Resources (IRRs) only.</w:t>
      </w:r>
    </w:p>
    <w:p w14:paraId="07D55538" w14:textId="5E2103E6" w:rsidR="00FF2FEB" w:rsidRDefault="00FF2FEB" w:rsidP="00FF2FEB">
      <w:pPr>
        <w:pStyle w:val="H2"/>
        <w:ind w:left="907" w:hanging="907"/>
      </w:pPr>
      <w:bookmarkStart w:id="705" w:name="_Toc180673456"/>
      <w:r>
        <w:lastRenderedPageBreak/>
        <w:t>14.3</w:t>
      </w:r>
      <w:r>
        <w:tab/>
        <w:t xml:space="preserve">Creation of </w:t>
      </w:r>
      <w:del w:id="706" w:author="ERCOT 030526" w:date="2026-02-05T16:31:00Z" w16du:dateUtc="2026-02-05T22:31:00Z">
        <w:r w:rsidDel="003F476E">
          <w:delText xml:space="preserve">Renewable </w:delText>
        </w:r>
      </w:del>
      <w:ins w:id="707" w:author="ERCOT 030526" w:date="2026-02-05T16:31:00Z" w16du:dateUtc="2026-02-05T22:31:00Z">
        <w:r w:rsidR="003F476E">
          <w:t xml:space="preserve">Renewable </w:t>
        </w:r>
      </w:ins>
      <w:r>
        <w:t xml:space="preserve">Energy </w:t>
      </w:r>
      <w:ins w:id="708" w:author="ERCOT 030526" w:date="2026-02-05T16:32:00Z" w16du:dateUtc="2026-02-05T22:32:00Z">
        <w:r w:rsidR="003F476E">
          <w:t>Credit</w:t>
        </w:r>
      </w:ins>
      <w:ins w:id="709" w:author="TEBA" w:date="2024-11-08T07:49:00Z">
        <w:del w:id="710" w:author="ERCOT 030526" w:date="2026-02-05T16:32:00Z" w16du:dateUtc="2026-02-05T22:32:00Z">
          <w:r w:rsidDel="003F476E">
            <w:delText xml:space="preserve">Attribute </w:delText>
          </w:r>
        </w:del>
      </w:ins>
      <w:del w:id="711" w:author="ERCOT 030526" w:date="2026-02-05T16:32:00Z" w16du:dateUtc="2026-02-05T22:32:00Z">
        <w:r w:rsidDel="003F476E">
          <w:delText xml:space="preserve">Credit </w:delText>
        </w:r>
      </w:del>
      <w:ins w:id="712" w:author="TEBA" w:date="2024-11-08T07:49:00Z">
        <w:del w:id="713" w:author="ERCOT 030526" w:date="2026-02-05T16:32:00Z" w16du:dateUtc="2026-02-05T22:32:00Z">
          <w:r w:rsidDel="003F476E">
            <w:delText>Certificate</w:delText>
          </w:r>
        </w:del>
        <w:r>
          <w:t xml:space="preserve"> </w:t>
        </w:r>
      </w:ins>
      <w:r>
        <w:t xml:space="preserve">Accounts and Attributes of </w:t>
      </w:r>
      <w:del w:id="714" w:author="TEBA" w:date="2024-11-08T07:49:00Z">
        <w:r w:rsidDel="00FF2FEB">
          <w:delText xml:space="preserve">Renewable </w:delText>
        </w:r>
      </w:del>
      <w:ins w:id="715" w:author="ERCOT 030526" w:date="2026-02-05T16:32:00Z" w16du:dateUtc="2026-02-05T22:32:00Z">
        <w:r w:rsidR="003F476E">
          <w:t xml:space="preserve">Renewable </w:t>
        </w:r>
      </w:ins>
      <w:r>
        <w:t xml:space="preserve">Energy </w:t>
      </w:r>
      <w:ins w:id="716" w:author="ERCOT 030526" w:date="2026-02-05T16:32:00Z" w16du:dateUtc="2026-02-05T22:32:00Z">
        <w:r w:rsidR="003F476E">
          <w:t>Credits</w:t>
        </w:r>
      </w:ins>
      <w:ins w:id="717" w:author="TEBA" w:date="2024-11-08T07:49:00Z">
        <w:del w:id="718" w:author="ERCOT 030526" w:date="2026-02-05T16:32:00Z" w16du:dateUtc="2026-02-05T22:32:00Z">
          <w:r w:rsidDel="003F476E">
            <w:delText xml:space="preserve">Attribute </w:delText>
          </w:r>
        </w:del>
      </w:ins>
      <w:del w:id="719" w:author="ERCOT 030526" w:date="2026-02-05T16:32:00Z" w16du:dateUtc="2026-02-05T22:32:00Z">
        <w:r w:rsidDel="003F476E">
          <w:delText>Credits</w:delText>
        </w:r>
      </w:del>
      <w:bookmarkEnd w:id="705"/>
      <w:ins w:id="720" w:author="TEBA" w:date="2024-11-08T07:49:00Z">
        <w:del w:id="721" w:author="ERCOT 030526" w:date="2026-02-05T16:32:00Z" w16du:dateUtc="2026-02-05T22:32:00Z">
          <w:r w:rsidDel="003F476E">
            <w:delText>Certificates</w:delText>
          </w:r>
        </w:del>
      </w:ins>
    </w:p>
    <w:p w14:paraId="106F7119" w14:textId="20D63F31" w:rsidR="00FF2FEB" w:rsidRDefault="00FF2FEB" w:rsidP="00FF2FEB">
      <w:pPr>
        <w:pStyle w:val="H3"/>
      </w:pPr>
      <w:bookmarkStart w:id="722" w:name="_Toc180673457"/>
      <w:r>
        <w:t>14.3.1</w:t>
      </w:r>
      <w:r>
        <w:tab/>
        <w:t xml:space="preserve">Creation of </w:t>
      </w:r>
      <w:del w:id="723" w:author="TEBA" w:date="2024-11-08T07:51:00Z">
        <w:r w:rsidDel="00FF2FEB">
          <w:delText xml:space="preserve">Renewable </w:delText>
        </w:r>
      </w:del>
      <w:ins w:id="724" w:author="ERCOT 030526" w:date="2026-02-05T16:32:00Z" w16du:dateUtc="2026-02-05T22:32:00Z">
        <w:r w:rsidR="003F476E">
          <w:t xml:space="preserve">Renewable </w:t>
        </w:r>
      </w:ins>
      <w:r>
        <w:t>Energy</w:t>
      </w:r>
      <w:ins w:id="725" w:author="TEBA" w:date="2024-11-08T07:51:00Z">
        <w:r>
          <w:t xml:space="preserve"> </w:t>
        </w:r>
      </w:ins>
      <w:ins w:id="726" w:author="ERCOT 030526" w:date="2026-02-05T16:32:00Z" w16du:dateUtc="2026-02-05T22:32:00Z">
        <w:r w:rsidR="003F476E">
          <w:t>Credit</w:t>
        </w:r>
      </w:ins>
      <w:ins w:id="727" w:author="TEBA" w:date="2024-11-08T07:51:00Z">
        <w:del w:id="728" w:author="ERCOT 030526" w:date="2026-02-05T16:32:00Z" w16du:dateUtc="2026-02-05T22:32:00Z">
          <w:r w:rsidDel="003F476E">
            <w:delText>Attribute</w:delText>
          </w:r>
        </w:del>
      </w:ins>
      <w:del w:id="729" w:author="ERCOT 030526" w:date="2026-02-05T16:32:00Z" w16du:dateUtc="2026-02-05T22:32:00Z">
        <w:r w:rsidDel="003F476E">
          <w:delText xml:space="preserve"> Credit </w:delText>
        </w:r>
      </w:del>
      <w:ins w:id="730" w:author="TEBA" w:date="2024-11-08T07:51:00Z">
        <w:del w:id="731" w:author="ERCOT 030526" w:date="2026-02-05T16:32:00Z" w16du:dateUtc="2026-02-05T22:32:00Z">
          <w:r w:rsidDel="003F476E">
            <w:delText>Certificate</w:delText>
          </w:r>
        </w:del>
        <w:r>
          <w:t xml:space="preserve"> </w:t>
        </w:r>
      </w:ins>
      <w:r>
        <w:t>Accounts</w:t>
      </w:r>
      <w:bookmarkEnd w:id="722"/>
    </w:p>
    <w:p w14:paraId="1E5290A5" w14:textId="2BDCC807" w:rsidR="00FF2FEB" w:rsidRDefault="00FF2FEB" w:rsidP="00FF2FEB">
      <w:pPr>
        <w:spacing w:after="240"/>
        <w:ind w:left="720" w:hanging="720"/>
      </w:pPr>
      <w:r>
        <w:t>(1)</w:t>
      </w:r>
      <w:r>
        <w:tab/>
        <w:t xml:space="preserve">ERCOT shall create </w:t>
      </w:r>
      <w:del w:id="732" w:author="TEBA" w:date="2024-11-08T07:51:00Z">
        <w:r w:rsidDel="00FF2FEB">
          <w:delText xml:space="preserve">Renewable </w:delText>
        </w:r>
      </w:del>
      <w:ins w:id="733" w:author="ERCOT 030526" w:date="2026-02-05T16:33:00Z" w16du:dateUtc="2026-02-05T22:33:00Z">
        <w:r w:rsidR="003F476E">
          <w:t xml:space="preserve">Renewable </w:t>
        </w:r>
      </w:ins>
      <w:r>
        <w:t xml:space="preserve">Energy </w:t>
      </w:r>
      <w:ins w:id="734" w:author="ERCOT 030526" w:date="2026-02-05T16:33:00Z" w16du:dateUtc="2026-02-05T22:33:00Z">
        <w:r w:rsidR="003F476E">
          <w:t>Credit</w:t>
        </w:r>
      </w:ins>
      <w:ins w:id="735" w:author="TEBA" w:date="2024-11-08T07:51:00Z">
        <w:del w:id="736" w:author="ERCOT 030526" w:date="2026-02-05T16:33:00Z" w16du:dateUtc="2026-02-05T22:33:00Z">
          <w:r w:rsidDel="003F476E">
            <w:delText xml:space="preserve">Attribute </w:delText>
          </w:r>
        </w:del>
      </w:ins>
      <w:del w:id="737" w:author="ERCOT 030526" w:date="2026-02-05T16:33:00Z" w16du:dateUtc="2026-02-05T22:33:00Z">
        <w:r w:rsidDel="003F476E">
          <w:delText xml:space="preserve">Credit </w:delText>
        </w:r>
      </w:del>
      <w:ins w:id="738" w:author="TEBA" w:date="2024-11-08T07:51:00Z">
        <w:del w:id="739" w:author="ERCOT 030526" w:date="2026-02-05T16:33:00Z" w16du:dateUtc="2026-02-05T22:33:00Z">
          <w:r w:rsidDel="003F476E">
            <w:delText>Certificate</w:delText>
          </w:r>
        </w:del>
        <w:r>
          <w:t xml:space="preserve"> </w:t>
        </w:r>
      </w:ins>
      <w:r>
        <w:t>(</w:t>
      </w:r>
      <w:del w:id="740" w:author="ERCOT 030526" w:date="2026-02-05T16:33:00Z" w16du:dateUtc="2026-02-05T22:33:00Z">
        <w:r w:rsidDel="003F476E">
          <w:delText>RE</w:delText>
        </w:r>
      </w:del>
      <w:ins w:id="741" w:author="TEBA" w:date="2024-11-08T07:51:00Z">
        <w:del w:id="742" w:author="ERCOT 030526" w:date="2026-02-05T16:33:00Z" w16du:dateUtc="2026-02-05T22:33:00Z">
          <w:r w:rsidDel="003F476E">
            <w:delText>A</w:delText>
          </w:r>
        </w:del>
      </w:ins>
      <w:del w:id="743" w:author="ERCOT 030526" w:date="2026-02-05T16:33:00Z" w16du:dateUtc="2026-02-05T22:33:00Z">
        <w:r w:rsidDel="003F476E">
          <w:delText>C</w:delText>
        </w:r>
      </w:del>
      <w:ins w:id="744" w:author="ERCOT 030526" w:date="2026-02-05T16:33:00Z" w16du:dateUtc="2026-02-05T22:33:00Z">
        <w:r w:rsidR="003F476E">
          <w:t>REC</w:t>
        </w:r>
      </w:ins>
      <w:r>
        <w:t xml:space="preserve">) Accounts for any party desiring to participate in the </w:t>
      </w:r>
      <w:del w:id="745" w:author="ERCOT 030526" w:date="2026-02-05T16:33:00Z" w16du:dateUtc="2026-02-05T22:33:00Z">
        <w:r w:rsidDel="003F476E">
          <w:delText>RE</w:delText>
        </w:r>
      </w:del>
      <w:ins w:id="746" w:author="TEBA" w:date="2024-11-08T07:51:00Z">
        <w:del w:id="747" w:author="ERCOT 030526" w:date="2026-02-05T16:33:00Z" w16du:dateUtc="2026-02-05T22:33:00Z">
          <w:r w:rsidDel="003F476E">
            <w:delText>A</w:delText>
          </w:r>
        </w:del>
      </w:ins>
      <w:del w:id="748" w:author="ERCOT 030526" w:date="2026-02-05T16:33:00Z" w16du:dateUtc="2026-02-05T22:33:00Z">
        <w:r w:rsidDel="003F476E">
          <w:delText>C</w:delText>
        </w:r>
      </w:del>
      <w:ins w:id="749" w:author="ERCOT 030526" w:date="2026-02-05T16:33:00Z" w16du:dateUtc="2026-02-05T22:33:00Z">
        <w:r w:rsidR="003F476E">
          <w:t>REC</w:t>
        </w:r>
      </w:ins>
      <w:r>
        <w:t xml:space="preserve"> Trading Program.  ERCOT shall require all holders of </w:t>
      </w:r>
      <w:del w:id="750" w:author="ERCOT 030526" w:date="2026-02-05T16:33:00Z" w16du:dateUtc="2026-02-05T22:33:00Z">
        <w:r w:rsidDel="003F476E">
          <w:delText>RE</w:delText>
        </w:r>
      </w:del>
      <w:ins w:id="751" w:author="TEBA" w:date="2024-11-08T07:51:00Z">
        <w:del w:id="752" w:author="ERCOT 030526" w:date="2026-02-05T16:33:00Z" w16du:dateUtc="2026-02-05T22:33:00Z">
          <w:r w:rsidDel="003F476E">
            <w:delText>A</w:delText>
          </w:r>
        </w:del>
      </w:ins>
      <w:del w:id="753" w:author="ERCOT 030526" w:date="2026-02-05T16:33:00Z" w16du:dateUtc="2026-02-05T22:33:00Z">
        <w:r w:rsidDel="003F476E">
          <w:delText>C</w:delText>
        </w:r>
      </w:del>
      <w:ins w:id="754" w:author="ERCOT 030526" w:date="2026-02-05T16:33:00Z" w16du:dateUtc="2026-02-05T22:33:00Z">
        <w:r w:rsidR="003F476E">
          <w:t>REC</w:t>
        </w:r>
      </w:ins>
      <w:r>
        <w:t xml:space="preserve"> Accounts to execute a Standard Form Market Participant Agreement (as provided for in Section 22, Attachment A, Standard Form Market Participant Agreement) with ERCOT.  Each party requesting a</w:t>
      </w:r>
      <w:ins w:id="755" w:author="TEBA" w:date="2024-11-25T18:37:00Z">
        <w:del w:id="756" w:author="ERCOT 030526" w:date="2026-02-05T16:33:00Z" w16du:dateUtc="2026-02-05T22:33:00Z">
          <w:r w:rsidR="00E034FF" w:rsidDel="003F476E">
            <w:delText>n</w:delText>
          </w:r>
        </w:del>
      </w:ins>
      <w:r>
        <w:t xml:space="preserve"> </w:t>
      </w:r>
      <w:del w:id="757" w:author="ERCOT 030526" w:date="2026-02-05T16:33:00Z" w16du:dateUtc="2026-02-05T22:33:00Z">
        <w:r w:rsidDel="003F476E">
          <w:delText>RE</w:delText>
        </w:r>
      </w:del>
      <w:ins w:id="758" w:author="TEBA" w:date="2024-11-08T07:51:00Z">
        <w:del w:id="759" w:author="ERCOT 030526" w:date="2026-02-05T16:33:00Z" w16du:dateUtc="2026-02-05T22:33:00Z">
          <w:r w:rsidDel="003F476E">
            <w:delText>A</w:delText>
          </w:r>
        </w:del>
      </w:ins>
      <w:del w:id="760" w:author="ERCOT 030526" w:date="2026-02-05T16:33:00Z" w16du:dateUtc="2026-02-05T22:33:00Z">
        <w:r w:rsidDel="003F476E">
          <w:delText>C</w:delText>
        </w:r>
      </w:del>
      <w:ins w:id="761" w:author="ERCOT 030526" w:date="2026-02-05T16:33:00Z" w16du:dateUtc="2026-02-05T22:33:00Z">
        <w:r w:rsidR="003F476E">
          <w:t>REC</w:t>
        </w:r>
      </w:ins>
      <w:r>
        <w:t xml:space="preserve"> Account must name a Designated Representative.  The Designated Representative must have the authority to represent and legally bind the </w:t>
      </w:r>
      <w:del w:id="762" w:author="ERCOT 030526" w:date="2026-02-05T16:33:00Z" w16du:dateUtc="2026-02-05T22:33:00Z">
        <w:r w:rsidDel="003F476E">
          <w:delText>RE</w:delText>
        </w:r>
      </w:del>
      <w:ins w:id="763" w:author="TEBA" w:date="2024-11-08T07:51:00Z">
        <w:del w:id="764" w:author="ERCOT 030526" w:date="2026-02-05T16:33:00Z" w16du:dateUtc="2026-02-05T22:33:00Z">
          <w:r w:rsidDel="003F476E">
            <w:delText>A</w:delText>
          </w:r>
        </w:del>
      </w:ins>
      <w:del w:id="765" w:author="ERCOT 030526" w:date="2026-02-05T16:33:00Z" w16du:dateUtc="2026-02-05T22:33:00Z">
        <w:r w:rsidDel="003F476E">
          <w:delText>C</w:delText>
        </w:r>
      </w:del>
      <w:ins w:id="766" w:author="ERCOT 030526" w:date="2026-02-05T16:33:00Z" w16du:dateUtc="2026-02-05T22:33:00Z">
        <w:r w:rsidR="003F476E">
          <w:t>REC</w:t>
        </w:r>
      </w:ins>
      <w:r>
        <w:t xml:space="preserve"> Account Holder in all matters pertaining to the </w:t>
      </w:r>
      <w:del w:id="767" w:author="ERCOT 030526" w:date="2026-02-05T16:33:00Z" w16du:dateUtc="2026-02-05T22:33:00Z">
        <w:r w:rsidDel="003F476E">
          <w:delText>RE</w:delText>
        </w:r>
      </w:del>
      <w:ins w:id="768" w:author="TEBA" w:date="2024-11-08T07:51:00Z">
        <w:del w:id="769" w:author="ERCOT 030526" w:date="2026-02-05T16:33:00Z" w16du:dateUtc="2026-02-05T22:33:00Z">
          <w:r w:rsidDel="003F476E">
            <w:delText>A</w:delText>
          </w:r>
        </w:del>
      </w:ins>
      <w:del w:id="770" w:author="ERCOT 030526" w:date="2026-02-05T16:33:00Z" w16du:dateUtc="2026-02-05T22:33:00Z">
        <w:r w:rsidDel="003F476E">
          <w:delText>C</w:delText>
        </w:r>
      </w:del>
      <w:ins w:id="771" w:author="ERCOT 030526" w:date="2026-02-05T16:33:00Z" w16du:dateUtc="2026-02-05T22:33:00Z">
        <w:r w:rsidR="003F476E">
          <w:t>REC</w:t>
        </w:r>
      </w:ins>
      <w:r>
        <w:t xml:space="preserve"> Trading Program.  These individuals will be the contact </w:t>
      </w:r>
      <w:proofErr w:type="gramStart"/>
      <w:r>
        <w:t>persons</w:t>
      </w:r>
      <w:proofErr w:type="gramEnd"/>
      <w:r>
        <w:t xml:space="preserve"> for ERCOT on matters regarding a</w:t>
      </w:r>
      <w:ins w:id="772" w:author="TEBA" w:date="2024-11-25T18:37:00Z">
        <w:del w:id="773" w:author="ERCOT 030526" w:date="2026-02-05T16:33:00Z" w16du:dateUtc="2026-02-05T22:33:00Z">
          <w:r w:rsidR="00E034FF" w:rsidDel="003F476E">
            <w:delText>n</w:delText>
          </w:r>
        </w:del>
      </w:ins>
      <w:r>
        <w:t xml:space="preserve"> </w:t>
      </w:r>
      <w:del w:id="774" w:author="ERCOT 030526" w:date="2026-02-05T16:33:00Z" w16du:dateUtc="2026-02-05T22:33:00Z">
        <w:r w:rsidDel="003F476E">
          <w:delText>RE</w:delText>
        </w:r>
      </w:del>
      <w:ins w:id="775" w:author="TEBA" w:date="2024-11-08T07:51:00Z">
        <w:del w:id="776" w:author="ERCOT 030526" w:date="2026-02-05T16:33:00Z" w16du:dateUtc="2026-02-05T22:33:00Z">
          <w:r w:rsidDel="003F476E">
            <w:delText>A</w:delText>
          </w:r>
        </w:del>
      </w:ins>
      <w:del w:id="777" w:author="ERCOT 030526" w:date="2026-02-05T16:33:00Z" w16du:dateUtc="2026-02-05T22:33:00Z">
        <w:r w:rsidDel="003F476E">
          <w:delText>C</w:delText>
        </w:r>
      </w:del>
      <w:ins w:id="778" w:author="ERCOT 030526" w:date="2026-02-05T16:33:00Z" w16du:dateUtc="2026-02-05T22:33:00Z">
        <w:r w:rsidR="003F476E">
          <w:t>REC</w:t>
        </w:r>
      </w:ins>
      <w:r>
        <w:t xml:space="preserve"> Account.</w:t>
      </w:r>
    </w:p>
    <w:p w14:paraId="6083C522" w14:textId="650C0B44" w:rsidR="00FF2FEB" w:rsidRDefault="00FF2FEB" w:rsidP="00FF2FEB">
      <w:pPr>
        <w:keepNext/>
        <w:tabs>
          <w:tab w:val="left" w:pos="1080"/>
        </w:tabs>
        <w:spacing w:before="240" w:after="240"/>
        <w:ind w:left="1080" w:hanging="1080"/>
        <w:outlineLvl w:val="2"/>
        <w:rPr>
          <w:b/>
          <w:bCs/>
          <w:i/>
        </w:rPr>
      </w:pPr>
      <w:bookmarkStart w:id="779" w:name="_Toc239073021"/>
      <w:bookmarkStart w:id="780" w:name="_Toc180673458"/>
      <w:r>
        <w:rPr>
          <w:b/>
          <w:bCs/>
          <w:i/>
        </w:rPr>
        <w:t>14.3.2</w:t>
      </w:r>
      <w:r>
        <w:rPr>
          <w:b/>
          <w:bCs/>
          <w:i/>
        </w:rPr>
        <w:tab/>
        <w:t xml:space="preserve">Attributes of </w:t>
      </w:r>
      <w:del w:id="781" w:author="TEBA" w:date="2024-11-08T07:52:00Z">
        <w:r w:rsidDel="00FF2FEB">
          <w:rPr>
            <w:b/>
            <w:bCs/>
            <w:i/>
          </w:rPr>
          <w:delText xml:space="preserve">Renewable </w:delText>
        </w:r>
      </w:del>
      <w:ins w:id="782" w:author="ERCOT 030526" w:date="2026-02-06T09:43:00Z" w16du:dateUtc="2026-02-06T15:43:00Z">
        <w:r w:rsidR="00F10600">
          <w:rPr>
            <w:b/>
            <w:bCs/>
            <w:i/>
          </w:rPr>
          <w:t xml:space="preserve">Renewable </w:t>
        </w:r>
      </w:ins>
      <w:r>
        <w:rPr>
          <w:b/>
          <w:bCs/>
          <w:i/>
        </w:rPr>
        <w:t xml:space="preserve">Energy </w:t>
      </w:r>
      <w:ins w:id="783" w:author="ERCOT 030526" w:date="2026-02-06T09:43:00Z" w16du:dateUtc="2026-02-06T15:43:00Z">
        <w:r w:rsidR="00F10600">
          <w:rPr>
            <w:b/>
            <w:bCs/>
            <w:i/>
          </w:rPr>
          <w:t>Credits</w:t>
        </w:r>
      </w:ins>
      <w:ins w:id="784" w:author="TEBA" w:date="2024-11-08T07:52:00Z">
        <w:del w:id="785" w:author="ERCOT 030526" w:date="2026-02-06T09:44:00Z" w16du:dateUtc="2026-02-06T15:44:00Z">
          <w:r w:rsidDel="00F10600">
            <w:rPr>
              <w:b/>
              <w:bCs/>
              <w:i/>
            </w:rPr>
            <w:delText xml:space="preserve">Attribute </w:delText>
          </w:r>
        </w:del>
      </w:ins>
      <w:del w:id="786" w:author="ERCOT 030526" w:date="2026-02-06T09:44:00Z" w16du:dateUtc="2026-02-06T15:44:00Z">
        <w:r w:rsidDel="00F10600">
          <w:rPr>
            <w:b/>
            <w:bCs/>
            <w:i/>
          </w:rPr>
          <w:delText xml:space="preserve">Credits </w:delText>
        </w:r>
      </w:del>
      <w:ins w:id="787" w:author="TEBA" w:date="2024-11-08T07:52:00Z">
        <w:del w:id="788" w:author="ERCOT 030526" w:date="2026-02-06T09:44:00Z" w16du:dateUtc="2026-02-06T15:44:00Z">
          <w:r w:rsidDel="00F10600">
            <w:rPr>
              <w:b/>
              <w:bCs/>
              <w:i/>
            </w:rPr>
            <w:delText>Certificates</w:delText>
          </w:r>
        </w:del>
        <w:r>
          <w:rPr>
            <w:b/>
            <w:bCs/>
            <w:i/>
          </w:rPr>
          <w:t xml:space="preserve"> </w:t>
        </w:r>
      </w:ins>
      <w:del w:id="789" w:author="TEBA" w:date="2024-11-08T07:52:00Z">
        <w:r w:rsidDel="00FF2FEB">
          <w:rPr>
            <w:b/>
            <w:bCs/>
            <w:i/>
          </w:rPr>
          <w:delText>and Compliance Premiums</w:delText>
        </w:r>
      </w:del>
      <w:bookmarkEnd w:id="779"/>
      <w:bookmarkEnd w:id="780"/>
      <w:ins w:id="790" w:author="ERCOT 030526" w:date="2026-02-06T09:44:00Z" w16du:dateUtc="2026-02-06T15:44:00Z">
        <w:r w:rsidR="00F10600">
          <w:rPr>
            <w:b/>
            <w:bCs/>
            <w:i/>
          </w:rPr>
          <w:t>and Compliance Premiums</w:t>
        </w:r>
      </w:ins>
    </w:p>
    <w:p w14:paraId="2845DFA0" w14:textId="20FF1905" w:rsidR="00FF2FEB" w:rsidRDefault="00FF2FEB" w:rsidP="00FF2FEB">
      <w:pPr>
        <w:spacing w:after="240"/>
        <w:ind w:left="720" w:hanging="720"/>
      </w:pPr>
      <w:r>
        <w:t>(1)</w:t>
      </w:r>
      <w:r>
        <w:tab/>
        <w:t>A</w:t>
      </w:r>
      <w:ins w:id="791" w:author="TEBA" w:date="2024-11-08T07:52:00Z">
        <w:del w:id="792" w:author="ERCOT 030526" w:date="2026-02-06T09:52:00Z" w16du:dateUtc="2026-02-06T15:52:00Z">
          <w:r w:rsidDel="00114803">
            <w:delText>n</w:delText>
          </w:r>
        </w:del>
      </w:ins>
      <w:r>
        <w:t xml:space="preserve"> </w:t>
      </w:r>
      <w:del w:id="793" w:author="ERCOT 030526" w:date="2026-02-06T09:52:00Z" w16du:dateUtc="2026-02-06T15:52:00Z">
        <w:r w:rsidDel="00114803">
          <w:delText>RE</w:delText>
        </w:r>
      </w:del>
      <w:ins w:id="794" w:author="TEBA" w:date="2024-11-08T07:52:00Z">
        <w:del w:id="795" w:author="ERCOT 030526" w:date="2026-02-06T09:52:00Z" w16du:dateUtc="2026-02-06T15:52:00Z">
          <w:r w:rsidDel="00114803">
            <w:delText>A</w:delText>
          </w:r>
        </w:del>
      </w:ins>
      <w:del w:id="796" w:author="ERCOT 030526" w:date="2026-02-06T09:52:00Z" w16du:dateUtc="2026-02-06T15:52:00Z">
        <w:r w:rsidDel="00114803">
          <w:delText>C</w:delText>
        </w:r>
      </w:del>
      <w:ins w:id="797" w:author="ERCOT 030526" w:date="2026-02-06T09:52:00Z" w16du:dateUtc="2026-02-06T15:52:00Z">
        <w:r w:rsidR="00114803">
          <w:t>REC</w:t>
        </w:r>
      </w:ins>
      <w:r>
        <w:t xml:space="preserve"> </w:t>
      </w:r>
      <w:del w:id="798" w:author="TEBA" w:date="2024-11-08T07:52:00Z">
        <w:r w:rsidDel="00FF2FEB">
          <w:delText xml:space="preserve">or Compliance Premium </w:delText>
        </w:r>
      </w:del>
      <w:ins w:id="799" w:author="ERCOT 030526" w:date="2026-02-06T09:52:00Z" w16du:dateUtc="2026-02-06T15:52:00Z">
        <w:r w:rsidR="00114803">
          <w:t xml:space="preserve">or Compliance Premium </w:t>
        </w:r>
      </w:ins>
      <w:r>
        <w:t xml:space="preserve">is a tradable instrument that represents all of the </w:t>
      </w:r>
      <w:del w:id="800" w:author="TEBA" w:date="2024-11-08T07:52:00Z">
        <w:r w:rsidDel="00FF2FEB">
          <w:delText xml:space="preserve">renewable </w:delText>
        </w:r>
      </w:del>
      <w:ins w:id="801" w:author="ERCOT 030526" w:date="2026-02-06T09:52:00Z" w16du:dateUtc="2026-02-06T15:52:00Z">
        <w:r w:rsidR="00114803">
          <w:t xml:space="preserve">renewable </w:t>
        </w:r>
      </w:ins>
      <w:r>
        <w:t xml:space="preserve">attributes associated with one MWh </w:t>
      </w:r>
      <w:ins w:id="802" w:author="TEBA" w:date="2024-11-08T07:53:00Z">
        <w:del w:id="803" w:author="ERCOT 030526" w:date="2026-02-06T09:52:00Z" w16du:dateUtc="2026-02-06T15:52:00Z">
          <w:r w:rsidDel="00114803">
            <w:delText xml:space="preserve">(or one million </w:delText>
          </w:r>
        </w:del>
      </w:ins>
      <w:ins w:id="804" w:author="TEBA" w:date="2024-11-25T19:52:00Z">
        <w:del w:id="805" w:author="ERCOT 030526" w:date="2026-02-06T09:52:00Z" w16du:dateUtc="2026-02-06T15:52:00Z">
          <w:r w:rsidR="006E6625" w:rsidDel="00114803">
            <w:delText>Watt-hour (</w:delText>
          </w:r>
        </w:del>
      </w:ins>
      <w:ins w:id="806" w:author="TEBA" w:date="2024-11-08T07:53:00Z">
        <w:del w:id="807" w:author="ERCOT 030526" w:date="2026-02-06T09:52:00Z" w16du:dateUtc="2026-02-06T15:52:00Z">
          <w:r w:rsidDel="00114803">
            <w:delText>Wh</w:delText>
          </w:r>
        </w:del>
      </w:ins>
      <w:ins w:id="808" w:author="TEBA" w:date="2024-11-25T19:52:00Z">
        <w:del w:id="809" w:author="ERCOT 030526" w:date="2026-02-06T09:52:00Z" w16du:dateUtc="2026-02-06T15:52:00Z">
          <w:r w:rsidR="006E6625" w:rsidDel="00114803">
            <w:delText>)</w:delText>
          </w:r>
        </w:del>
      </w:ins>
      <w:ins w:id="810" w:author="TEBA" w:date="2024-11-08T07:53:00Z">
        <w:del w:id="811" w:author="ERCOT 030526" w:date="2026-02-06T09:52:00Z" w16du:dateUtc="2026-02-06T15:52:00Z">
          <w:r w:rsidDel="00114803">
            <w:delText xml:space="preserve">) </w:delText>
          </w:r>
        </w:del>
      </w:ins>
      <w:r>
        <w:t xml:space="preserve">of production from a certified </w:t>
      </w:r>
      <w:del w:id="812" w:author="TEBA" w:date="2024-11-08T07:53:00Z">
        <w:r w:rsidDel="00FF2FEB">
          <w:delText xml:space="preserve">renewable </w:delText>
        </w:r>
      </w:del>
      <w:ins w:id="813" w:author="ERCOT 030526" w:date="2026-02-06T09:53:00Z" w16du:dateUtc="2026-02-06T15:53:00Z">
        <w:r w:rsidR="00114803">
          <w:t xml:space="preserve">renewable </w:t>
        </w:r>
      </w:ins>
      <w:ins w:id="814" w:author="TEBA" w:date="2024-11-08T07:53:00Z">
        <w:del w:id="815" w:author="ERCOT 030526" w:date="2026-02-06T09:53:00Z" w16du:dateUtc="2026-02-06T15:53:00Z">
          <w:r w:rsidDel="00114803">
            <w:delText xml:space="preserve">REC </w:delText>
          </w:r>
        </w:del>
      </w:ins>
      <w:r>
        <w:t>generator</w:t>
      </w:r>
      <w:ins w:id="816" w:author="TEBA" w:date="2024-11-08T07:53:00Z">
        <w:del w:id="817" w:author="ERCOT 030526" w:date="2026-02-06T09:53:00Z" w16du:dateUtc="2026-02-06T15:53:00Z">
          <w:r w:rsidDel="00114803">
            <w:delText xml:space="preserve"> or registered EAC generator</w:delText>
          </w:r>
        </w:del>
      </w:ins>
      <w:r>
        <w:t xml:space="preserve">.  </w:t>
      </w:r>
      <w:ins w:id="818" w:author="TEBA" w:date="2024-11-08T07:53:00Z">
        <w:del w:id="819" w:author="ERCOT 030526" w:date="2026-02-06T09:53:00Z" w16du:dateUtc="2026-02-06T15:53:00Z">
          <w:r w:rsidDel="00114803">
            <w:delText xml:space="preserve">RECs are a subcategory of EACs. </w:delText>
          </w:r>
        </w:del>
      </w:ins>
      <w:ins w:id="820" w:author="TEBA" w:date="2024-11-25T21:20:00Z">
        <w:del w:id="821" w:author="ERCOT 030526" w:date="2026-02-06T09:53:00Z" w16du:dateUtc="2026-02-06T15:53:00Z">
          <w:r w:rsidR="00320D77" w:rsidDel="00114803">
            <w:delText xml:space="preserve"> </w:delText>
          </w:r>
        </w:del>
      </w:ins>
      <w:r>
        <w:t>A</w:t>
      </w:r>
      <w:ins w:id="822" w:author="TEBA" w:date="2024-11-08T07:54:00Z">
        <w:del w:id="823" w:author="ERCOT 030526" w:date="2026-02-06T09:53:00Z" w16du:dateUtc="2026-02-06T15:53:00Z">
          <w:r w:rsidDel="00114803">
            <w:delText>n</w:delText>
          </w:r>
        </w:del>
      </w:ins>
      <w:r>
        <w:t xml:space="preserve"> </w:t>
      </w:r>
      <w:del w:id="824" w:author="ERCOT 030526" w:date="2026-02-06T09:53:00Z" w16du:dateUtc="2026-02-06T15:53:00Z">
        <w:r w:rsidDel="00114803">
          <w:delText>RE</w:delText>
        </w:r>
      </w:del>
      <w:ins w:id="825" w:author="TEBA" w:date="2024-11-08T07:54:00Z">
        <w:del w:id="826" w:author="ERCOT 030526" w:date="2026-02-06T09:53:00Z" w16du:dateUtc="2026-02-06T15:53:00Z">
          <w:r w:rsidDel="00114803">
            <w:delText>A</w:delText>
          </w:r>
        </w:del>
      </w:ins>
      <w:del w:id="827" w:author="ERCOT 030526" w:date="2026-02-06T09:53:00Z" w16du:dateUtc="2026-02-06T15:53:00Z">
        <w:r w:rsidDel="00114803">
          <w:delText>C</w:delText>
        </w:r>
      </w:del>
      <w:ins w:id="828" w:author="ERCOT 030526" w:date="2026-02-06T09:53:00Z" w16du:dateUtc="2026-02-06T15:53:00Z">
        <w:r w:rsidR="00114803">
          <w:t>REC</w:t>
        </w:r>
      </w:ins>
      <w:r>
        <w:t xml:space="preserve"> </w:t>
      </w:r>
      <w:del w:id="829" w:author="TEBA" w:date="2024-11-08T07:54:00Z">
        <w:r w:rsidDel="00FF2FEB">
          <w:delText xml:space="preserve">or Compliance Premium </w:delText>
        </w:r>
      </w:del>
      <w:ins w:id="830" w:author="ERCOT 030526" w:date="2026-02-06T09:53:00Z" w16du:dateUtc="2026-02-06T15:53:00Z">
        <w:r w:rsidR="00114803">
          <w:t xml:space="preserve">or Compliance Premium </w:t>
        </w:r>
      </w:ins>
      <w:r>
        <w:t xml:space="preserve">may trade separately from energy.  </w:t>
      </w:r>
      <w:del w:id="831" w:author="ERCOT 030526" w:date="2026-02-06T09:53:00Z" w16du:dateUtc="2026-02-06T15:53:00Z">
        <w:r w:rsidDel="00114803">
          <w:delText>RE</w:delText>
        </w:r>
      </w:del>
      <w:ins w:id="832" w:author="TEBA" w:date="2024-11-08T07:54:00Z">
        <w:del w:id="833" w:author="ERCOT 030526" w:date="2026-02-06T09:53:00Z" w16du:dateUtc="2026-02-06T15:53:00Z">
          <w:r w:rsidDel="00114803">
            <w:delText>A</w:delText>
          </w:r>
        </w:del>
      </w:ins>
      <w:del w:id="834" w:author="ERCOT 030526" w:date="2026-02-06T09:53:00Z" w16du:dateUtc="2026-02-06T15:53:00Z">
        <w:r w:rsidDel="00114803">
          <w:delText>Cs</w:delText>
        </w:r>
      </w:del>
      <w:ins w:id="835" w:author="ERCOT 030526" w:date="2026-02-06T09:53:00Z" w16du:dateUtc="2026-02-06T15:53:00Z">
        <w:r w:rsidR="00114803">
          <w:t>RECs</w:t>
        </w:r>
      </w:ins>
      <w:r>
        <w:t xml:space="preserve"> are distributed to </w:t>
      </w:r>
      <w:del w:id="836" w:author="ERCOT 030526" w:date="2026-02-06T09:54:00Z" w16du:dateUtc="2026-02-06T15:54:00Z">
        <w:r w:rsidDel="00114803">
          <w:delText>RE</w:delText>
        </w:r>
      </w:del>
      <w:ins w:id="837" w:author="TEBA" w:date="2024-11-08T07:54:00Z">
        <w:del w:id="838" w:author="ERCOT 030526" w:date="2026-02-06T09:54:00Z" w16du:dateUtc="2026-02-06T15:54:00Z">
          <w:r w:rsidDel="00114803">
            <w:delText>A</w:delText>
          </w:r>
        </w:del>
      </w:ins>
      <w:del w:id="839" w:author="ERCOT 030526" w:date="2026-02-06T09:54:00Z" w16du:dateUtc="2026-02-06T15:54:00Z">
        <w:r w:rsidDel="00114803">
          <w:delText>C</w:delText>
        </w:r>
      </w:del>
      <w:ins w:id="840" w:author="ERCOT 030526" w:date="2026-02-06T09:54:00Z" w16du:dateUtc="2026-02-06T15:54:00Z">
        <w:r w:rsidR="00114803">
          <w:t>REC</w:t>
        </w:r>
      </w:ins>
      <w:r>
        <w:t xml:space="preserve"> generators on a </w:t>
      </w:r>
      <w:del w:id="841" w:author="TEBA" w:date="2024-11-08T07:54:00Z">
        <w:r w:rsidDel="00FF2FEB">
          <w:delText xml:space="preserve">quarterly </w:delText>
        </w:r>
      </w:del>
      <w:ins w:id="842" w:author="TEBA" w:date="2024-11-08T07:54:00Z">
        <w:del w:id="843" w:author="ERCOT 030526" w:date="2026-02-06T09:54:00Z" w16du:dateUtc="2026-02-06T15:54:00Z">
          <w:r w:rsidDel="00114803">
            <w:delText>monthly</w:delText>
          </w:r>
        </w:del>
      </w:ins>
      <w:ins w:id="844" w:author="ERCOT 030526" w:date="2026-02-06T09:54:00Z" w16du:dateUtc="2026-02-06T15:54:00Z">
        <w:r w:rsidR="00114803">
          <w:t>quarterly</w:t>
        </w:r>
      </w:ins>
      <w:ins w:id="845" w:author="TEBA" w:date="2024-11-08T07:54:00Z">
        <w:r>
          <w:t xml:space="preserve"> </w:t>
        </w:r>
      </w:ins>
      <w:r>
        <w:t xml:space="preserve">basis by ERCOT.  The number of </w:t>
      </w:r>
      <w:del w:id="846" w:author="ERCOT 030526" w:date="2026-02-06T09:54:00Z" w16du:dateUtc="2026-02-06T15:54:00Z">
        <w:r w:rsidDel="00114803">
          <w:delText>RE</w:delText>
        </w:r>
      </w:del>
      <w:ins w:id="847" w:author="TEBA" w:date="2024-11-08T07:54:00Z">
        <w:del w:id="848" w:author="ERCOT 030526" w:date="2026-02-06T09:54:00Z" w16du:dateUtc="2026-02-06T15:54:00Z">
          <w:r w:rsidDel="00114803">
            <w:delText>A</w:delText>
          </w:r>
        </w:del>
      </w:ins>
      <w:del w:id="849" w:author="ERCOT 030526" w:date="2026-02-06T09:54:00Z" w16du:dateUtc="2026-02-06T15:54:00Z">
        <w:r w:rsidDel="00114803">
          <w:delText>Cs</w:delText>
        </w:r>
      </w:del>
      <w:ins w:id="850" w:author="ERCOT 030526" w:date="2026-02-06T09:54:00Z" w16du:dateUtc="2026-02-06T15:54:00Z">
        <w:r w:rsidR="00114803">
          <w:t>RECs</w:t>
        </w:r>
      </w:ins>
      <w:r>
        <w:t xml:space="preserve"> distributed to a certified generator is based on physically metered MWh production.  </w:t>
      </w:r>
      <w:del w:id="851" w:author="ERCOT 030526" w:date="2026-02-06T09:54:00Z" w16du:dateUtc="2026-02-06T15:54:00Z">
        <w:r w:rsidDel="00114803">
          <w:delText>RE</w:delText>
        </w:r>
      </w:del>
      <w:ins w:id="852" w:author="TEBA" w:date="2024-11-08T07:54:00Z">
        <w:del w:id="853" w:author="ERCOT 030526" w:date="2026-02-06T09:54:00Z" w16du:dateUtc="2026-02-06T15:54:00Z">
          <w:r w:rsidDel="00114803">
            <w:delText>A</w:delText>
          </w:r>
        </w:del>
      </w:ins>
      <w:del w:id="854" w:author="ERCOT 030526" w:date="2026-02-06T09:54:00Z" w16du:dateUtc="2026-02-06T15:54:00Z">
        <w:r w:rsidDel="00114803">
          <w:delText>Cs</w:delText>
        </w:r>
      </w:del>
      <w:ins w:id="855" w:author="ERCOT 030526" w:date="2026-02-06T09:54:00Z" w16du:dateUtc="2026-02-06T15:54:00Z">
        <w:r w:rsidR="00114803">
          <w:t>RECs</w:t>
        </w:r>
      </w:ins>
      <w:r>
        <w:t xml:space="preserve"> may be traded, transferred, and retired.</w:t>
      </w:r>
    </w:p>
    <w:p w14:paraId="1B17F33E" w14:textId="77777777" w:rsidR="00C5061B" w:rsidRPr="00E3298F" w:rsidDel="00FF2FEB" w:rsidRDefault="00C5061B" w:rsidP="00E3298F">
      <w:pPr>
        <w:pStyle w:val="BodyText"/>
        <w:ind w:left="720" w:hanging="720"/>
        <w:rPr>
          <w:del w:id="856" w:author="TEBA" w:date="2024-11-08T07:54:00Z"/>
        </w:rPr>
      </w:pPr>
    </w:p>
    <w:p w14:paraId="1BA0CB94" w14:textId="6491AFE3" w:rsidR="00FF2FEB" w:rsidRDefault="00FF2FEB" w:rsidP="00FF2FEB">
      <w:pPr>
        <w:spacing w:after="240"/>
        <w:ind w:left="720" w:hanging="720"/>
        <w:rPr>
          <w:iCs/>
        </w:rPr>
      </w:pPr>
      <w:r>
        <w:rPr>
          <w:iCs/>
        </w:rPr>
        <w:t>(2)</w:t>
      </w:r>
      <w:r>
        <w:rPr>
          <w:iCs/>
        </w:rPr>
        <w:tab/>
        <w:t xml:space="preserve">The </w:t>
      </w:r>
      <w:del w:id="857" w:author="TEBA" w:date="2024-11-08T07:55:00Z">
        <w:r w:rsidDel="00FF2FEB">
          <w:rPr>
            <w:iCs/>
          </w:rPr>
          <w:delText xml:space="preserve">components </w:delText>
        </w:r>
      </w:del>
      <w:ins w:id="858" w:author="TEBA" w:date="2024-11-08T07:55:00Z">
        <w:del w:id="859" w:author="ERCOT 030526" w:date="2026-02-06T09:54:00Z" w16du:dateUtc="2026-02-06T15:54:00Z">
          <w:r w:rsidDel="00114803">
            <w:rPr>
              <w:iCs/>
            </w:rPr>
            <w:delText>attributes</w:delText>
          </w:r>
        </w:del>
      </w:ins>
      <w:ins w:id="860" w:author="ERCOT 030526" w:date="2026-02-06T09:54:00Z" w16du:dateUtc="2026-02-06T15:54:00Z">
        <w:r w:rsidR="00114803">
          <w:rPr>
            <w:iCs/>
          </w:rPr>
          <w:t>components</w:t>
        </w:r>
      </w:ins>
      <w:ins w:id="861" w:author="TEBA" w:date="2024-11-08T07:55:00Z">
        <w:r>
          <w:rPr>
            <w:iCs/>
          </w:rPr>
          <w:t xml:space="preserve"> </w:t>
        </w:r>
      </w:ins>
      <w:r>
        <w:rPr>
          <w:iCs/>
        </w:rPr>
        <w:t>of a</w:t>
      </w:r>
      <w:ins w:id="862" w:author="TEBA" w:date="2024-11-08T07:54:00Z">
        <w:del w:id="863" w:author="ERCOT 030526" w:date="2026-02-06T09:54:00Z" w16du:dateUtc="2026-02-06T15:54:00Z">
          <w:r w:rsidDel="00114803">
            <w:rPr>
              <w:iCs/>
            </w:rPr>
            <w:delText>n</w:delText>
          </w:r>
        </w:del>
      </w:ins>
      <w:r>
        <w:rPr>
          <w:iCs/>
        </w:rPr>
        <w:t xml:space="preserve"> </w:t>
      </w:r>
      <w:del w:id="864" w:author="ERCOT 030526" w:date="2026-02-06T09:54:00Z" w16du:dateUtc="2026-02-06T15:54:00Z">
        <w:r w:rsidDel="00114803">
          <w:rPr>
            <w:iCs/>
          </w:rPr>
          <w:delText>RE</w:delText>
        </w:r>
      </w:del>
      <w:ins w:id="865" w:author="TEBA" w:date="2024-11-08T07:54:00Z">
        <w:del w:id="866" w:author="ERCOT 030526" w:date="2026-02-06T09:54:00Z" w16du:dateUtc="2026-02-06T15:54:00Z">
          <w:r w:rsidDel="00114803">
            <w:rPr>
              <w:iCs/>
            </w:rPr>
            <w:delText>A</w:delText>
          </w:r>
        </w:del>
      </w:ins>
      <w:del w:id="867" w:author="ERCOT 030526" w:date="2026-02-06T09:54:00Z" w16du:dateUtc="2026-02-06T15:54:00Z">
        <w:r w:rsidDel="00114803">
          <w:rPr>
            <w:iCs/>
          </w:rPr>
          <w:delText>C</w:delText>
        </w:r>
      </w:del>
      <w:ins w:id="868" w:author="ERCOT 030526" w:date="2026-02-06T09:54:00Z" w16du:dateUtc="2026-02-06T15:54:00Z">
        <w:r w:rsidR="00114803">
          <w:rPr>
            <w:iCs/>
          </w:rPr>
          <w:t>REC</w:t>
        </w:r>
      </w:ins>
      <w:r>
        <w:rPr>
          <w:iCs/>
        </w:rPr>
        <w:t xml:space="preserve"> and </w:t>
      </w:r>
      <w:del w:id="869" w:author="TEBA" w:date="2024-11-08T07:54:00Z">
        <w:r w:rsidDel="00FF2FEB">
          <w:rPr>
            <w:iCs/>
          </w:rPr>
          <w:delText xml:space="preserve">Compliance Premium </w:delText>
        </w:r>
      </w:del>
      <w:ins w:id="870" w:author="ERCOT 030526" w:date="2026-02-06T09:54:00Z" w16du:dateUtc="2026-02-06T15:54:00Z">
        <w:r w:rsidR="00114803">
          <w:rPr>
            <w:iCs/>
          </w:rPr>
          <w:t xml:space="preserve">Compliance Premium </w:t>
        </w:r>
      </w:ins>
      <w:r>
        <w:rPr>
          <w:iCs/>
        </w:rPr>
        <w:t xml:space="preserve">are defined in the table below. </w:t>
      </w:r>
    </w:p>
    <w:tbl>
      <w:tblPr>
        <w:tblW w:w="0" w:type="auto"/>
        <w:tblInd w:w="82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59"/>
        <w:gridCol w:w="1301"/>
        <w:gridCol w:w="3870"/>
      </w:tblGrid>
      <w:tr w:rsidR="00FF2FEB" w14:paraId="78016642" w14:textId="77777777" w:rsidTr="004073B2">
        <w:tc>
          <w:tcPr>
            <w:tcW w:w="2659" w:type="dxa"/>
            <w:tcBorders>
              <w:top w:val="single" w:sz="18" w:space="0" w:color="auto"/>
              <w:bottom w:val="double" w:sz="4" w:space="0" w:color="auto"/>
            </w:tcBorders>
            <w:vAlign w:val="bottom"/>
          </w:tcPr>
          <w:p w14:paraId="02AEA710" w14:textId="37D04E10" w:rsidR="00FF2FEB" w:rsidRDefault="00FF2FEB" w:rsidP="003E62CF">
            <w:pPr>
              <w:jc w:val="center"/>
              <w:rPr>
                <w:b/>
              </w:rPr>
            </w:pPr>
            <w:del w:id="871" w:author="ERCOT 030526" w:date="2026-02-06T09:55:00Z" w16du:dateUtc="2026-02-06T15:55:00Z">
              <w:r w:rsidDel="00114803">
                <w:rPr>
                  <w:b/>
                </w:rPr>
                <w:delText>RE</w:delText>
              </w:r>
            </w:del>
            <w:ins w:id="872" w:author="TEBA" w:date="2024-11-08T07:55:00Z">
              <w:del w:id="873" w:author="ERCOT 030526" w:date="2026-02-06T09:55:00Z" w16du:dateUtc="2026-02-06T15:55:00Z">
                <w:r w:rsidDel="00114803">
                  <w:rPr>
                    <w:b/>
                  </w:rPr>
                  <w:delText>A</w:delText>
                </w:r>
              </w:del>
            </w:ins>
            <w:del w:id="874" w:author="ERCOT 030526" w:date="2026-02-06T09:55:00Z" w16du:dateUtc="2026-02-06T15:55:00Z">
              <w:r w:rsidDel="00114803">
                <w:rPr>
                  <w:b/>
                </w:rPr>
                <w:delText>C</w:delText>
              </w:r>
            </w:del>
            <w:ins w:id="875" w:author="ERCOT 030526" w:date="2026-02-06T09:55:00Z" w16du:dateUtc="2026-02-06T15:55:00Z">
              <w:r w:rsidR="00114803">
                <w:rPr>
                  <w:b/>
                </w:rPr>
                <w:t>REC</w:t>
              </w:r>
            </w:ins>
            <w:r>
              <w:rPr>
                <w:b/>
              </w:rPr>
              <w:t xml:space="preserve"> </w:t>
            </w:r>
            <w:del w:id="876" w:author="TEBA" w:date="2024-11-08T07:55:00Z">
              <w:r w:rsidDel="00FF2FEB">
                <w:rPr>
                  <w:b/>
                </w:rPr>
                <w:delText>Information</w:delText>
              </w:r>
            </w:del>
            <w:ins w:id="877" w:author="TEBA" w:date="2024-11-08T07:55:00Z">
              <w:del w:id="878" w:author="ERCOT 030526" w:date="2026-02-06T09:55:00Z" w16du:dateUtc="2026-02-06T15:55:00Z">
                <w:r w:rsidDel="00114803">
                  <w:rPr>
                    <w:b/>
                  </w:rPr>
                  <w:delText>Attribute</w:delText>
                </w:r>
              </w:del>
            </w:ins>
            <w:ins w:id="879" w:author="ERCOT 030526" w:date="2026-02-06T09:55:00Z" w16du:dateUtc="2026-02-06T15:55:00Z">
              <w:r w:rsidR="00114803">
                <w:rPr>
                  <w:b/>
                </w:rPr>
                <w:t>Information</w:t>
              </w:r>
            </w:ins>
          </w:p>
        </w:tc>
        <w:tc>
          <w:tcPr>
            <w:tcW w:w="1301" w:type="dxa"/>
            <w:tcBorders>
              <w:top w:val="single" w:sz="18" w:space="0" w:color="auto"/>
              <w:bottom w:val="double" w:sz="4" w:space="0" w:color="auto"/>
            </w:tcBorders>
            <w:vAlign w:val="bottom"/>
          </w:tcPr>
          <w:p w14:paraId="014BD06E" w14:textId="77777777" w:rsidR="00FF2FEB" w:rsidRDefault="00FF2FEB" w:rsidP="003E62CF">
            <w:pPr>
              <w:jc w:val="center"/>
              <w:rPr>
                <w:b/>
              </w:rPr>
            </w:pPr>
            <w:r>
              <w:rPr>
                <w:b/>
              </w:rPr>
              <w:t>Field Length</w:t>
            </w:r>
          </w:p>
        </w:tc>
        <w:tc>
          <w:tcPr>
            <w:tcW w:w="3870" w:type="dxa"/>
            <w:tcBorders>
              <w:top w:val="single" w:sz="18" w:space="0" w:color="auto"/>
              <w:bottom w:val="double" w:sz="4" w:space="0" w:color="auto"/>
            </w:tcBorders>
            <w:vAlign w:val="bottom"/>
          </w:tcPr>
          <w:p w14:paraId="5487C79B" w14:textId="77777777" w:rsidR="00FF2FEB" w:rsidRDefault="00FF2FEB" w:rsidP="003E62CF">
            <w:pPr>
              <w:jc w:val="center"/>
              <w:rPr>
                <w:b/>
              </w:rPr>
            </w:pPr>
            <w:r>
              <w:rPr>
                <w:b/>
              </w:rPr>
              <w:t>Description</w:t>
            </w:r>
          </w:p>
        </w:tc>
      </w:tr>
      <w:tr w:rsidR="00FF2FEB" w14:paraId="4286E741" w14:textId="77777777" w:rsidTr="004073B2">
        <w:tc>
          <w:tcPr>
            <w:tcW w:w="2659" w:type="dxa"/>
            <w:tcBorders>
              <w:top w:val="double" w:sz="4" w:space="0" w:color="auto"/>
              <w:bottom w:val="single" w:sz="4" w:space="0" w:color="auto"/>
              <w:right w:val="single" w:sz="4" w:space="0" w:color="auto"/>
            </w:tcBorders>
          </w:tcPr>
          <w:p w14:paraId="68BCE0B8" w14:textId="77777777" w:rsidR="00FF2FEB" w:rsidRDefault="00FF2FEB" w:rsidP="003E62CF">
            <w:r>
              <w:t>Year</w:t>
            </w:r>
          </w:p>
        </w:tc>
        <w:tc>
          <w:tcPr>
            <w:tcW w:w="1301" w:type="dxa"/>
            <w:tcBorders>
              <w:top w:val="double" w:sz="4" w:space="0" w:color="auto"/>
              <w:left w:val="single" w:sz="4" w:space="0" w:color="auto"/>
              <w:bottom w:val="single" w:sz="4" w:space="0" w:color="auto"/>
              <w:right w:val="single" w:sz="4" w:space="0" w:color="auto"/>
            </w:tcBorders>
          </w:tcPr>
          <w:p w14:paraId="3105DE84" w14:textId="77777777" w:rsidR="00FF2FEB" w:rsidRDefault="00FF2FEB" w:rsidP="003E62CF">
            <w:r>
              <w:t>4 Digits</w:t>
            </w:r>
          </w:p>
        </w:tc>
        <w:tc>
          <w:tcPr>
            <w:tcW w:w="3870" w:type="dxa"/>
            <w:tcBorders>
              <w:top w:val="double" w:sz="4" w:space="0" w:color="auto"/>
              <w:left w:val="single" w:sz="4" w:space="0" w:color="auto"/>
              <w:bottom w:val="single" w:sz="4" w:space="0" w:color="auto"/>
            </w:tcBorders>
          </w:tcPr>
          <w:p w14:paraId="49364877" w14:textId="6E1D76F9" w:rsidR="00FF2FEB" w:rsidRDefault="00FF2FEB" w:rsidP="003E62CF">
            <w:r>
              <w:t xml:space="preserve">Year </w:t>
            </w:r>
            <w:del w:id="880" w:author="ERCOT 030526" w:date="2026-02-06T09:55:00Z" w16du:dateUtc="2026-02-06T15:55:00Z">
              <w:r w:rsidDel="00114803">
                <w:delText>RE</w:delText>
              </w:r>
            </w:del>
            <w:ins w:id="881" w:author="TEBA" w:date="2024-11-08T07:55:00Z">
              <w:del w:id="882" w:author="ERCOT 030526" w:date="2026-02-06T09:55:00Z" w16du:dateUtc="2026-02-06T15:55:00Z">
                <w:r w:rsidDel="00114803">
                  <w:delText>A</w:delText>
                </w:r>
              </w:del>
            </w:ins>
            <w:del w:id="883" w:author="ERCOT 030526" w:date="2026-02-06T09:55:00Z" w16du:dateUtc="2026-02-06T15:55:00Z">
              <w:r w:rsidDel="00114803">
                <w:delText>C</w:delText>
              </w:r>
            </w:del>
            <w:ins w:id="884" w:author="ERCOT 030526" w:date="2026-02-06T09:55:00Z" w16du:dateUtc="2026-02-06T15:55:00Z">
              <w:r w:rsidR="00114803">
                <w:t>REC</w:t>
              </w:r>
            </w:ins>
            <w:r>
              <w:t xml:space="preserve"> was issued.</w:t>
            </w:r>
          </w:p>
        </w:tc>
      </w:tr>
      <w:tr w:rsidR="00FF2FEB" w14:paraId="63E7DA18" w14:textId="77777777" w:rsidTr="004073B2">
        <w:tc>
          <w:tcPr>
            <w:tcW w:w="2659" w:type="dxa"/>
            <w:tcBorders>
              <w:top w:val="single" w:sz="4" w:space="0" w:color="auto"/>
              <w:bottom w:val="single" w:sz="4" w:space="0" w:color="auto"/>
              <w:right w:val="single" w:sz="4" w:space="0" w:color="auto"/>
            </w:tcBorders>
          </w:tcPr>
          <w:p w14:paraId="4C628347" w14:textId="77777777" w:rsidR="00FF2FEB" w:rsidRDefault="00FF2FEB" w:rsidP="003E62CF">
            <w:r>
              <w:t>Quarter</w:t>
            </w:r>
          </w:p>
        </w:tc>
        <w:tc>
          <w:tcPr>
            <w:tcW w:w="1301" w:type="dxa"/>
            <w:tcBorders>
              <w:top w:val="single" w:sz="4" w:space="0" w:color="auto"/>
              <w:left w:val="single" w:sz="4" w:space="0" w:color="auto"/>
              <w:bottom w:val="single" w:sz="4" w:space="0" w:color="auto"/>
              <w:right w:val="single" w:sz="4" w:space="0" w:color="auto"/>
            </w:tcBorders>
          </w:tcPr>
          <w:p w14:paraId="7A530C63" w14:textId="77777777" w:rsidR="00FF2FEB" w:rsidRDefault="00FF2FEB" w:rsidP="003E62CF">
            <w:r>
              <w:t>1 Digit</w:t>
            </w:r>
          </w:p>
        </w:tc>
        <w:tc>
          <w:tcPr>
            <w:tcW w:w="3870" w:type="dxa"/>
            <w:tcBorders>
              <w:top w:val="single" w:sz="4" w:space="0" w:color="auto"/>
              <w:left w:val="single" w:sz="4" w:space="0" w:color="auto"/>
              <w:bottom w:val="single" w:sz="4" w:space="0" w:color="auto"/>
            </w:tcBorders>
          </w:tcPr>
          <w:p w14:paraId="5F0F2ABF" w14:textId="49EF1AB2" w:rsidR="00FF2FEB" w:rsidRDefault="00FF2FEB" w:rsidP="003E62CF">
            <w:r>
              <w:t xml:space="preserve">Quarter </w:t>
            </w:r>
            <w:del w:id="885" w:author="ERCOT 030526" w:date="2026-02-06T09:55:00Z" w16du:dateUtc="2026-02-06T15:55:00Z">
              <w:r w:rsidDel="00114803">
                <w:delText>RE</w:delText>
              </w:r>
            </w:del>
            <w:ins w:id="886" w:author="TEBA" w:date="2024-11-08T07:55:00Z">
              <w:del w:id="887" w:author="ERCOT 030526" w:date="2026-02-06T09:55:00Z" w16du:dateUtc="2026-02-06T15:55:00Z">
                <w:r w:rsidDel="00114803">
                  <w:delText>A</w:delText>
                </w:r>
              </w:del>
            </w:ins>
            <w:del w:id="888" w:author="ERCOT 030526" w:date="2026-02-06T09:55:00Z" w16du:dateUtc="2026-02-06T15:55:00Z">
              <w:r w:rsidDel="00114803">
                <w:delText>C</w:delText>
              </w:r>
            </w:del>
            <w:ins w:id="889" w:author="ERCOT 030526" w:date="2026-02-06T09:55:00Z" w16du:dateUtc="2026-02-06T15:55:00Z">
              <w:r w:rsidR="00114803">
                <w:t>REC</w:t>
              </w:r>
            </w:ins>
            <w:r>
              <w:t xml:space="preserve"> was issued.</w:t>
            </w:r>
          </w:p>
        </w:tc>
      </w:tr>
      <w:tr w:rsidR="00FF2FEB" w:rsidDel="00114803" w14:paraId="26755A93" w14:textId="6A421740" w:rsidTr="004073B2">
        <w:trPr>
          <w:ins w:id="890" w:author="TEBA" w:date="2024-11-08T07:55:00Z"/>
          <w:del w:id="891" w:author="ERCOT 030526" w:date="2026-02-06T09:55:00Z"/>
        </w:trPr>
        <w:tc>
          <w:tcPr>
            <w:tcW w:w="2659" w:type="dxa"/>
            <w:tcBorders>
              <w:top w:val="single" w:sz="4" w:space="0" w:color="auto"/>
              <w:bottom w:val="single" w:sz="4" w:space="0" w:color="auto"/>
              <w:right w:val="single" w:sz="4" w:space="0" w:color="auto"/>
            </w:tcBorders>
          </w:tcPr>
          <w:p w14:paraId="78C648A7" w14:textId="42E870ED" w:rsidR="00FF2FEB" w:rsidDel="00114803" w:rsidRDefault="00FF2FEB" w:rsidP="003E62CF">
            <w:pPr>
              <w:rPr>
                <w:ins w:id="892" w:author="TEBA" w:date="2024-11-08T07:55:00Z"/>
                <w:del w:id="893" w:author="ERCOT 030526" w:date="2026-02-06T09:55:00Z" w16du:dateUtc="2026-02-06T15:55:00Z"/>
              </w:rPr>
            </w:pPr>
            <w:ins w:id="894" w:author="TEBA" w:date="2024-11-08T07:55:00Z">
              <w:del w:id="895" w:author="ERCOT 030526" w:date="2026-02-06T09:55:00Z" w16du:dateUtc="2026-02-06T15:55:00Z">
                <w:r w:rsidDel="00114803">
                  <w:delText>Month</w:delText>
                </w:r>
              </w:del>
            </w:ins>
          </w:p>
        </w:tc>
        <w:tc>
          <w:tcPr>
            <w:tcW w:w="1301" w:type="dxa"/>
            <w:tcBorders>
              <w:top w:val="single" w:sz="4" w:space="0" w:color="auto"/>
              <w:left w:val="single" w:sz="4" w:space="0" w:color="auto"/>
              <w:bottom w:val="single" w:sz="4" w:space="0" w:color="auto"/>
              <w:right w:val="single" w:sz="4" w:space="0" w:color="auto"/>
            </w:tcBorders>
          </w:tcPr>
          <w:p w14:paraId="69DE1A7D" w14:textId="5D787995" w:rsidR="00FF2FEB" w:rsidDel="00114803" w:rsidRDefault="00FF2FEB" w:rsidP="003E62CF">
            <w:pPr>
              <w:rPr>
                <w:ins w:id="896" w:author="TEBA" w:date="2024-11-08T07:55:00Z"/>
                <w:del w:id="897" w:author="ERCOT 030526" w:date="2026-02-06T09:55:00Z" w16du:dateUtc="2026-02-06T15:55:00Z"/>
              </w:rPr>
            </w:pPr>
            <w:ins w:id="898" w:author="TEBA" w:date="2024-11-08T07:55:00Z">
              <w:del w:id="899" w:author="ERCOT 030526" w:date="2026-02-06T09:55:00Z" w16du:dateUtc="2026-02-06T15:55:00Z">
                <w:r w:rsidDel="00114803">
                  <w:delText>2 Digits</w:delText>
                </w:r>
              </w:del>
            </w:ins>
          </w:p>
        </w:tc>
        <w:tc>
          <w:tcPr>
            <w:tcW w:w="3870" w:type="dxa"/>
            <w:tcBorders>
              <w:top w:val="single" w:sz="4" w:space="0" w:color="auto"/>
              <w:left w:val="single" w:sz="4" w:space="0" w:color="auto"/>
              <w:bottom w:val="single" w:sz="4" w:space="0" w:color="auto"/>
            </w:tcBorders>
          </w:tcPr>
          <w:p w14:paraId="08AB15F0" w14:textId="4C3A0E44" w:rsidR="00FF2FEB" w:rsidDel="00114803" w:rsidRDefault="00FF2FEB" w:rsidP="003E62CF">
            <w:pPr>
              <w:rPr>
                <w:ins w:id="900" w:author="TEBA" w:date="2024-11-08T07:55:00Z"/>
                <w:del w:id="901" w:author="ERCOT 030526" w:date="2026-02-06T09:55:00Z" w16du:dateUtc="2026-02-06T15:55:00Z"/>
              </w:rPr>
            </w:pPr>
            <w:ins w:id="902" w:author="TEBA" w:date="2024-11-08T07:55:00Z">
              <w:del w:id="903" w:author="ERCOT 030526" w:date="2026-02-06T09:55:00Z" w16du:dateUtc="2026-02-06T15:55:00Z">
                <w:r w:rsidDel="00114803">
                  <w:delText>Month EAC was issued.</w:delText>
                </w:r>
              </w:del>
            </w:ins>
          </w:p>
        </w:tc>
      </w:tr>
      <w:tr w:rsidR="00FF2FEB" w:rsidDel="00114803" w14:paraId="4E3D1711" w14:textId="58AEBC6D" w:rsidTr="004073B2">
        <w:trPr>
          <w:ins w:id="904" w:author="TEBA" w:date="2024-11-08T07:56:00Z"/>
          <w:del w:id="905" w:author="ERCOT 030526" w:date="2026-02-06T09:55:00Z"/>
        </w:trPr>
        <w:tc>
          <w:tcPr>
            <w:tcW w:w="2659" w:type="dxa"/>
            <w:tcBorders>
              <w:top w:val="single" w:sz="4" w:space="0" w:color="auto"/>
              <w:bottom w:val="single" w:sz="4" w:space="0" w:color="auto"/>
              <w:right w:val="single" w:sz="4" w:space="0" w:color="auto"/>
            </w:tcBorders>
          </w:tcPr>
          <w:p w14:paraId="11DE073C" w14:textId="2A606E92" w:rsidR="00FF2FEB" w:rsidDel="00114803" w:rsidRDefault="00FF2FEB" w:rsidP="00FF2FEB">
            <w:pPr>
              <w:rPr>
                <w:ins w:id="906" w:author="TEBA" w:date="2024-11-08T07:56:00Z"/>
                <w:del w:id="907" w:author="ERCOT 030526" w:date="2026-02-06T09:55:00Z" w16du:dateUtc="2026-02-06T15:55:00Z"/>
              </w:rPr>
            </w:pPr>
            <w:ins w:id="908" w:author="TEBA" w:date="2024-11-08T07:57:00Z">
              <w:del w:id="909" w:author="ERCOT 030526" w:date="2026-02-06T09:55:00Z" w16du:dateUtc="2026-02-06T15:55:00Z">
                <w:r w:rsidDel="00114803">
                  <w:delText>[Optional] Hour</w:delText>
                </w:r>
              </w:del>
            </w:ins>
          </w:p>
        </w:tc>
        <w:tc>
          <w:tcPr>
            <w:tcW w:w="1301" w:type="dxa"/>
            <w:tcBorders>
              <w:top w:val="single" w:sz="4" w:space="0" w:color="auto"/>
              <w:left w:val="single" w:sz="4" w:space="0" w:color="auto"/>
              <w:bottom w:val="single" w:sz="4" w:space="0" w:color="auto"/>
              <w:right w:val="single" w:sz="4" w:space="0" w:color="auto"/>
            </w:tcBorders>
          </w:tcPr>
          <w:p w14:paraId="0DC8541A" w14:textId="54E312AB" w:rsidR="00FF2FEB" w:rsidDel="00114803" w:rsidRDefault="00FF2FEB" w:rsidP="00FF2FEB">
            <w:pPr>
              <w:rPr>
                <w:ins w:id="910" w:author="TEBA" w:date="2024-11-08T07:56:00Z"/>
                <w:del w:id="911" w:author="ERCOT 030526" w:date="2026-02-06T09:55:00Z" w16du:dateUtc="2026-02-06T15:55:00Z"/>
              </w:rPr>
            </w:pPr>
            <w:ins w:id="912" w:author="TEBA" w:date="2024-11-08T07:57:00Z">
              <w:del w:id="913" w:author="ERCOT 030526" w:date="2026-02-06T09:55:00Z" w16du:dateUtc="2026-02-06T15:55:00Z">
                <w:r w:rsidDel="00114803">
                  <w:delText xml:space="preserve">Datetime (18 </w:delText>
                </w:r>
              </w:del>
            </w:ins>
            <w:ins w:id="914" w:author="TEBA" w:date="2024-11-25T15:18:00Z">
              <w:del w:id="915" w:author="ERCOT 030526" w:date="2026-02-06T09:55:00Z" w16du:dateUtc="2026-02-06T15:55:00Z">
                <w:r w:rsidR="00F340CB" w:rsidDel="00114803">
                  <w:delText>D</w:delText>
                </w:r>
              </w:del>
            </w:ins>
            <w:ins w:id="916" w:author="TEBA" w:date="2024-11-08T07:57:00Z">
              <w:del w:id="917" w:author="ERCOT 030526" w:date="2026-02-06T09:55:00Z" w16du:dateUtc="2026-02-06T15:55:00Z">
                <w:r w:rsidDel="00114803">
                  <w:delText>igits)</w:delText>
                </w:r>
              </w:del>
            </w:ins>
          </w:p>
        </w:tc>
        <w:tc>
          <w:tcPr>
            <w:tcW w:w="3870" w:type="dxa"/>
            <w:tcBorders>
              <w:top w:val="single" w:sz="4" w:space="0" w:color="auto"/>
              <w:left w:val="single" w:sz="4" w:space="0" w:color="auto"/>
              <w:bottom w:val="single" w:sz="4" w:space="0" w:color="auto"/>
            </w:tcBorders>
          </w:tcPr>
          <w:p w14:paraId="594F31FA" w14:textId="3956F982" w:rsidR="00FF2FEB" w:rsidDel="00114803" w:rsidRDefault="00FF2FEB" w:rsidP="00FF2FEB">
            <w:pPr>
              <w:rPr>
                <w:ins w:id="918" w:author="TEBA" w:date="2024-11-08T07:56:00Z"/>
                <w:del w:id="919" w:author="ERCOT 030526" w:date="2026-02-06T09:55:00Z" w16du:dateUtc="2026-02-06T15:55:00Z"/>
              </w:rPr>
            </w:pPr>
            <w:ins w:id="920" w:author="TEBA" w:date="2024-11-08T07:57:00Z">
              <w:del w:id="921" w:author="ERCOT 030526" w:date="2026-02-06T09:55:00Z" w16du:dateUtc="2026-02-06T15:55:00Z">
                <w:r w:rsidDel="00114803">
                  <w:delText xml:space="preserve">Period start of generation in </w:delText>
                </w:r>
              </w:del>
            </w:ins>
            <w:ins w:id="922" w:author="TEBA" w:date="2024-11-27T10:46:00Z">
              <w:del w:id="923" w:author="ERCOT 030526" w:date="2026-02-06T09:55:00Z" w16du:dateUtc="2026-02-06T15:55:00Z">
                <w:r w:rsidR="00E066C5" w:rsidDel="00114803">
                  <w:delText>Coordinated Universal Time (</w:delText>
                </w:r>
              </w:del>
            </w:ins>
            <w:ins w:id="924" w:author="TEBA" w:date="2024-11-08T07:57:00Z">
              <w:del w:id="925" w:author="ERCOT 030526" w:date="2026-02-06T09:55:00Z" w16du:dateUtc="2026-02-06T15:55:00Z">
                <w:r w:rsidDel="00114803">
                  <w:delText>UTC</w:delText>
                </w:r>
              </w:del>
            </w:ins>
            <w:ins w:id="926" w:author="TEBA" w:date="2024-11-27T10:46:00Z">
              <w:del w:id="927" w:author="ERCOT 030526" w:date="2026-02-06T09:55:00Z" w16du:dateUtc="2026-02-06T15:55:00Z">
                <w:r w:rsidR="00E066C5" w:rsidDel="00114803">
                  <w:delText>)</w:delText>
                </w:r>
              </w:del>
            </w:ins>
            <w:ins w:id="928" w:author="TEBA" w:date="2024-11-08T07:57:00Z">
              <w:del w:id="929" w:author="ERCOT 030526" w:date="2026-02-06T09:55:00Z" w16du:dateUtc="2026-02-06T15:55:00Z">
                <w:r w:rsidDel="00114803">
                  <w:delText>, 1 hour interval</w:delText>
                </w:r>
              </w:del>
            </w:ins>
            <w:ins w:id="930" w:author="TEBA" w:date="2024-11-25T14:18:00Z">
              <w:del w:id="931" w:author="ERCOT 030526" w:date="2026-02-06T09:55:00Z" w16du:dateUtc="2026-02-06T15:55:00Z">
                <w:r w:rsidR="001B6FC3" w:rsidDel="00114803">
                  <w:delText>.</w:delText>
                </w:r>
              </w:del>
            </w:ins>
          </w:p>
        </w:tc>
      </w:tr>
      <w:tr w:rsidR="00FF2FEB" w:rsidDel="00114803" w14:paraId="1D744BD0" w14:textId="74FD0FCB" w:rsidTr="004073B2">
        <w:trPr>
          <w:ins w:id="932" w:author="TEBA" w:date="2024-11-08T07:56:00Z"/>
          <w:del w:id="933" w:author="ERCOT 030526" w:date="2026-02-06T09:55:00Z"/>
        </w:trPr>
        <w:tc>
          <w:tcPr>
            <w:tcW w:w="2659" w:type="dxa"/>
            <w:tcBorders>
              <w:top w:val="single" w:sz="4" w:space="0" w:color="auto"/>
              <w:bottom w:val="single" w:sz="4" w:space="0" w:color="auto"/>
              <w:right w:val="single" w:sz="4" w:space="0" w:color="auto"/>
            </w:tcBorders>
          </w:tcPr>
          <w:p w14:paraId="7C2B9F18" w14:textId="33DF791F" w:rsidR="00FF2FEB" w:rsidDel="00114803" w:rsidRDefault="00FF2FEB" w:rsidP="00FF2FEB">
            <w:pPr>
              <w:rPr>
                <w:ins w:id="934" w:author="TEBA" w:date="2024-11-08T07:56:00Z"/>
                <w:del w:id="935" w:author="ERCOT 030526" w:date="2026-02-06T09:55:00Z" w16du:dateUtc="2026-02-06T15:55:00Z"/>
              </w:rPr>
            </w:pPr>
            <w:ins w:id="936" w:author="TEBA" w:date="2024-11-08T07:57:00Z">
              <w:del w:id="937" w:author="ERCOT 030526" w:date="2026-02-06T09:55:00Z" w16du:dateUtc="2026-02-06T15:55:00Z">
                <w:r w:rsidDel="00114803">
                  <w:delText>Zone</w:delText>
                </w:r>
              </w:del>
            </w:ins>
          </w:p>
        </w:tc>
        <w:tc>
          <w:tcPr>
            <w:tcW w:w="1301" w:type="dxa"/>
            <w:tcBorders>
              <w:top w:val="single" w:sz="4" w:space="0" w:color="auto"/>
              <w:left w:val="single" w:sz="4" w:space="0" w:color="auto"/>
              <w:bottom w:val="single" w:sz="4" w:space="0" w:color="auto"/>
              <w:right w:val="single" w:sz="4" w:space="0" w:color="auto"/>
            </w:tcBorders>
          </w:tcPr>
          <w:p w14:paraId="30834418" w14:textId="069B006C" w:rsidR="00FF2FEB" w:rsidDel="00114803" w:rsidRDefault="00FF2FEB" w:rsidP="00FF2FEB">
            <w:pPr>
              <w:rPr>
                <w:ins w:id="938" w:author="TEBA" w:date="2024-11-08T07:56:00Z"/>
                <w:del w:id="939" w:author="ERCOT 030526" w:date="2026-02-06T09:55:00Z" w16du:dateUtc="2026-02-06T15:55:00Z"/>
              </w:rPr>
            </w:pPr>
            <w:ins w:id="940" w:author="TEBA" w:date="2024-11-08T07:57:00Z">
              <w:del w:id="941" w:author="ERCOT 030526" w:date="2026-02-06T09:55:00Z" w16du:dateUtc="2026-02-06T15:55:00Z">
                <w:r w:rsidDel="00114803">
                  <w:delText>20 Characters</w:delText>
                </w:r>
              </w:del>
            </w:ins>
          </w:p>
        </w:tc>
        <w:tc>
          <w:tcPr>
            <w:tcW w:w="3870" w:type="dxa"/>
            <w:tcBorders>
              <w:top w:val="single" w:sz="4" w:space="0" w:color="auto"/>
              <w:left w:val="single" w:sz="4" w:space="0" w:color="auto"/>
              <w:bottom w:val="single" w:sz="4" w:space="0" w:color="auto"/>
            </w:tcBorders>
          </w:tcPr>
          <w:p w14:paraId="36D8279C" w14:textId="5F26F7CB" w:rsidR="00FF2FEB" w:rsidDel="00114803" w:rsidRDefault="00FF2FEB" w:rsidP="00FF2FEB">
            <w:pPr>
              <w:rPr>
                <w:ins w:id="942" w:author="TEBA" w:date="2024-11-08T07:56:00Z"/>
                <w:del w:id="943" w:author="ERCOT 030526" w:date="2026-02-06T09:55:00Z" w16du:dateUtc="2026-02-06T15:55:00Z"/>
              </w:rPr>
            </w:pPr>
            <w:ins w:id="944" w:author="TEBA" w:date="2024-11-08T07:57:00Z">
              <w:del w:id="945" w:author="ERCOT 030526" w:date="2026-02-06T09:55:00Z" w16du:dateUtc="2026-02-06T15:55:00Z">
                <w:r w:rsidDel="00114803">
                  <w:delText>Load Zone where the generator is located.</w:delText>
                </w:r>
              </w:del>
            </w:ins>
          </w:p>
        </w:tc>
      </w:tr>
      <w:tr w:rsidR="00FF2FEB" w:rsidDel="00114803" w14:paraId="16F9C60E" w14:textId="1D4D7F5A" w:rsidTr="004073B2">
        <w:trPr>
          <w:ins w:id="946" w:author="TEBA" w:date="2024-11-08T07:56:00Z"/>
          <w:del w:id="947" w:author="ERCOT 030526" w:date="2026-02-06T09:55:00Z"/>
        </w:trPr>
        <w:tc>
          <w:tcPr>
            <w:tcW w:w="2659" w:type="dxa"/>
            <w:tcBorders>
              <w:top w:val="single" w:sz="4" w:space="0" w:color="auto"/>
              <w:bottom w:val="single" w:sz="4" w:space="0" w:color="auto"/>
              <w:right w:val="single" w:sz="4" w:space="0" w:color="auto"/>
            </w:tcBorders>
          </w:tcPr>
          <w:p w14:paraId="1665CEFC" w14:textId="49A8B887" w:rsidR="00FF2FEB" w:rsidDel="00114803" w:rsidRDefault="00FF2FEB" w:rsidP="00FF2FEB">
            <w:pPr>
              <w:rPr>
                <w:ins w:id="948" w:author="TEBA" w:date="2024-11-08T07:56:00Z"/>
                <w:del w:id="949" w:author="ERCOT 030526" w:date="2026-02-06T09:55:00Z" w16du:dateUtc="2026-02-06T15:55:00Z"/>
              </w:rPr>
            </w:pPr>
            <w:ins w:id="950" w:author="TEBA" w:date="2024-11-08T07:57:00Z">
              <w:del w:id="951" w:author="ERCOT 030526" w:date="2026-02-06T09:55:00Z" w16du:dateUtc="2026-02-06T15:55:00Z">
                <w:r w:rsidDel="00114803">
                  <w:lastRenderedPageBreak/>
                  <w:delText>Latitude/Longitude</w:delText>
                </w:r>
              </w:del>
            </w:ins>
          </w:p>
        </w:tc>
        <w:tc>
          <w:tcPr>
            <w:tcW w:w="1301" w:type="dxa"/>
            <w:tcBorders>
              <w:top w:val="single" w:sz="4" w:space="0" w:color="auto"/>
              <w:left w:val="single" w:sz="4" w:space="0" w:color="auto"/>
              <w:bottom w:val="single" w:sz="4" w:space="0" w:color="auto"/>
              <w:right w:val="single" w:sz="4" w:space="0" w:color="auto"/>
            </w:tcBorders>
          </w:tcPr>
          <w:p w14:paraId="5AC24946" w14:textId="1F052D9F" w:rsidR="00FF2FEB" w:rsidDel="00114803" w:rsidRDefault="00FF2FEB" w:rsidP="00FF2FEB">
            <w:pPr>
              <w:rPr>
                <w:ins w:id="952" w:author="TEBA" w:date="2024-11-08T07:56:00Z"/>
                <w:del w:id="953" w:author="ERCOT 030526" w:date="2026-02-06T09:55:00Z" w16du:dateUtc="2026-02-06T15:55:00Z"/>
              </w:rPr>
            </w:pPr>
            <w:ins w:id="954" w:author="TEBA" w:date="2024-11-08T07:57:00Z">
              <w:del w:id="955" w:author="ERCOT 030526" w:date="2026-02-06T09:55:00Z" w16du:dateUtc="2026-02-06T15:55:00Z">
                <w:r w:rsidDel="00114803">
                  <w:delText xml:space="preserve">22 </w:delText>
                </w:r>
              </w:del>
            </w:ins>
            <w:ins w:id="956" w:author="TEBA" w:date="2024-11-25T14:18:00Z">
              <w:del w:id="957" w:author="ERCOT 030526" w:date="2026-02-06T09:55:00Z" w16du:dateUtc="2026-02-06T15:55:00Z">
                <w:r w:rsidR="001B6FC3" w:rsidDel="00114803">
                  <w:delText>C</w:delText>
                </w:r>
              </w:del>
            </w:ins>
            <w:ins w:id="958" w:author="TEBA" w:date="2024-11-08T07:57:00Z">
              <w:del w:id="959" w:author="ERCOT 030526" w:date="2026-02-06T09:55:00Z" w16du:dateUtc="2026-02-06T15:55:00Z">
                <w:r w:rsidDel="00114803">
                  <w:delText>haracters</w:delText>
                </w:r>
              </w:del>
            </w:ins>
          </w:p>
        </w:tc>
        <w:tc>
          <w:tcPr>
            <w:tcW w:w="3870" w:type="dxa"/>
            <w:tcBorders>
              <w:top w:val="single" w:sz="4" w:space="0" w:color="auto"/>
              <w:left w:val="single" w:sz="4" w:space="0" w:color="auto"/>
              <w:bottom w:val="single" w:sz="4" w:space="0" w:color="auto"/>
            </w:tcBorders>
          </w:tcPr>
          <w:p w14:paraId="6A81F751" w14:textId="248BABE0" w:rsidR="00FF2FEB" w:rsidDel="00114803" w:rsidRDefault="00FF2FEB" w:rsidP="00FF2FEB">
            <w:pPr>
              <w:rPr>
                <w:ins w:id="960" w:author="TEBA" w:date="2024-11-08T07:56:00Z"/>
                <w:del w:id="961" w:author="ERCOT 030526" w:date="2026-02-06T09:55:00Z" w16du:dateUtc="2026-02-06T15:55:00Z"/>
              </w:rPr>
            </w:pPr>
            <w:ins w:id="962" w:author="TEBA" w:date="2024-11-08T07:57:00Z">
              <w:del w:id="963" w:author="ERCOT 030526" w:date="2026-02-06T09:55:00Z" w16du:dateUtc="2026-02-06T15:55:00Z">
                <w:r w:rsidDel="00114803">
                  <w:delText xml:space="preserve">Latitude and Longitude of the facility, to six digits for each value. </w:delText>
                </w:r>
              </w:del>
            </w:ins>
          </w:p>
        </w:tc>
      </w:tr>
      <w:tr w:rsidR="00FF2FEB" w:rsidDel="00114803" w14:paraId="2971E61C" w14:textId="31EDF068" w:rsidTr="004073B2">
        <w:trPr>
          <w:ins w:id="964" w:author="TEBA" w:date="2024-11-08T07:56:00Z"/>
          <w:del w:id="965" w:author="ERCOT 030526" w:date="2026-02-06T09:55:00Z"/>
        </w:trPr>
        <w:tc>
          <w:tcPr>
            <w:tcW w:w="2659" w:type="dxa"/>
            <w:tcBorders>
              <w:top w:val="single" w:sz="4" w:space="0" w:color="auto"/>
              <w:bottom w:val="single" w:sz="4" w:space="0" w:color="auto"/>
              <w:right w:val="single" w:sz="4" w:space="0" w:color="auto"/>
            </w:tcBorders>
          </w:tcPr>
          <w:p w14:paraId="072FC295" w14:textId="52E7B2E9" w:rsidR="00FF2FEB" w:rsidDel="00114803" w:rsidRDefault="00FF2FEB" w:rsidP="00FF2FEB">
            <w:pPr>
              <w:rPr>
                <w:ins w:id="966" w:author="TEBA" w:date="2024-11-08T07:56:00Z"/>
                <w:del w:id="967" w:author="ERCOT 030526" w:date="2026-02-06T09:55:00Z" w16du:dateUtc="2026-02-06T15:55:00Z"/>
              </w:rPr>
            </w:pPr>
            <w:ins w:id="968" w:author="TEBA" w:date="2024-11-08T07:57:00Z">
              <w:del w:id="969" w:author="ERCOT 030526" w:date="2026-02-06T09:55:00Z" w16du:dateUtc="2026-02-06T15:55:00Z">
                <w:r w:rsidDel="00114803">
                  <w:delText>REC Attribute</w:delText>
                </w:r>
              </w:del>
            </w:ins>
          </w:p>
        </w:tc>
        <w:tc>
          <w:tcPr>
            <w:tcW w:w="1301" w:type="dxa"/>
            <w:tcBorders>
              <w:top w:val="single" w:sz="4" w:space="0" w:color="auto"/>
              <w:left w:val="single" w:sz="4" w:space="0" w:color="auto"/>
              <w:bottom w:val="single" w:sz="4" w:space="0" w:color="auto"/>
              <w:right w:val="single" w:sz="4" w:space="0" w:color="auto"/>
            </w:tcBorders>
          </w:tcPr>
          <w:p w14:paraId="4E488A25" w14:textId="08844A19" w:rsidR="00FF2FEB" w:rsidDel="00114803" w:rsidRDefault="00FF2FEB" w:rsidP="00FF2FEB">
            <w:pPr>
              <w:rPr>
                <w:ins w:id="970" w:author="TEBA" w:date="2024-11-08T07:56:00Z"/>
                <w:del w:id="971" w:author="ERCOT 030526" w:date="2026-02-06T09:55:00Z" w16du:dateUtc="2026-02-06T15:55:00Z"/>
              </w:rPr>
            </w:pPr>
            <w:ins w:id="972" w:author="TEBA" w:date="2024-11-08T07:57:00Z">
              <w:del w:id="973" w:author="ERCOT 030526" w:date="2026-02-06T09:55:00Z" w16du:dateUtc="2026-02-06T15:55:00Z">
                <w:r w:rsidDel="00114803">
                  <w:delText>1 Digit</w:delText>
                </w:r>
              </w:del>
            </w:ins>
          </w:p>
        </w:tc>
        <w:tc>
          <w:tcPr>
            <w:tcW w:w="3870" w:type="dxa"/>
            <w:tcBorders>
              <w:top w:val="single" w:sz="4" w:space="0" w:color="auto"/>
              <w:left w:val="single" w:sz="4" w:space="0" w:color="auto"/>
              <w:bottom w:val="single" w:sz="4" w:space="0" w:color="auto"/>
            </w:tcBorders>
          </w:tcPr>
          <w:p w14:paraId="4FE89A3D" w14:textId="15928B12" w:rsidR="00FF2FEB" w:rsidDel="00114803" w:rsidRDefault="00FF2FEB" w:rsidP="00FF2FEB">
            <w:pPr>
              <w:rPr>
                <w:ins w:id="974" w:author="TEBA" w:date="2024-11-08T07:56:00Z"/>
                <w:del w:id="975" w:author="ERCOT 030526" w:date="2026-02-06T09:55:00Z" w16du:dateUtc="2026-02-06T15:55:00Z"/>
              </w:rPr>
            </w:pPr>
            <w:ins w:id="976" w:author="TEBA" w:date="2024-11-08T07:57:00Z">
              <w:del w:id="977" w:author="ERCOT 030526" w:date="2026-02-06T09:55:00Z" w16du:dateUtc="2026-02-06T15:55:00Z">
                <w:r w:rsidDel="00114803">
                  <w:delText>1 if the EAC is a REC, 0 if it is not a REC</w:delText>
                </w:r>
              </w:del>
            </w:ins>
            <w:ins w:id="978" w:author="TEBA" w:date="2024-11-25T14:18:00Z">
              <w:del w:id="979" w:author="ERCOT 030526" w:date="2026-02-06T09:55:00Z" w16du:dateUtc="2026-02-06T15:55:00Z">
                <w:r w:rsidR="001B6FC3" w:rsidDel="00114803">
                  <w:delText>.</w:delText>
                </w:r>
              </w:del>
            </w:ins>
          </w:p>
        </w:tc>
      </w:tr>
      <w:tr w:rsidR="00FF2FEB" w:rsidDel="00114803" w14:paraId="62FA31FD" w14:textId="063559C9" w:rsidTr="004073B2">
        <w:trPr>
          <w:ins w:id="980" w:author="TEBA" w:date="2024-11-08T07:56:00Z"/>
          <w:del w:id="981" w:author="ERCOT 030526" w:date="2026-02-06T09:55:00Z"/>
        </w:trPr>
        <w:tc>
          <w:tcPr>
            <w:tcW w:w="2659" w:type="dxa"/>
            <w:tcBorders>
              <w:top w:val="single" w:sz="4" w:space="0" w:color="auto"/>
              <w:bottom w:val="single" w:sz="4" w:space="0" w:color="auto"/>
              <w:right w:val="single" w:sz="4" w:space="0" w:color="auto"/>
            </w:tcBorders>
          </w:tcPr>
          <w:p w14:paraId="119592BF" w14:textId="177C3066" w:rsidR="00FF2FEB" w:rsidDel="00114803" w:rsidRDefault="00FF2FEB" w:rsidP="00FF2FEB">
            <w:pPr>
              <w:rPr>
                <w:ins w:id="982" w:author="TEBA" w:date="2024-11-08T07:56:00Z"/>
                <w:del w:id="983" w:author="ERCOT 030526" w:date="2026-02-06T09:55:00Z" w16du:dateUtc="2026-02-06T15:55:00Z"/>
              </w:rPr>
            </w:pPr>
            <w:ins w:id="984" w:author="TEBA" w:date="2024-11-08T07:57:00Z">
              <w:del w:id="985" w:author="ERCOT 030526" w:date="2026-02-06T09:55:00Z" w16du:dateUtc="2026-02-06T15:55:00Z">
                <w:r w:rsidDel="00114803">
                  <w:delText>State</w:delText>
                </w:r>
              </w:del>
            </w:ins>
          </w:p>
        </w:tc>
        <w:tc>
          <w:tcPr>
            <w:tcW w:w="1301" w:type="dxa"/>
            <w:tcBorders>
              <w:top w:val="single" w:sz="4" w:space="0" w:color="auto"/>
              <w:left w:val="single" w:sz="4" w:space="0" w:color="auto"/>
              <w:bottom w:val="single" w:sz="4" w:space="0" w:color="auto"/>
              <w:right w:val="single" w:sz="4" w:space="0" w:color="auto"/>
            </w:tcBorders>
          </w:tcPr>
          <w:p w14:paraId="322B634F" w14:textId="1587BD1E" w:rsidR="00FF2FEB" w:rsidDel="00114803" w:rsidRDefault="00FF2FEB" w:rsidP="00FF2FEB">
            <w:pPr>
              <w:rPr>
                <w:ins w:id="986" w:author="TEBA" w:date="2024-11-08T07:56:00Z"/>
                <w:del w:id="987" w:author="ERCOT 030526" w:date="2026-02-06T09:55:00Z" w16du:dateUtc="2026-02-06T15:55:00Z"/>
              </w:rPr>
            </w:pPr>
            <w:ins w:id="988" w:author="TEBA" w:date="2024-11-08T07:57:00Z">
              <w:del w:id="989" w:author="ERCOT 030526" w:date="2026-02-06T09:55:00Z" w16du:dateUtc="2026-02-06T15:55:00Z">
                <w:r w:rsidDel="00114803">
                  <w:delText>1</w:delText>
                </w:r>
              </w:del>
            </w:ins>
            <w:ins w:id="990" w:author="TEBA" w:date="2024-11-27T09:30:00Z">
              <w:del w:id="991" w:author="ERCOT 030526" w:date="2026-02-06T09:55:00Z" w16du:dateUtc="2026-02-06T15:55:00Z">
                <w:r w:rsidR="00C16941" w:rsidDel="00114803">
                  <w:delText>4</w:delText>
                </w:r>
              </w:del>
            </w:ins>
            <w:ins w:id="992" w:author="TEBA" w:date="2024-11-08T07:57:00Z">
              <w:del w:id="993" w:author="ERCOT 030526" w:date="2026-02-06T09:55:00Z" w16du:dateUtc="2026-02-06T15:55:00Z">
                <w:r w:rsidDel="00114803">
                  <w:delText xml:space="preserve"> Characters</w:delText>
                </w:r>
              </w:del>
            </w:ins>
          </w:p>
        </w:tc>
        <w:tc>
          <w:tcPr>
            <w:tcW w:w="3870" w:type="dxa"/>
            <w:tcBorders>
              <w:top w:val="single" w:sz="4" w:space="0" w:color="auto"/>
              <w:left w:val="single" w:sz="4" w:space="0" w:color="auto"/>
              <w:bottom w:val="single" w:sz="4" w:space="0" w:color="auto"/>
            </w:tcBorders>
          </w:tcPr>
          <w:p w14:paraId="458D90D6" w14:textId="1F727D15" w:rsidR="00FF2FEB" w:rsidDel="00114803" w:rsidRDefault="00FF2FEB" w:rsidP="00FF2FEB">
            <w:pPr>
              <w:rPr>
                <w:ins w:id="994" w:author="TEBA" w:date="2024-11-08T07:56:00Z"/>
                <w:del w:id="995" w:author="ERCOT 030526" w:date="2026-02-06T09:55:00Z" w16du:dateUtc="2026-02-06T15:55:00Z"/>
              </w:rPr>
            </w:pPr>
            <w:ins w:id="996" w:author="TEBA" w:date="2024-11-08T07:57:00Z">
              <w:del w:id="997" w:author="ERCOT 030526" w:date="2026-02-06T09:55:00Z" w16du:dateUtc="2026-02-06T15:55:00Z">
                <w:r w:rsidDel="00114803">
                  <w:delText>State name where generator is located.</w:delText>
                </w:r>
              </w:del>
            </w:ins>
          </w:p>
        </w:tc>
      </w:tr>
      <w:tr w:rsidR="00FF2FEB" w:rsidDel="00114803" w14:paraId="13286183" w14:textId="07190A18" w:rsidTr="004073B2">
        <w:trPr>
          <w:ins w:id="998" w:author="TEBA" w:date="2024-11-08T07:57:00Z"/>
          <w:del w:id="999" w:author="ERCOT 030526" w:date="2026-02-06T09:55:00Z"/>
        </w:trPr>
        <w:tc>
          <w:tcPr>
            <w:tcW w:w="2659" w:type="dxa"/>
            <w:tcBorders>
              <w:top w:val="single" w:sz="4" w:space="0" w:color="auto"/>
              <w:bottom w:val="single" w:sz="4" w:space="0" w:color="auto"/>
              <w:right w:val="single" w:sz="4" w:space="0" w:color="auto"/>
            </w:tcBorders>
          </w:tcPr>
          <w:p w14:paraId="5B40ACD8" w14:textId="7F831885" w:rsidR="00FF2FEB" w:rsidDel="00114803" w:rsidRDefault="00FF2FEB" w:rsidP="00FF2FEB">
            <w:pPr>
              <w:rPr>
                <w:ins w:id="1000" w:author="TEBA" w:date="2024-11-08T07:57:00Z"/>
                <w:del w:id="1001" w:author="ERCOT 030526" w:date="2026-02-06T09:55:00Z" w16du:dateUtc="2026-02-06T15:55:00Z"/>
              </w:rPr>
            </w:pPr>
            <w:ins w:id="1002" w:author="TEBA" w:date="2024-11-08T07:57:00Z">
              <w:del w:id="1003" w:author="ERCOT 030526" w:date="2026-02-06T09:55:00Z" w16du:dateUtc="2026-02-06T15:55:00Z">
                <w:r w:rsidDel="00114803">
                  <w:delText>Commercial Operations Date</w:delText>
                </w:r>
              </w:del>
            </w:ins>
          </w:p>
        </w:tc>
        <w:tc>
          <w:tcPr>
            <w:tcW w:w="1301" w:type="dxa"/>
            <w:tcBorders>
              <w:top w:val="single" w:sz="4" w:space="0" w:color="auto"/>
              <w:left w:val="single" w:sz="4" w:space="0" w:color="auto"/>
              <w:bottom w:val="single" w:sz="4" w:space="0" w:color="auto"/>
              <w:right w:val="single" w:sz="4" w:space="0" w:color="auto"/>
            </w:tcBorders>
          </w:tcPr>
          <w:p w14:paraId="5B33D2BA" w14:textId="56609DB1" w:rsidR="00FF2FEB" w:rsidDel="00114803" w:rsidRDefault="00FF2FEB" w:rsidP="00FF2FEB">
            <w:pPr>
              <w:rPr>
                <w:ins w:id="1004" w:author="TEBA" w:date="2024-11-08T07:57:00Z"/>
                <w:del w:id="1005" w:author="ERCOT 030526" w:date="2026-02-06T09:55:00Z" w16du:dateUtc="2026-02-06T15:55:00Z"/>
              </w:rPr>
            </w:pPr>
            <w:ins w:id="1006" w:author="TEBA" w:date="2024-11-08T07:57:00Z">
              <w:del w:id="1007" w:author="ERCOT 030526" w:date="2026-02-06T09:55:00Z" w16du:dateUtc="2026-02-06T15:55:00Z">
                <w:r w:rsidDel="00114803">
                  <w:delText xml:space="preserve">10 </w:delText>
                </w:r>
              </w:del>
            </w:ins>
            <w:ins w:id="1008" w:author="TEBA" w:date="2024-11-25T14:18:00Z">
              <w:del w:id="1009" w:author="ERCOT 030526" w:date="2026-02-06T09:55:00Z" w16du:dateUtc="2026-02-06T15:55:00Z">
                <w:r w:rsidR="001B6FC3" w:rsidDel="00114803">
                  <w:delText>C</w:delText>
                </w:r>
              </w:del>
            </w:ins>
            <w:ins w:id="1010" w:author="TEBA" w:date="2024-11-08T07:57:00Z">
              <w:del w:id="1011" w:author="ERCOT 030526" w:date="2026-02-06T09:55:00Z" w16du:dateUtc="2026-02-06T15:55:00Z">
                <w:r w:rsidDel="00114803">
                  <w:delText>haracters</w:delText>
                </w:r>
              </w:del>
            </w:ins>
          </w:p>
        </w:tc>
        <w:tc>
          <w:tcPr>
            <w:tcW w:w="3870" w:type="dxa"/>
            <w:tcBorders>
              <w:top w:val="single" w:sz="4" w:space="0" w:color="auto"/>
              <w:left w:val="single" w:sz="4" w:space="0" w:color="auto"/>
              <w:bottom w:val="single" w:sz="4" w:space="0" w:color="auto"/>
            </w:tcBorders>
          </w:tcPr>
          <w:p w14:paraId="6E2817DD" w14:textId="185EC785" w:rsidR="00FF2FEB" w:rsidDel="00114803" w:rsidRDefault="00FF2FEB" w:rsidP="00FF2FEB">
            <w:pPr>
              <w:rPr>
                <w:ins w:id="1012" w:author="TEBA" w:date="2024-11-08T07:57:00Z"/>
                <w:del w:id="1013" w:author="ERCOT 030526" w:date="2026-02-06T09:55:00Z" w16du:dateUtc="2026-02-06T15:55:00Z"/>
              </w:rPr>
            </w:pPr>
            <w:ins w:id="1014" w:author="TEBA" w:date="2024-11-08T07:57:00Z">
              <w:del w:id="1015" w:author="ERCOT 030526" w:date="2026-02-06T09:55:00Z" w16du:dateUtc="2026-02-06T15:55:00Z">
                <w:r w:rsidDel="00114803">
                  <w:delText>Year, month, date in the format YYYY-MM-DD.</w:delText>
                </w:r>
              </w:del>
            </w:ins>
          </w:p>
        </w:tc>
      </w:tr>
      <w:tr w:rsidR="00FF2FEB" w:rsidDel="00114803" w14:paraId="6D9FE2F2" w14:textId="03960C81" w:rsidTr="004073B2">
        <w:trPr>
          <w:ins w:id="1016" w:author="TEBA" w:date="2024-11-08T07:57:00Z"/>
          <w:del w:id="1017" w:author="ERCOT 030526" w:date="2026-02-06T09:55:00Z"/>
        </w:trPr>
        <w:tc>
          <w:tcPr>
            <w:tcW w:w="2659" w:type="dxa"/>
            <w:tcBorders>
              <w:top w:val="single" w:sz="4" w:space="0" w:color="auto"/>
              <w:bottom w:val="single" w:sz="4" w:space="0" w:color="auto"/>
              <w:right w:val="single" w:sz="4" w:space="0" w:color="auto"/>
            </w:tcBorders>
          </w:tcPr>
          <w:p w14:paraId="0F31AB8B" w14:textId="5F391282" w:rsidR="00FF2FEB" w:rsidDel="00114803" w:rsidRDefault="00FF2FEB" w:rsidP="00FF2FEB">
            <w:pPr>
              <w:rPr>
                <w:ins w:id="1018" w:author="TEBA" w:date="2024-11-08T07:57:00Z"/>
                <w:del w:id="1019" w:author="ERCOT 030526" w:date="2026-02-06T09:55:00Z" w16du:dateUtc="2026-02-06T15:55:00Z"/>
              </w:rPr>
            </w:pPr>
            <w:ins w:id="1020" w:author="TEBA" w:date="2024-11-08T07:57:00Z">
              <w:del w:id="1021" w:author="ERCOT 030526" w:date="2026-02-06T09:55:00Z" w16du:dateUtc="2026-02-06T15:55:00Z">
                <w:r w:rsidDel="00114803">
                  <w:delText>Quantity</w:delText>
                </w:r>
              </w:del>
            </w:ins>
          </w:p>
        </w:tc>
        <w:tc>
          <w:tcPr>
            <w:tcW w:w="1301" w:type="dxa"/>
            <w:tcBorders>
              <w:top w:val="single" w:sz="4" w:space="0" w:color="auto"/>
              <w:left w:val="single" w:sz="4" w:space="0" w:color="auto"/>
              <w:bottom w:val="single" w:sz="4" w:space="0" w:color="auto"/>
              <w:right w:val="single" w:sz="4" w:space="0" w:color="auto"/>
            </w:tcBorders>
          </w:tcPr>
          <w:p w14:paraId="7F8EBBE0" w14:textId="197C3EB5" w:rsidR="00FF2FEB" w:rsidDel="00114803" w:rsidRDefault="00FF2FEB" w:rsidP="00FF2FEB">
            <w:pPr>
              <w:rPr>
                <w:ins w:id="1022" w:author="TEBA" w:date="2024-11-08T07:57:00Z"/>
                <w:del w:id="1023" w:author="ERCOT 030526" w:date="2026-02-06T09:55:00Z" w16du:dateUtc="2026-02-06T15:55:00Z"/>
              </w:rPr>
            </w:pPr>
            <w:ins w:id="1024" w:author="TEBA" w:date="2024-11-08T07:57:00Z">
              <w:del w:id="1025" w:author="ERCOT 030526" w:date="2026-02-06T09:55:00Z" w16du:dateUtc="2026-02-06T15:55:00Z">
                <w:r w:rsidDel="00114803">
                  <w:delText>Float</w:delText>
                </w:r>
              </w:del>
            </w:ins>
          </w:p>
        </w:tc>
        <w:tc>
          <w:tcPr>
            <w:tcW w:w="3870" w:type="dxa"/>
            <w:tcBorders>
              <w:top w:val="single" w:sz="4" w:space="0" w:color="auto"/>
              <w:left w:val="single" w:sz="4" w:space="0" w:color="auto"/>
              <w:bottom w:val="single" w:sz="4" w:space="0" w:color="auto"/>
            </w:tcBorders>
          </w:tcPr>
          <w:p w14:paraId="21CA6C0D" w14:textId="2E90C9AF" w:rsidR="00FF2FEB" w:rsidDel="00114803" w:rsidRDefault="00FF2FEB" w:rsidP="00FF2FEB">
            <w:pPr>
              <w:rPr>
                <w:ins w:id="1026" w:author="TEBA" w:date="2024-11-08T07:57:00Z"/>
                <w:del w:id="1027" w:author="ERCOT 030526" w:date="2026-02-06T09:55:00Z" w16du:dateUtc="2026-02-06T15:55:00Z"/>
              </w:rPr>
            </w:pPr>
            <w:ins w:id="1028" w:author="TEBA" w:date="2024-11-08T07:57:00Z">
              <w:del w:id="1029" w:author="ERCOT 030526" w:date="2026-02-06T09:55:00Z" w16du:dateUtc="2026-02-06T15:55:00Z">
                <w:r w:rsidDel="00114803">
                  <w:delText xml:space="preserve">Total </w:delText>
                </w:r>
              </w:del>
            </w:ins>
            <w:ins w:id="1030" w:author="TEBA" w:date="2024-11-25T19:52:00Z">
              <w:del w:id="1031" w:author="ERCOT 030526" w:date="2026-02-06T09:55:00Z" w16du:dateUtc="2026-02-06T15:55:00Z">
                <w:r w:rsidR="006E6625" w:rsidDel="00114803">
                  <w:delText>Whs</w:delText>
                </w:r>
              </w:del>
            </w:ins>
            <w:ins w:id="1032" w:author="TEBA" w:date="2024-11-08T07:57:00Z">
              <w:del w:id="1033" w:author="ERCOT 030526" w:date="2026-02-06T09:55:00Z" w16du:dateUtc="2026-02-06T15:55:00Z">
                <w:r w:rsidDel="00114803">
                  <w:delText xml:space="preserve"> for the period (hour or month)</w:delText>
                </w:r>
              </w:del>
            </w:ins>
            <w:ins w:id="1034" w:author="TEBA" w:date="2024-11-25T14:21:00Z">
              <w:del w:id="1035" w:author="ERCOT 030526" w:date="2026-02-06T09:55:00Z" w16du:dateUtc="2026-02-06T15:55:00Z">
                <w:r w:rsidR="009F25C1" w:rsidDel="00114803">
                  <w:delText>.</w:delText>
                </w:r>
              </w:del>
            </w:ins>
          </w:p>
        </w:tc>
      </w:tr>
      <w:tr w:rsidR="009553BB" w:rsidDel="00114803" w14:paraId="5E06E906" w14:textId="706021D8" w:rsidTr="004073B2">
        <w:trPr>
          <w:ins w:id="1036" w:author="TEBA" w:date="2024-11-08T07:57:00Z"/>
          <w:del w:id="1037" w:author="ERCOT 030526" w:date="2026-02-06T09:55:00Z"/>
        </w:trPr>
        <w:tc>
          <w:tcPr>
            <w:tcW w:w="2659" w:type="dxa"/>
            <w:tcBorders>
              <w:top w:val="single" w:sz="4" w:space="0" w:color="auto"/>
              <w:bottom w:val="single" w:sz="4" w:space="0" w:color="auto"/>
              <w:right w:val="single" w:sz="4" w:space="0" w:color="auto"/>
            </w:tcBorders>
          </w:tcPr>
          <w:p w14:paraId="29D24EE8" w14:textId="060B1F92" w:rsidR="009553BB" w:rsidDel="00114803" w:rsidRDefault="009553BB" w:rsidP="009553BB">
            <w:pPr>
              <w:rPr>
                <w:ins w:id="1038" w:author="TEBA" w:date="2024-11-08T07:57:00Z"/>
                <w:del w:id="1039" w:author="ERCOT 030526" w:date="2026-02-06T09:55:00Z" w16du:dateUtc="2026-02-06T15:55:00Z"/>
              </w:rPr>
            </w:pPr>
            <w:ins w:id="1040" w:author="TEBA" w:date="2024-11-08T07:58:00Z">
              <w:del w:id="1041" w:author="ERCOT 030526" w:date="2026-02-06T09:55:00Z" w16du:dateUtc="2026-02-06T15:55:00Z">
                <w:r w:rsidDel="00114803">
                  <w:delText>Third</w:delText>
                </w:r>
              </w:del>
            </w:ins>
            <w:ins w:id="1042" w:author="TEBA" w:date="2024-11-25T18:47:00Z">
              <w:del w:id="1043" w:author="ERCOT 030526" w:date="2026-02-06T09:55:00Z" w16du:dateUtc="2026-02-06T15:55:00Z">
                <w:r w:rsidR="00E034FF" w:rsidDel="00114803">
                  <w:delText>-</w:delText>
                </w:r>
              </w:del>
            </w:ins>
            <w:ins w:id="1044" w:author="TEBA" w:date="2024-11-08T07:58:00Z">
              <w:del w:id="1045" w:author="ERCOT 030526" w:date="2026-02-06T09:55:00Z" w16du:dateUtc="2026-02-06T15:55:00Z">
                <w:r w:rsidDel="00114803">
                  <w:delText>Party Certification</w:delText>
                </w:r>
              </w:del>
            </w:ins>
          </w:p>
        </w:tc>
        <w:tc>
          <w:tcPr>
            <w:tcW w:w="1301" w:type="dxa"/>
            <w:tcBorders>
              <w:top w:val="single" w:sz="4" w:space="0" w:color="auto"/>
              <w:left w:val="single" w:sz="4" w:space="0" w:color="auto"/>
              <w:bottom w:val="single" w:sz="4" w:space="0" w:color="auto"/>
              <w:right w:val="single" w:sz="4" w:space="0" w:color="auto"/>
            </w:tcBorders>
          </w:tcPr>
          <w:p w14:paraId="0429F0D4" w14:textId="2E80320A" w:rsidR="009553BB" w:rsidDel="00114803" w:rsidRDefault="009553BB" w:rsidP="009553BB">
            <w:pPr>
              <w:rPr>
                <w:ins w:id="1046" w:author="TEBA" w:date="2024-11-08T07:57:00Z"/>
                <w:del w:id="1047" w:author="ERCOT 030526" w:date="2026-02-06T09:55:00Z" w16du:dateUtc="2026-02-06T15:55:00Z"/>
              </w:rPr>
            </w:pPr>
            <w:ins w:id="1048" w:author="TEBA" w:date="2024-11-08T07:58:00Z">
              <w:del w:id="1049" w:author="ERCOT 030526" w:date="2026-02-06T09:55:00Z" w16du:dateUtc="2026-02-06T15:55:00Z">
                <w:r w:rsidDel="00114803">
                  <w:delText>JSON Object</w:delText>
                </w:r>
              </w:del>
            </w:ins>
          </w:p>
        </w:tc>
        <w:tc>
          <w:tcPr>
            <w:tcW w:w="3870" w:type="dxa"/>
            <w:tcBorders>
              <w:top w:val="single" w:sz="4" w:space="0" w:color="auto"/>
              <w:left w:val="single" w:sz="4" w:space="0" w:color="auto"/>
              <w:bottom w:val="single" w:sz="4" w:space="0" w:color="auto"/>
            </w:tcBorders>
          </w:tcPr>
          <w:p w14:paraId="5808A09F" w14:textId="0A8D78CE" w:rsidR="009553BB" w:rsidDel="00114803" w:rsidRDefault="009553BB" w:rsidP="009553BB">
            <w:pPr>
              <w:rPr>
                <w:ins w:id="1050" w:author="TEBA" w:date="2024-11-08T07:57:00Z"/>
                <w:del w:id="1051" w:author="ERCOT 030526" w:date="2026-02-06T09:55:00Z" w16du:dateUtc="2026-02-06T15:55:00Z"/>
              </w:rPr>
            </w:pPr>
            <w:ins w:id="1052" w:author="TEBA" w:date="2024-11-08T07:58:00Z">
              <w:del w:id="1053" w:author="ERCOT 030526" w:date="2026-02-06T09:55:00Z" w16du:dateUtc="2026-02-06T15:55:00Z">
                <w:r w:rsidDel="00114803">
                  <w:delText>Associated charge REC or EAC for a storage discharge EAC, as described by Section 14.1</w:delText>
                </w:r>
              </w:del>
            </w:ins>
            <w:ins w:id="1054" w:author="TEBA" w:date="2024-11-27T09:40:00Z">
              <w:del w:id="1055" w:author="ERCOT 030526" w:date="2026-02-06T09:55:00Z" w16du:dateUtc="2026-02-06T15:55:00Z">
                <w:r w:rsidR="00D412D1" w:rsidDel="00114803">
                  <w:delText>2</w:delText>
                </w:r>
              </w:del>
            </w:ins>
            <w:ins w:id="1056" w:author="TEBA" w:date="2024-11-25T20:31:00Z">
              <w:del w:id="1057" w:author="ERCOT 030526" w:date="2026-02-06T09:55:00Z" w16du:dateUtc="2026-02-06T15:55:00Z">
                <w:r w:rsidR="00837464" w:rsidDel="00114803">
                  <w:delText xml:space="preserve">, </w:delText>
                </w:r>
                <w:r w:rsidR="00837464" w:rsidRPr="00837464" w:rsidDel="00114803">
                  <w:delText>Third-Party Certification Data Fields</w:delText>
                </w:r>
                <w:r w:rsidR="00837464" w:rsidDel="00114803">
                  <w:delText>,</w:delText>
                </w:r>
              </w:del>
            </w:ins>
            <w:ins w:id="1058" w:author="TEBA" w:date="2024-11-08T07:58:00Z">
              <w:del w:id="1059" w:author="ERCOT 030526" w:date="2026-02-06T09:55:00Z" w16du:dateUtc="2026-02-06T15:55:00Z">
                <w:r w:rsidDel="00114803">
                  <w:delText xml:space="preserve"> or other appropriate data for other types of third</w:delText>
                </w:r>
              </w:del>
            </w:ins>
            <w:ins w:id="1060" w:author="TEBA" w:date="2024-11-25T18:47:00Z">
              <w:del w:id="1061" w:author="ERCOT 030526" w:date="2026-02-06T09:55:00Z" w16du:dateUtc="2026-02-06T15:55:00Z">
                <w:r w:rsidR="00E034FF" w:rsidDel="00114803">
                  <w:delText>-</w:delText>
                </w:r>
              </w:del>
            </w:ins>
            <w:ins w:id="1062" w:author="TEBA" w:date="2024-11-08T07:58:00Z">
              <w:del w:id="1063" w:author="ERCOT 030526" w:date="2026-02-06T09:55:00Z" w16du:dateUtc="2026-02-06T15:55:00Z">
                <w:r w:rsidDel="00114803">
                  <w:delText>party certifiers</w:delText>
                </w:r>
              </w:del>
            </w:ins>
            <w:ins w:id="1064" w:author="TEBA" w:date="2024-11-25T14:21:00Z">
              <w:del w:id="1065" w:author="ERCOT 030526" w:date="2026-02-06T09:55:00Z" w16du:dateUtc="2026-02-06T15:55:00Z">
                <w:r w:rsidR="009F25C1" w:rsidDel="00114803">
                  <w:delText>.</w:delText>
                </w:r>
              </w:del>
            </w:ins>
          </w:p>
        </w:tc>
      </w:tr>
      <w:tr w:rsidR="009553BB" w:rsidDel="00114803" w14:paraId="0ACF087B" w14:textId="2D737CBE" w:rsidTr="004073B2">
        <w:trPr>
          <w:ins w:id="1066" w:author="TEBA" w:date="2024-11-08T07:57:00Z"/>
          <w:del w:id="1067" w:author="ERCOT 030526" w:date="2026-02-06T09:55:00Z"/>
        </w:trPr>
        <w:tc>
          <w:tcPr>
            <w:tcW w:w="2659" w:type="dxa"/>
            <w:tcBorders>
              <w:top w:val="single" w:sz="4" w:space="0" w:color="auto"/>
              <w:bottom w:val="single" w:sz="4" w:space="0" w:color="auto"/>
              <w:right w:val="single" w:sz="4" w:space="0" w:color="auto"/>
            </w:tcBorders>
          </w:tcPr>
          <w:p w14:paraId="4A266F49" w14:textId="391DE560" w:rsidR="009553BB" w:rsidDel="00114803" w:rsidRDefault="009553BB" w:rsidP="009553BB">
            <w:pPr>
              <w:rPr>
                <w:ins w:id="1068" w:author="TEBA" w:date="2024-11-08T07:57:00Z"/>
                <w:del w:id="1069" w:author="ERCOT 030526" w:date="2026-02-06T09:55:00Z" w16du:dateUtc="2026-02-06T15:55:00Z"/>
              </w:rPr>
            </w:pPr>
            <w:ins w:id="1070" w:author="TEBA" w:date="2024-11-08T07:58:00Z">
              <w:del w:id="1071" w:author="ERCOT 030526" w:date="2026-02-06T09:55:00Z" w16du:dateUtc="2026-02-06T15:55:00Z">
                <w:r w:rsidDel="00114803">
                  <w:rPr>
                    <w:iCs/>
                  </w:rPr>
                  <w:delText>Third</w:delText>
                </w:r>
              </w:del>
            </w:ins>
            <w:ins w:id="1072" w:author="TEBA" w:date="2024-11-25T18:47:00Z">
              <w:del w:id="1073" w:author="ERCOT 030526" w:date="2026-02-06T09:55:00Z" w16du:dateUtc="2026-02-06T15:55:00Z">
                <w:r w:rsidR="00E034FF" w:rsidDel="00114803">
                  <w:rPr>
                    <w:iCs/>
                  </w:rPr>
                  <w:delText>-</w:delText>
                </w:r>
              </w:del>
            </w:ins>
            <w:ins w:id="1074" w:author="TEBA" w:date="2024-11-25T20:48:00Z">
              <w:del w:id="1075" w:author="ERCOT 030526" w:date="2026-02-06T09:55:00Z" w16du:dateUtc="2026-02-06T15:55:00Z">
                <w:r w:rsidR="009E350C" w:rsidDel="00114803">
                  <w:rPr>
                    <w:iCs/>
                  </w:rPr>
                  <w:delText>P</w:delText>
                </w:r>
              </w:del>
            </w:ins>
            <w:ins w:id="1076" w:author="TEBA" w:date="2024-11-08T07:58:00Z">
              <w:del w:id="1077" w:author="ERCOT 030526" w:date="2026-02-06T09:55:00Z" w16du:dateUtc="2026-02-06T15:55:00Z">
                <w:r w:rsidDel="00114803">
                  <w:rPr>
                    <w:iCs/>
                  </w:rPr>
                  <w:delText xml:space="preserve">arty </w:delText>
                </w:r>
              </w:del>
            </w:ins>
            <w:ins w:id="1078" w:author="TEBA" w:date="2024-11-25T20:48:00Z">
              <w:del w:id="1079" w:author="ERCOT 030526" w:date="2026-02-06T09:55:00Z" w16du:dateUtc="2026-02-06T15:55:00Z">
                <w:r w:rsidR="009E350C" w:rsidDel="00114803">
                  <w:rPr>
                    <w:iCs/>
                  </w:rPr>
                  <w:delText>C</w:delText>
                </w:r>
              </w:del>
            </w:ins>
            <w:ins w:id="1080" w:author="TEBA" w:date="2024-11-08T07:58:00Z">
              <w:del w:id="1081" w:author="ERCOT 030526" w:date="2026-02-06T09:55:00Z" w16du:dateUtc="2026-02-06T15:55:00Z">
                <w:r w:rsidDel="00114803">
                  <w:rPr>
                    <w:iCs/>
                  </w:rPr>
                  <w:delText xml:space="preserve">ertification </w:delText>
                </w:r>
              </w:del>
            </w:ins>
            <w:ins w:id="1082" w:author="TEBA" w:date="2024-11-25T20:48:00Z">
              <w:del w:id="1083" w:author="ERCOT 030526" w:date="2026-02-06T09:55:00Z" w16du:dateUtc="2026-02-06T15:55:00Z">
                <w:r w:rsidR="009E350C" w:rsidDel="00114803">
                  <w:rPr>
                    <w:iCs/>
                  </w:rPr>
                  <w:delText>P</w:delText>
                </w:r>
              </w:del>
            </w:ins>
            <w:ins w:id="1084" w:author="TEBA" w:date="2024-11-08T07:58:00Z">
              <w:del w:id="1085" w:author="ERCOT 030526" w:date="2026-02-06T09:55:00Z" w16du:dateUtc="2026-02-06T15:55:00Z">
                <w:r w:rsidDel="00114803">
                  <w:rPr>
                    <w:iCs/>
                  </w:rPr>
                  <w:delText>rogram</w:delText>
                </w:r>
              </w:del>
            </w:ins>
          </w:p>
        </w:tc>
        <w:tc>
          <w:tcPr>
            <w:tcW w:w="1301" w:type="dxa"/>
            <w:tcBorders>
              <w:top w:val="single" w:sz="4" w:space="0" w:color="auto"/>
              <w:left w:val="single" w:sz="4" w:space="0" w:color="auto"/>
              <w:bottom w:val="single" w:sz="4" w:space="0" w:color="auto"/>
              <w:right w:val="single" w:sz="4" w:space="0" w:color="auto"/>
            </w:tcBorders>
          </w:tcPr>
          <w:p w14:paraId="3F8810C5" w14:textId="4270CED2" w:rsidR="009553BB" w:rsidDel="00114803" w:rsidRDefault="009553BB" w:rsidP="009553BB">
            <w:pPr>
              <w:rPr>
                <w:ins w:id="1086" w:author="TEBA" w:date="2024-11-08T07:57:00Z"/>
                <w:del w:id="1087" w:author="ERCOT 030526" w:date="2026-02-06T09:55:00Z" w16du:dateUtc="2026-02-06T15:55:00Z"/>
              </w:rPr>
            </w:pPr>
            <w:ins w:id="1088" w:author="TEBA" w:date="2024-11-08T07:58:00Z">
              <w:del w:id="1089" w:author="ERCOT 030526" w:date="2026-02-06T09:55:00Z" w16du:dateUtc="2026-02-06T15:55:00Z">
                <w:r w:rsidDel="00114803">
                  <w:delText>255 Characters</w:delText>
                </w:r>
              </w:del>
            </w:ins>
          </w:p>
        </w:tc>
        <w:tc>
          <w:tcPr>
            <w:tcW w:w="3870" w:type="dxa"/>
            <w:tcBorders>
              <w:top w:val="single" w:sz="4" w:space="0" w:color="auto"/>
              <w:left w:val="single" w:sz="4" w:space="0" w:color="auto"/>
              <w:bottom w:val="single" w:sz="4" w:space="0" w:color="auto"/>
            </w:tcBorders>
          </w:tcPr>
          <w:p w14:paraId="61F839D2" w14:textId="476FF76A" w:rsidR="009553BB" w:rsidDel="00114803" w:rsidRDefault="009553BB" w:rsidP="009553BB">
            <w:pPr>
              <w:rPr>
                <w:ins w:id="1090" w:author="TEBA" w:date="2024-11-08T07:57:00Z"/>
                <w:del w:id="1091" w:author="ERCOT 030526" w:date="2026-02-06T09:55:00Z" w16du:dateUtc="2026-02-06T15:55:00Z"/>
              </w:rPr>
            </w:pPr>
            <w:ins w:id="1092" w:author="TEBA" w:date="2024-11-08T07:58:00Z">
              <w:del w:id="1093" w:author="ERCOT 030526" w:date="2026-02-06T09:55:00Z" w16du:dateUtc="2026-02-06T15:55:00Z">
                <w:r w:rsidDel="00114803">
                  <w:delText>The name of the third party the EAC Account Holder allowed to provide information to ERCOT for updating the third</w:delText>
                </w:r>
              </w:del>
            </w:ins>
            <w:ins w:id="1094" w:author="TEBA" w:date="2024-11-25T18:48:00Z">
              <w:del w:id="1095" w:author="ERCOT 030526" w:date="2026-02-06T09:55:00Z" w16du:dateUtc="2026-02-06T15:55:00Z">
                <w:r w:rsidR="00E034FF" w:rsidDel="00114803">
                  <w:delText>-</w:delText>
                </w:r>
              </w:del>
            </w:ins>
            <w:ins w:id="1096" w:author="TEBA" w:date="2024-11-08T07:58:00Z">
              <w:del w:id="1097" w:author="ERCOT 030526" w:date="2026-02-06T09:55:00Z" w16du:dateUtc="2026-02-06T15:55:00Z">
                <w:r w:rsidDel="00114803">
                  <w:delText>party certification data field.</w:delText>
                </w:r>
              </w:del>
            </w:ins>
          </w:p>
        </w:tc>
      </w:tr>
      <w:tr w:rsidR="009553BB" w:rsidDel="00114803" w14:paraId="43268C48" w14:textId="07604475" w:rsidTr="004073B2">
        <w:trPr>
          <w:ins w:id="1098" w:author="TEBA" w:date="2024-11-08T07:57:00Z"/>
          <w:del w:id="1099" w:author="ERCOT 030526" w:date="2026-02-06T09:55:00Z"/>
        </w:trPr>
        <w:tc>
          <w:tcPr>
            <w:tcW w:w="2659" w:type="dxa"/>
            <w:tcBorders>
              <w:top w:val="single" w:sz="4" w:space="0" w:color="auto"/>
              <w:bottom w:val="single" w:sz="4" w:space="0" w:color="auto"/>
              <w:right w:val="single" w:sz="4" w:space="0" w:color="auto"/>
            </w:tcBorders>
          </w:tcPr>
          <w:p w14:paraId="43850C55" w14:textId="7D7A1FEC" w:rsidR="009553BB" w:rsidDel="00114803" w:rsidRDefault="009553BB" w:rsidP="009553BB">
            <w:pPr>
              <w:rPr>
                <w:ins w:id="1100" w:author="TEBA" w:date="2024-11-08T07:57:00Z"/>
                <w:del w:id="1101" w:author="ERCOT 030526" w:date="2026-02-06T09:55:00Z" w16du:dateUtc="2026-02-06T15:55:00Z"/>
              </w:rPr>
            </w:pPr>
            <w:ins w:id="1102" w:author="TEBA" w:date="2024-11-08T07:58:00Z">
              <w:del w:id="1103" w:author="ERCOT 030526" w:date="2026-02-06T09:55:00Z" w16du:dateUtc="2026-02-06T15:55:00Z">
                <w:r w:rsidDel="00114803">
                  <w:delText xml:space="preserve">Storage </w:delText>
                </w:r>
              </w:del>
            </w:ins>
            <w:ins w:id="1104" w:author="TEBA" w:date="2024-11-25T14:25:00Z">
              <w:del w:id="1105" w:author="ERCOT 030526" w:date="2026-02-06T09:55:00Z" w16du:dateUtc="2026-02-06T15:55:00Z">
                <w:r w:rsidR="009F25C1" w:rsidDel="00114803">
                  <w:delText>M</w:delText>
                </w:r>
              </w:del>
            </w:ins>
            <w:ins w:id="1106" w:author="TEBA" w:date="2024-11-08T07:58:00Z">
              <w:del w:id="1107" w:author="ERCOT 030526" w:date="2026-02-06T09:55:00Z" w16du:dateUtc="2026-02-06T15:55:00Z">
                <w:r w:rsidDel="00114803">
                  <w:delText>etadata</w:delText>
                </w:r>
              </w:del>
            </w:ins>
          </w:p>
        </w:tc>
        <w:tc>
          <w:tcPr>
            <w:tcW w:w="1301" w:type="dxa"/>
            <w:tcBorders>
              <w:top w:val="single" w:sz="4" w:space="0" w:color="auto"/>
              <w:left w:val="single" w:sz="4" w:space="0" w:color="auto"/>
              <w:bottom w:val="single" w:sz="4" w:space="0" w:color="auto"/>
              <w:right w:val="single" w:sz="4" w:space="0" w:color="auto"/>
            </w:tcBorders>
          </w:tcPr>
          <w:p w14:paraId="6236F4D0" w14:textId="78250B34" w:rsidR="009553BB" w:rsidDel="00114803" w:rsidRDefault="009553BB" w:rsidP="009553BB">
            <w:pPr>
              <w:rPr>
                <w:ins w:id="1108" w:author="TEBA" w:date="2024-11-08T07:57:00Z"/>
                <w:del w:id="1109" w:author="ERCOT 030526" w:date="2026-02-06T09:55:00Z" w16du:dateUtc="2026-02-06T15:55:00Z"/>
              </w:rPr>
            </w:pPr>
            <w:ins w:id="1110" w:author="TEBA" w:date="2024-11-08T07:58:00Z">
              <w:del w:id="1111" w:author="ERCOT 030526" w:date="2026-02-06T09:55:00Z" w16du:dateUtc="2026-02-06T15:55:00Z">
                <w:r w:rsidDel="00114803">
                  <w:delText>JSON Object</w:delText>
                </w:r>
              </w:del>
            </w:ins>
          </w:p>
        </w:tc>
        <w:tc>
          <w:tcPr>
            <w:tcW w:w="3870" w:type="dxa"/>
            <w:tcBorders>
              <w:top w:val="single" w:sz="4" w:space="0" w:color="auto"/>
              <w:left w:val="single" w:sz="4" w:space="0" w:color="auto"/>
              <w:bottom w:val="single" w:sz="4" w:space="0" w:color="auto"/>
            </w:tcBorders>
          </w:tcPr>
          <w:p w14:paraId="715ACAE4" w14:textId="7F5F5581" w:rsidR="009553BB" w:rsidDel="00114803" w:rsidRDefault="009553BB" w:rsidP="009553BB">
            <w:pPr>
              <w:rPr>
                <w:ins w:id="1112" w:author="TEBA" w:date="2024-11-08T07:57:00Z"/>
                <w:del w:id="1113" w:author="ERCOT 030526" w:date="2026-02-06T09:55:00Z" w16du:dateUtc="2026-02-06T15:55:00Z"/>
              </w:rPr>
            </w:pPr>
            <w:ins w:id="1114" w:author="TEBA" w:date="2024-11-08T07:58:00Z">
              <w:del w:id="1115" w:author="ERCOT 030526" w:date="2026-02-06T09:55:00Z" w16du:dateUtc="2026-02-06T15:55:00Z">
                <w:r w:rsidDel="00114803">
                  <w:delText>Additional associated charge records, discharge records, and energy losses, as inputted by the EAC Account Holder</w:delText>
                </w:r>
              </w:del>
            </w:ins>
            <w:ins w:id="1116" w:author="TEBA" w:date="2024-11-25T14:21:00Z">
              <w:del w:id="1117" w:author="ERCOT 030526" w:date="2026-02-06T09:55:00Z" w16du:dateUtc="2026-02-06T15:55:00Z">
                <w:r w:rsidR="009F25C1" w:rsidDel="00114803">
                  <w:delText>.</w:delText>
                </w:r>
              </w:del>
            </w:ins>
          </w:p>
        </w:tc>
      </w:tr>
      <w:tr w:rsidR="009553BB" w14:paraId="1B8F90BF" w14:textId="77777777" w:rsidTr="004073B2">
        <w:trPr>
          <w:ins w:id="1118" w:author="TEBA" w:date="2024-11-08T07:57:00Z"/>
        </w:trPr>
        <w:tc>
          <w:tcPr>
            <w:tcW w:w="2659" w:type="dxa"/>
            <w:tcBorders>
              <w:top w:val="single" w:sz="4" w:space="0" w:color="auto"/>
              <w:bottom w:val="single" w:sz="4" w:space="0" w:color="auto"/>
              <w:right w:val="single" w:sz="4" w:space="0" w:color="auto"/>
            </w:tcBorders>
          </w:tcPr>
          <w:p w14:paraId="38E07EF2" w14:textId="476DDB89" w:rsidR="009553BB" w:rsidRDefault="009553BB" w:rsidP="009553BB">
            <w:pPr>
              <w:rPr>
                <w:ins w:id="1119" w:author="TEBA" w:date="2024-11-08T07:57:00Z"/>
              </w:rPr>
            </w:pPr>
            <w:r>
              <w:t xml:space="preserve">Type of </w:t>
            </w:r>
            <w:ins w:id="1120" w:author="TEBA" w:date="2024-11-22T10:00:00Z">
              <w:del w:id="1121" w:author="ERCOT 030526" w:date="2026-02-06T10:00:00Z" w16du:dateUtc="2026-02-06T16:00:00Z">
                <w:r w:rsidR="00303687" w:rsidDel="00114803">
                  <w:delText xml:space="preserve">Energy </w:delText>
                </w:r>
              </w:del>
            </w:ins>
            <w:del w:id="1122" w:author="TEBA" w:date="2024-11-08T07:59:00Z">
              <w:r w:rsidDel="009553BB">
                <w:delText xml:space="preserve">Renewable </w:delText>
              </w:r>
            </w:del>
            <w:ins w:id="1123" w:author="ERCOT 030526" w:date="2026-02-06T10:00:00Z" w16du:dateUtc="2026-02-06T16:00:00Z">
              <w:r w:rsidR="00114803">
                <w:t xml:space="preserve">Renewable </w:t>
              </w:r>
            </w:ins>
            <w:r>
              <w:t>Resource</w:t>
            </w:r>
          </w:p>
        </w:tc>
        <w:tc>
          <w:tcPr>
            <w:tcW w:w="1301" w:type="dxa"/>
            <w:tcBorders>
              <w:top w:val="single" w:sz="4" w:space="0" w:color="auto"/>
              <w:left w:val="single" w:sz="4" w:space="0" w:color="auto"/>
              <w:bottom w:val="single" w:sz="4" w:space="0" w:color="auto"/>
              <w:right w:val="single" w:sz="4" w:space="0" w:color="auto"/>
            </w:tcBorders>
          </w:tcPr>
          <w:p w14:paraId="1772ED1F" w14:textId="13F6933A" w:rsidR="009553BB" w:rsidRDefault="009553BB" w:rsidP="009553BB">
            <w:pPr>
              <w:rPr>
                <w:ins w:id="1124" w:author="TEBA" w:date="2024-11-08T07:57:00Z"/>
              </w:rPr>
            </w:pPr>
            <w:r>
              <w:t>20 Characters</w:t>
            </w:r>
          </w:p>
        </w:tc>
        <w:tc>
          <w:tcPr>
            <w:tcW w:w="3870" w:type="dxa"/>
            <w:tcBorders>
              <w:top w:val="single" w:sz="4" w:space="0" w:color="auto"/>
              <w:left w:val="single" w:sz="4" w:space="0" w:color="auto"/>
              <w:bottom w:val="single" w:sz="4" w:space="0" w:color="auto"/>
            </w:tcBorders>
          </w:tcPr>
          <w:p w14:paraId="2EFF849F" w14:textId="14D9A692" w:rsidR="009553BB" w:rsidRDefault="009553BB" w:rsidP="009553BB">
            <w:pPr>
              <w:rPr>
                <w:ins w:id="1125" w:author="TEBA" w:date="2024-11-08T07:57:00Z"/>
              </w:rPr>
            </w:pPr>
            <w:r>
              <w:t xml:space="preserve">Reference to type of </w:t>
            </w:r>
            <w:del w:id="1126" w:author="TEBA" w:date="2024-11-22T10:00:00Z">
              <w:r w:rsidDel="00303687">
                <w:delText xml:space="preserve">renewable </w:delText>
              </w:r>
            </w:del>
            <w:ins w:id="1127" w:author="ERCOT 030526" w:date="2026-02-06T10:00:00Z" w16du:dateUtc="2026-02-06T16:00:00Z">
              <w:r w:rsidR="00114803">
                <w:t xml:space="preserve">renewable </w:t>
              </w:r>
            </w:ins>
            <w:ins w:id="1128" w:author="TEBA" w:date="2024-11-22T10:00:00Z">
              <w:del w:id="1129" w:author="ERCOT 030526" w:date="2026-02-06T10:00:00Z" w16du:dateUtc="2026-02-06T16:00:00Z">
                <w:r w:rsidR="00303687" w:rsidDel="00114803">
                  <w:delText xml:space="preserve">energy </w:delText>
                </w:r>
              </w:del>
            </w:ins>
            <w:r>
              <w:t>Resource:  Solar, wind, biomass, tidal, geothermal, hydro, landfill gas, other</w:t>
            </w:r>
            <w:ins w:id="1130" w:author="TEBA" w:date="2024-11-08T08:00:00Z">
              <w:del w:id="1131" w:author="ERCOT 030526" w:date="2026-02-06T10:01:00Z" w16du:dateUtc="2026-02-06T16:01:00Z">
                <w:r w:rsidDel="00114803">
                  <w:delText>, nuclear, energy storage, low carbon gas, etc</w:delText>
                </w:r>
              </w:del>
            </w:ins>
            <w:r>
              <w:t>.</w:t>
            </w:r>
          </w:p>
        </w:tc>
      </w:tr>
      <w:tr w:rsidR="009553BB" w14:paraId="0BF31B14" w14:textId="77777777" w:rsidTr="004073B2">
        <w:tc>
          <w:tcPr>
            <w:tcW w:w="2659" w:type="dxa"/>
            <w:tcBorders>
              <w:top w:val="single" w:sz="4" w:space="0" w:color="auto"/>
              <w:bottom w:val="single" w:sz="4" w:space="0" w:color="auto"/>
              <w:right w:val="single" w:sz="4" w:space="0" w:color="auto"/>
            </w:tcBorders>
          </w:tcPr>
          <w:p w14:paraId="50A6BC76" w14:textId="5E3CF3E6" w:rsidR="009553BB" w:rsidRDefault="009553BB" w:rsidP="009553BB">
            <w:r>
              <w:t>Facility Identification Number</w:t>
            </w:r>
          </w:p>
        </w:tc>
        <w:tc>
          <w:tcPr>
            <w:tcW w:w="1301" w:type="dxa"/>
            <w:tcBorders>
              <w:top w:val="single" w:sz="4" w:space="0" w:color="auto"/>
              <w:left w:val="single" w:sz="4" w:space="0" w:color="auto"/>
              <w:bottom w:val="single" w:sz="4" w:space="0" w:color="auto"/>
              <w:right w:val="single" w:sz="4" w:space="0" w:color="auto"/>
            </w:tcBorders>
          </w:tcPr>
          <w:p w14:paraId="2798CA5E" w14:textId="4FBE9C62" w:rsidR="009553BB" w:rsidRDefault="009553BB" w:rsidP="009553BB">
            <w:r>
              <w:t>5 Digits</w:t>
            </w:r>
          </w:p>
        </w:tc>
        <w:tc>
          <w:tcPr>
            <w:tcW w:w="3870" w:type="dxa"/>
            <w:tcBorders>
              <w:top w:val="single" w:sz="4" w:space="0" w:color="auto"/>
              <w:left w:val="single" w:sz="4" w:space="0" w:color="auto"/>
              <w:bottom w:val="single" w:sz="4" w:space="0" w:color="auto"/>
            </w:tcBorders>
          </w:tcPr>
          <w:p w14:paraId="2B984746" w14:textId="450F58CD" w:rsidR="009553BB" w:rsidRDefault="009553BB" w:rsidP="009553BB">
            <w:r>
              <w:t>Number to be assigned by ERCOT.</w:t>
            </w:r>
          </w:p>
        </w:tc>
      </w:tr>
      <w:tr w:rsidR="009553BB" w14:paraId="1B6C489C" w14:textId="77777777" w:rsidTr="004073B2">
        <w:tc>
          <w:tcPr>
            <w:tcW w:w="2659" w:type="dxa"/>
            <w:tcBorders>
              <w:top w:val="single" w:sz="4" w:space="0" w:color="auto"/>
              <w:bottom w:val="single" w:sz="18" w:space="0" w:color="auto"/>
              <w:right w:val="single" w:sz="4" w:space="0" w:color="auto"/>
            </w:tcBorders>
          </w:tcPr>
          <w:p w14:paraId="08628F28" w14:textId="152BC05F" w:rsidR="009553BB" w:rsidRDefault="009553BB" w:rsidP="009553BB">
            <w:del w:id="1132" w:author="ERCOT 030526" w:date="2026-02-06T10:01:00Z" w16du:dateUtc="2026-02-06T16:01:00Z">
              <w:r w:rsidDel="00114803">
                <w:delText>RE</w:delText>
              </w:r>
            </w:del>
            <w:ins w:id="1133" w:author="TEBA" w:date="2024-11-08T08:00:00Z">
              <w:del w:id="1134" w:author="ERCOT 030526" w:date="2026-02-06T10:01:00Z" w16du:dateUtc="2026-02-06T16:01:00Z">
                <w:r w:rsidDel="00114803">
                  <w:delText>A</w:delText>
                </w:r>
              </w:del>
            </w:ins>
            <w:del w:id="1135" w:author="ERCOT 030526" w:date="2026-02-06T10:01:00Z" w16du:dateUtc="2026-02-06T16:01:00Z">
              <w:r w:rsidDel="00114803">
                <w:delText>C</w:delText>
              </w:r>
            </w:del>
            <w:ins w:id="1136" w:author="ERCOT 030526" w:date="2026-02-06T10:01:00Z" w16du:dateUtc="2026-02-06T16:01:00Z">
              <w:r w:rsidR="00114803">
                <w:t>REC</w:t>
              </w:r>
            </w:ins>
            <w:r>
              <w:t xml:space="preserve"> Number</w:t>
            </w:r>
          </w:p>
        </w:tc>
        <w:tc>
          <w:tcPr>
            <w:tcW w:w="1301" w:type="dxa"/>
            <w:tcBorders>
              <w:top w:val="single" w:sz="4" w:space="0" w:color="auto"/>
              <w:left w:val="single" w:sz="4" w:space="0" w:color="auto"/>
              <w:bottom w:val="single" w:sz="18" w:space="0" w:color="auto"/>
              <w:right w:val="single" w:sz="4" w:space="0" w:color="auto"/>
            </w:tcBorders>
          </w:tcPr>
          <w:p w14:paraId="481AB08C" w14:textId="60D0EDE0" w:rsidR="009553BB" w:rsidRDefault="009553BB" w:rsidP="009553BB">
            <w:del w:id="1137" w:author="TEBA" w:date="2024-11-08T08:01:00Z">
              <w:r w:rsidDel="009553BB">
                <w:delText>8 Digits</w:delText>
              </w:r>
            </w:del>
            <w:ins w:id="1138" w:author="TEBA" w:date="2024-11-08T08:01:00Z">
              <w:del w:id="1139" w:author="ERCOT 030526" w:date="2026-02-06T10:01:00Z" w16du:dateUtc="2026-02-06T16:01:00Z">
                <w:r w:rsidDel="00114803">
                  <w:delText xml:space="preserve">Up to 20 </w:delText>
                </w:r>
              </w:del>
            </w:ins>
            <w:ins w:id="1140" w:author="TEBA" w:date="2024-11-22T12:36:00Z">
              <w:del w:id="1141" w:author="ERCOT 030526" w:date="2026-02-06T10:01:00Z" w16du:dateUtc="2026-02-06T16:01:00Z">
                <w:r w:rsidR="00823D3B" w:rsidDel="00114803">
                  <w:delText>Character</w:delText>
                </w:r>
              </w:del>
            </w:ins>
            <w:ins w:id="1142" w:author="TEBA" w:date="2024-11-25T14:21:00Z">
              <w:del w:id="1143" w:author="ERCOT 030526" w:date="2026-02-06T10:01:00Z" w16du:dateUtc="2026-02-06T16:01:00Z">
                <w:r w:rsidR="009F25C1" w:rsidDel="00114803">
                  <w:delText>s</w:delText>
                </w:r>
              </w:del>
            </w:ins>
            <w:ins w:id="1144" w:author="ERCOT 030526" w:date="2026-02-06T10:01:00Z" w16du:dateUtc="2026-02-06T16:01:00Z">
              <w:r w:rsidR="00114803">
                <w:t>8 Digits</w:t>
              </w:r>
            </w:ins>
          </w:p>
        </w:tc>
        <w:tc>
          <w:tcPr>
            <w:tcW w:w="3870" w:type="dxa"/>
            <w:tcBorders>
              <w:top w:val="single" w:sz="4" w:space="0" w:color="auto"/>
              <w:left w:val="single" w:sz="4" w:space="0" w:color="auto"/>
              <w:bottom w:val="single" w:sz="18" w:space="0" w:color="auto"/>
            </w:tcBorders>
          </w:tcPr>
          <w:p w14:paraId="42F3BB7B" w14:textId="4EB3543C" w:rsidR="009553BB" w:rsidRDefault="009553BB" w:rsidP="009553BB">
            <w:ins w:id="1145" w:author="TEBA" w:date="2024-11-08T08:01:00Z">
              <w:del w:id="1146" w:author="ERCOT 030526" w:date="2026-02-06T10:01:00Z" w16du:dateUtc="2026-02-06T16:01:00Z">
                <w:r w:rsidDel="00114803">
                  <w:delText xml:space="preserve">Sequential </w:delText>
                </w:r>
              </w:del>
            </w:ins>
            <w:del w:id="1147" w:author="ERCOT 030526" w:date="2026-02-06T10:01:00Z" w16du:dateUtc="2026-02-06T16:01:00Z">
              <w:r w:rsidDel="00114803">
                <w:delText>RE</w:delText>
              </w:r>
            </w:del>
            <w:ins w:id="1148" w:author="TEBA" w:date="2024-11-08T08:01:00Z">
              <w:del w:id="1149" w:author="ERCOT 030526" w:date="2026-02-06T10:01:00Z" w16du:dateUtc="2026-02-06T16:01:00Z">
                <w:r w:rsidDel="00114803">
                  <w:delText>A</w:delText>
                </w:r>
              </w:del>
            </w:ins>
            <w:del w:id="1150" w:author="ERCOT 030526" w:date="2026-02-06T10:01:00Z" w16du:dateUtc="2026-02-06T16:01:00Z">
              <w:r w:rsidDel="00114803">
                <w:delText>C</w:delText>
              </w:r>
            </w:del>
            <w:ins w:id="1151" w:author="ERCOT 030526" w:date="2026-02-06T10:01:00Z" w16du:dateUtc="2026-02-06T16:01:00Z">
              <w:r w:rsidR="00114803">
                <w:t>REC</w:t>
              </w:r>
            </w:ins>
            <w:r>
              <w:t xml:space="preserve"> Number </w:t>
            </w:r>
            <w:ins w:id="1152" w:author="TEBA" w:date="2024-11-22T12:36:00Z">
              <w:del w:id="1153" w:author="ERCOT 030526" w:date="2026-02-06T10:01:00Z" w16du:dateUtc="2026-02-06T16:01:00Z">
                <w:r w:rsidR="00823D3B" w:rsidDel="00114803">
                  <w:delText xml:space="preserve">range </w:delText>
                </w:r>
              </w:del>
            </w:ins>
            <w:r>
              <w:t xml:space="preserve">1 through the number of </w:t>
            </w:r>
            <w:del w:id="1154" w:author="TEBA" w:date="2024-11-08T08:01:00Z">
              <w:r w:rsidDel="009553BB">
                <w:delText>M</w:delText>
              </w:r>
            </w:del>
            <w:ins w:id="1155" w:author="ERCOT 030526" w:date="2026-02-06T10:01:00Z" w16du:dateUtc="2026-02-06T16:01:00Z">
              <w:r w:rsidR="00114803">
                <w:t>M</w:t>
              </w:r>
            </w:ins>
            <w:r>
              <w:t xml:space="preserve">Wh generated by the facility during the </w:t>
            </w:r>
            <w:del w:id="1156" w:author="TEBA" w:date="2024-11-08T08:02:00Z">
              <w:r w:rsidDel="009553BB">
                <w:delText>quarter</w:delText>
              </w:r>
            </w:del>
            <w:ins w:id="1157" w:author="TEBA" w:date="2024-11-08T08:02:00Z">
              <w:del w:id="1158" w:author="ERCOT 030526" w:date="2026-02-06T10:01:00Z" w16du:dateUtc="2026-02-06T16:01:00Z">
                <w:r w:rsidDel="00114803">
                  <w:delText>month or hour</w:delText>
                </w:r>
              </w:del>
            </w:ins>
            <w:ins w:id="1159" w:author="ERCOT 030526" w:date="2026-02-06T10:01:00Z" w16du:dateUtc="2026-02-06T16:01:00Z">
              <w:r w:rsidR="00114803">
                <w:t>quart</w:t>
              </w:r>
            </w:ins>
            <w:ins w:id="1160" w:author="ERCOT 030526" w:date="2026-02-06T10:02:00Z" w16du:dateUtc="2026-02-06T16:02:00Z">
              <w:r w:rsidR="00114803">
                <w:t>er</w:t>
              </w:r>
            </w:ins>
            <w:r>
              <w:t xml:space="preserve">. </w:t>
            </w:r>
          </w:p>
        </w:tc>
      </w:tr>
    </w:tbl>
    <w:p w14:paraId="77795ABA" w14:textId="77777777" w:rsidR="00FF2FEB" w:rsidRDefault="00FF2FEB" w:rsidP="00FF2FEB">
      <w:pPr>
        <w:pStyle w:val="Spaceafterbox"/>
      </w:pPr>
    </w:p>
    <w:p w14:paraId="059A778D" w14:textId="7C9FFFAE" w:rsidR="00FF2FEB" w:rsidRDefault="00FF2FEB" w:rsidP="00FF2FEB">
      <w:pPr>
        <w:spacing w:after="240"/>
        <w:ind w:left="720" w:hanging="720"/>
        <w:rPr>
          <w:iCs/>
        </w:rPr>
      </w:pPr>
      <w:r>
        <w:rPr>
          <w:iCs/>
        </w:rPr>
        <w:t>(</w:t>
      </w:r>
      <w:r w:rsidR="009553BB">
        <w:rPr>
          <w:iCs/>
        </w:rPr>
        <w:t>3</w:t>
      </w:r>
      <w:r>
        <w:rPr>
          <w:iCs/>
        </w:rPr>
        <w:t>)</w:t>
      </w:r>
      <w:r>
        <w:rPr>
          <w:iCs/>
        </w:rPr>
        <w:tab/>
        <w:t xml:space="preserve">The Facility Identification Number assigned by ERCOT will be fixed for a facility’s </w:t>
      </w:r>
      <w:proofErr w:type="gramStart"/>
      <w:r>
        <w:rPr>
          <w:iCs/>
        </w:rPr>
        <w:t>lifetime, and</w:t>
      </w:r>
      <w:proofErr w:type="gramEnd"/>
      <w:r>
        <w:rPr>
          <w:iCs/>
        </w:rPr>
        <w:t xml:space="preserve"> will therefore remain constant regardless of changes in facility name or ownership.  Facilities must file changes of name, ownership, or other relevant certification information with ERCOT within 30 days of such changes.</w:t>
      </w:r>
    </w:p>
    <w:p w14:paraId="11E917F2" w14:textId="4930A5E9" w:rsidR="00FF2FEB" w:rsidRDefault="00FF2FEB" w:rsidP="00FF2FEB">
      <w:pPr>
        <w:spacing w:after="240"/>
        <w:ind w:left="720" w:hanging="720"/>
        <w:rPr>
          <w:iCs/>
        </w:rPr>
      </w:pPr>
      <w:r>
        <w:rPr>
          <w:iCs/>
        </w:rPr>
        <w:t>(</w:t>
      </w:r>
      <w:r w:rsidR="009553BB">
        <w:rPr>
          <w:iCs/>
        </w:rPr>
        <w:t>4</w:t>
      </w:r>
      <w:r>
        <w:rPr>
          <w:iCs/>
        </w:rPr>
        <w:t>)</w:t>
      </w:r>
      <w:r>
        <w:rPr>
          <w:iCs/>
        </w:rPr>
        <w:tab/>
        <w:t xml:space="preserve">Generating facilities that lose their Public Utility Commission of Texas (PUCT) REC generator certification will not be awarded </w:t>
      </w:r>
      <w:del w:id="1161" w:author="ERCOT 030526" w:date="2026-02-06T10:02:00Z" w16du:dateUtc="2026-02-06T16:02:00Z">
        <w:r w:rsidDel="00114803">
          <w:rPr>
            <w:iCs/>
          </w:rPr>
          <w:delText>RE</w:delText>
        </w:r>
      </w:del>
      <w:ins w:id="1162" w:author="TEBA" w:date="2024-11-08T08:02:00Z">
        <w:del w:id="1163" w:author="ERCOT 030526" w:date="2026-02-06T10:02:00Z" w16du:dateUtc="2026-02-06T16:02:00Z">
          <w:r w:rsidR="009553BB" w:rsidDel="00114803">
            <w:rPr>
              <w:iCs/>
            </w:rPr>
            <w:delText>A</w:delText>
          </w:r>
        </w:del>
      </w:ins>
      <w:del w:id="1164" w:author="ERCOT 030526" w:date="2026-02-06T10:02:00Z" w16du:dateUtc="2026-02-06T16:02:00Z">
        <w:r w:rsidDel="00114803">
          <w:rPr>
            <w:iCs/>
          </w:rPr>
          <w:delText>Cs</w:delText>
        </w:r>
      </w:del>
      <w:ins w:id="1165" w:author="ERCOT 030526" w:date="2026-02-06T10:02:00Z" w16du:dateUtc="2026-02-06T16:02:00Z">
        <w:r w:rsidR="00114803">
          <w:rPr>
            <w:iCs/>
          </w:rPr>
          <w:t>RECs</w:t>
        </w:r>
      </w:ins>
      <w:r>
        <w:rPr>
          <w:iCs/>
        </w:rPr>
        <w:t xml:space="preserve"> by ERCOT subsequent to the date of the certification revocation, unless ERCOT is otherwise directed by the PUCT.</w:t>
      </w:r>
    </w:p>
    <w:p w14:paraId="36484979" w14:textId="6E5E85E6" w:rsidR="00FF2FEB" w:rsidDel="009F018F" w:rsidRDefault="00FF2FEB" w:rsidP="00FF2FEB">
      <w:pPr>
        <w:spacing w:after="240"/>
        <w:ind w:left="720" w:hanging="720"/>
        <w:rPr>
          <w:del w:id="1166" w:author="TEBA" w:date="2024-11-08T08:02:00Z"/>
          <w:iCs/>
        </w:rPr>
      </w:pPr>
      <w:del w:id="1167" w:author="TEBA" w:date="2024-11-08T08:02:00Z">
        <w:r w:rsidDel="009553BB">
          <w:rPr>
            <w:iCs/>
          </w:rPr>
          <w:lastRenderedPageBreak/>
          <w:delText>(</w:delText>
        </w:r>
      </w:del>
      <w:del w:id="1168" w:author="ERCOT Market Rules" w:date="2026-02-05T15:25:00Z" w16du:dateUtc="2026-02-05T21:25:00Z">
        <w:r w:rsidR="00BE26B2" w:rsidDel="00BE26B2">
          <w:rPr>
            <w:iCs/>
          </w:rPr>
          <w:delText>5</w:delText>
        </w:r>
      </w:del>
      <w:del w:id="1169" w:author="TEBA" w:date="2024-11-08T08:02:00Z">
        <w:r w:rsidDel="009553BB">
          <w:rPr>
            <w:iCs/>
          </w:rPr>
          <w:delText>)</w:delText>
        </w:r>
        <w:r w:rsidDel="009553BB">
          <w:rPr>
            <w:iCs/>
          </w:rPr>
          <w:tab/>
          <w:delText>A REC or Compliance Premium will have an issue date of the Compliance Period in which it is generated.</w:delText>
        </w:r>
      </w:del>
    </w:p>
    <w:p w14:paraId="52312EFE" w14:textId="752A7241" w:rsidR="009F018F" w:rsidRDefault="009F018F" w:rsidP="00FF2FEB">
      <w:pPr>
        <w:spacing w:after="240"/>
        <w:ind w:left="720" w:hanging="720"/>
        <w:rPr>
          <w:ins w:id="1170" w:author="ERCOT 030526" w:date="2026-02-06T10:02:00Z" w16du:dateUtc="2026-02-06T16:02:00Z"/>
          <w:iCs/>
        </w:rPr>
      </w:pPr>
      <w:ins w:id="1171" w:author="ERCOT 030526" w:date="2026-02-06T10:02:00Z" w16du:dateUtc="2026-02-06T16:02:00Z">
        <w:r>
          <w:rPr>
            <w:iCs/>
          </w:rPr>
          <w:t>(5)</w:t>
        </w:r>
        <w:r>
          <w:rPr>
            <w:iCs/>
          </w:rPr>
          <w:tab/>
          <w:t>A REC or Compliance Premium will have an issue date of the Complian</w:t>
        </w:r>
      </w:ins>
      <w:ins w:id="1172" w:author="ERCOT 030526" w:date="2026-02-06T10:03:00Z" w16du:dateUtc="2026-02-06T16:03:00Z">
        <w:r>
          <w:rPr>
            <w:iCs/>
          </w:rPr>
          <w:t>ce Period in which it is generated.</w:t>
        </w:r>
      </w:ins>
    </w:p>
    <w:p w14:paraId="0E378765" w14:textId="6461B9C3" w:rsidR="00FF2FEB" w:rsidRDefault="00FF2FEB" w:rsidP="00FF2FEB">
      <w:pPr>
        <w:spacing w:after="240"/>
        <w:ind w:left="720" w:hanging="720"/>
        <w:rPr>
          <w:iCs/>
        </w:rPr>
      </w:pPr>
      <w:r>
        <w:rPr>
          <w:iCs/>
        </w:rPr>
        <w:t>(</w:t>
      </w:r>
      <w:del w:id="1173" w:author="ERCOT Market Rules" w:date="2026-02-05T15:25:00Z" w16du:dateUtc="2026-02-05T21:25:00Z">
        <w:r w:rsidR="001B1DB7" w:rsidDel="00BE26B2">
          <w:rPr>
            <w:iCs/>
          </w:rPr>
          <w:delText>6</w:delText>
        </w:r>
      </w:del>
      <w:ins w:id="1174" w:author="ERCOT Market Rules" w:date="2026-02-05T15:25:00Z" w16du:dateUtc="2026-02-05T21:25:00Z">
        <w:del w:id="1175" w:author="ERCOT 030526" w:date="2026-02-06T10:03:00Z" w16du:dateUtc="2026-02-06T16:03:00Z">
          <w:r w:rsidR="00BE26B2" w:rsidDel="009F018F">
            <w:rPr>
              <w:iCs/>
            </w:rPr>
            <w:delText>5</w:delText>
          </w:r>
        </w:del>
      </w:ins>
      <w:ins w:id="1176" w:author="ERCOT 030526" w:date="2026-02-06T10:03:00Z" w16du:dateUtc="2026-02-06T16:03:00Z">
        <w:r w:rsidR="009F018F">
          <w:rPr>
            <w:iCs/>
          </w:rPr>
          <w:t>6</w:t>
        </w:r>
      </w:ins>
      <w:r>
        <w:rPr>
          <w:iCs/>
        </w:rPr>
        <w:t>)</w:t>
      </w:r>
      <w:r>
        <w:rPr>
          <w:iCs/>
        </w:rPr>
        <w:tab/>
      </w:r>
      <w:del w:id="1177" w:author="ERCOT 030526" w:date="2026-02-06T10:05:00Z" w16du:dateUtc="2026-02-06T16:05:00Z">
        <w:r w:rsidDel="009F018F">
          <w:rPr>
            <w:iCs/>
          </w:rPr>
          <w:delText>RE</w:delText>
        </w:r>
      </w:del>
      <w:ins w:id="1178" w:author="TEBA" w:date="2024-11-08T08:03:00Z">
        <w:del w:id="1179" w:author="ERCOT 030526" w:date="2026-02-06T10:05:00Z" w16du:dateUtc="2026-02-06T16:05:00Z">
          <w:r w:rsidR="009553BB" w:rsidDel="009F018F">
            <w:rPr>
              <w:iCs/>
            </w:rPr>
            <w:delText>A</w:delText>
          </w:r>
        </w:del>
      </w:ins>
      <w:del w:id="1180" w:author="ERCOT 030526" w:date="2026-02-06T10:05:00Z" w16du:dateUtc="2026-02-06T16:05:00Z">
        <w:r w:rsidDel="009F018F">
          <w:rPr>
            <w:iCs/>
          </w:rPr>
          <w:delText>Cs</w:delText>
        </w:r>
      </w:del>
      <w:ins w:id="1181" w:author="ERCOT 030526" w:date="2026-02-06T10:05:00Z" w16du:dateUtc="2026-02-06T16:05:00Z">
        <w:r w:rsidR="009F018F">
          <w:rPr>
            <w:iCs/>
          </w:rPr>
          <w:t>RECs</w:t>
        </w:r>
      </w:ins>
      <w:r>
        <w:rPr>
          <w:iCs/>
        </w:rPr>
        <w:t xml:space="preserve"> </w:t>
      </w:r>
      <w:del w:id="1182" w:author="TEBA" w:date="2024-11-08T08:03:00Z">
        <w:r w:rsidDel="009553BB">
          <w:rPr>
            <w:iCs/>
          </w:rPr>
          <w:delText xml:space="preserve">and </w:delText>
        </w:r>
        <w:r w:rsidRPr="0025343B" w:rsidDel="009553BB">
          <w:rPr>
            <w:iCs/>
          </w:rPr>
          <w:delText>Compliance Premiums</w:delText>
        </w:r>
        <w:r w:rsidDel="009553BB">
          <w:rPr>
            <w:iCs/>
          </w:rPr>
          <w:delText xml:space="preserve"> </w:delText>
        </w:r>
      </w:del>
      <w:ins w:id="1183" w:author="ERCOT 030526" w:date="2026-02-06T10:05:00Z" w16du:dateUtc="2026-02-06T16:05:00Z">
        <w:r w:rsidR="009F018F">
          <w:rPr>
            <w:iCs/>
          </w:rPr>
          <w:t xml:space="preserve">and Compliance Premiums </w:t>
        </w:r>
      </w:ins>
      <w:r>
        <w:rPr>
          <w:iCs/>
        </w:rPr>
        <w:t xml:space="preserve">have a useful life of three </w:t>
      </w:r>
      <w:del w:id="1184" w:author="TEBA" w:date="2024-11-08T08:03:00Z">
        <w:r w:rsidDel="009553BB">
          <w:rPr>
            <w:iCs/>
          </w:rPr>
          <w:delText>Compliance Periods</w:delText>
        </w:r>
      </w:del>
      <w:ins w:id="1185" w:author="TEBA" w:date="2024-11-08T08:03:00Z">
        <w:del w:id="1186" w:author="ERCOT 030526" w:date="2026-02-06T10:05:00Z" w16du:dateUtc="2026-02-06T16:05:00Z">
          <w:r w:rsidR="009553BB" w:rsidDel="009F018F">
            <w:rPr>
              <w:iCs/>
            </w:rPr>
            <w:delText>years</w:delText>
          </w:r>
        </w:del>
      </w:ins>
      <w:ins w:id="1187" w:author="ERCOT 030526" w:date="2026-02-06T10:05:00Z" w16du:dateUtc="2026-02-06T16:05:00Z">
        <w:r w:rsidR="009F018F">
          <w:rPr>
            <w:iCs/>
          </w:rPr>
          <w:t>Compliance Periods</w:t>
        </w:r>
      </w:ins>
      <w:r>
        <w:rPr>
          <w:iCs/>
        </w:rPr>
        <w:t>.  For example, a qualifying MWh of renewable energy generated on December 31, 2023 will be the basis for a</w:t>
      </w:r>
      <w:ins w:id="1188" w:author="TEBA" w:date="2024-11-25T14:26:00Z">
        <w:del w:id="1189" w:author="ERCOT 030526" w:date="2026-02-06T10:05:00Z" w16du:dateUtc="2026-02-06T16:05:00Z">
          <w:r w:rsidR="009F25C1" w:rsidDel="009F018F">
            <w:rPr>
              <w:iCs/>
            </w:rPr>
            <w:delText>n</w:delText>
          </w:r>
        </w:del>
      </w:ins>
      <w:r>
        <w:rPr>
          <w:iCs/>
        </w:rPr>
        <w:t xml:space="preserve"> </w:t>
      </w:r>
      <w:del w:id="1190" w:author="ERCOT 030526" w:date="2026-02-06T10:05:00Z" w16du:dateUtc="2026-02-06T16:05:00Z">
        <w:r w:rsidDel="009F018F">
          <w:rPr>
            <w:iCs/>
          </w:rPr>
          <w:delText>RE</w:delText>
        </w:r>
      </w:del>
      <w:ins w:id="1191" w:author="TEBA" w:date="2024-11-08T08:03:00Z">
        <w:del w:id="1192" w:author="ERCOT 030526" w:date="2026-02-06T10:05:00Z" w16du:dateUtc="2026-02-06T16:05:00Z">
          <w:r w:rsidR="009553BB" w:rsidDel="009F018F">
            <w:rPr>
              <w:iCs/>
            </w:rPr>
            <w:delText>A</w:delText>
          </w:r>
        </w:del>
      </w:ins>
      <w:del w:id="1193" w:author="ERCOT 030526" w:date="2026-02-06T10:05:00Z" w16du:dateUtc="2026-02-06T16:05:00Z">
        <w:r w:rsidDel="009F018F">
          <w:rPr>
            <w:iCs/>
          </w:rPr>
          <w:delText>C</w:delText>
        </w:r>
      </w:del>
      <w:ins w:id="1194" w:author="ERCOT 030526" w:date="2026-02-06T10:05:00Z" w16du:dateUtc="2026-02-06T16:05:00Z">
        <w:r w:rsidR="009F018F">
          <w:rPr>
            <w:iCs/>
          </w:rPr>
          <w:t>REC</w:t>
        </w:r>
      </w:ins>
      <w:r>
        <w:rPr>
          <w:iCs/>
        </w:rPr>
        <w:t xml:space="preserve"> having an issue </w:t>
      </w:r>
      <w:del w:id="1195" w:author="TEBA" w:date="2024-11-08T08:03:00Z">
        <w:r w:rsidDel="009553BB">
          <w:rPr>
            <w:iCs/>
          </w:rPr>
          <w:delText xml:space="preserve">date </w:delText>
        </w:r>
      </w:del>
      <w:ins w:id="1196" w:author="TEBA" w:date="2024-11-08T08:03:00Z">
        <w:del w:id="1197" w:author="ERCOT 030526" w:date="2026-02-06T10:05:00Z" w16du:dateUtc="2026-02-06T16:05:00Z">
          <w:r w:rsidR="009553BB" w:rsidDel="009F018F">
            <w:rPr>
              <w:iCs/>
            </w:rPr>
            <w:delText>year</w:delText>
          </w:r>
        </w:del>
      </w:ins>
      <w:ins w:id="1198" w:author="ERCOT 030526" w:date="2026-02-06T10:05:00Z" w16du:dateUtc="2026-02-06T16:05:00Z">
        <w:r w:rsidR="009F018F">
          <w:rPr>
            <w:iCs/>
          </w:rPr>
          <w:t>date</w:t>
        </w:r>
      </w:ins>
      <w:ins w:id="1199" w:author="TEBA" w:date="2024-11-08T08:03:00Z">
        <w:r w:rsidR="009553BB">
          <w:rPr>
            <w:iCs/>
          </w:rPr>
          <w:t xml:space="preserve"> </w:t>
        </w:r>
      </w:ins>
      <w:r>
        <w:rPr>
          <w:iCs/>
        </w:rPr>
        <w:t xml:space="preserve">of 2023.  The three </w:t>
      </w:r>
      <w:del w:id="1200" w:author="TEBA" w:date="2024-11-08T08:04:00Z">
        <w:r w:rsidDel="009553BB">
          <w:rPr>
            <w:iCs/>
          </w:rPr>
          <w:delText>Compliance Periods</w:delText>
        </w:r>
      </w:del>
      <w:ins w:id="1201" w:author="TEBA" w:date="2024-11-08T08:04:00Z">
        <w:del w:id="1202" w:author="ERCOT 030526" w:date="2026-02-06T10:05:00Z" w16du:dateUtc="2026-02-06T16:05:00Z">
          <w:r w:rsidR="009553BB" w:rsidDel="009F018F">
            <w:rPr>
              <w:iCs/>
            </w:rPr>
            <w:delText>years</w:delText>
          </w:r>
        </w:del>
      </w:ins>
      <w:ins w:id="1203" w:author="ERCOT 030526" w:date="2026-02-06T10:05:00Z" w16du:dateUtc="2026-02-06T16:05:00Z">
        <w:r w:rsidR="009F018F">
          <w:rPr>
            <w:iCs/>
          </w:rPr>
          <w:t>Compliance Periods</w:t>
        </w:r>
      </w:ins>
      <w:r>
        <w:rPr>
          <w:iCs/>
        </w:rPr>
        <w:t xml:space="preserve"> for which this </w:t>
      </w:r>
      <w:del w:id="1204" w:author="ERCOT 030526" w:date="2026-02-06T10:05:00Z" w16du:dateUtc="2026-02-06T16:05:00Z">
        <w:r w:rsidDel="009F018F">
          <w:rPr>
            <w:iCs/>
          </w:rPr>
          <w:delText>RE</w:delText>
        </w:r>
      </w:del>
      <w:ins w:id="1205" w:author="TEBA" w:date="2024-11-08T08:04:00Z">
        <w:del w:id="1206" w:author="ERCOT 030526" w:date="2026-02-06T10:05:00Z" w16du:dateUtc="2026-02-06T16:05:00Z">
          <w:r w:rsidR="009553BB" w:rsidDel="009F018F">
            <w:rPr>
              <w:iCs/>
            </w:rPr>
            <w:delText>A</w:delText>
          </w:r>
        </w:del>
      </w:ins>
      <w:del w:id="1207" w:author="ERCOT 030526" w:date="2026-02-06T10:05:00Z" w16du:dateUtc="2026-02-06T16:05:00Z">
        <w:r w:rsidDel="009F018F">
          <w:rPr>
            <w:iCs/>
          </w:rPr>
          <w:delText>C</w:delText>
        </w:r>
      </w:del>
      <w:ins w:id="1208" w:author="ERCOT 030526" w:date="2026-02-06T10:05:00Z" w16du:dateUtc="2026-02-06T16:05:00Z">
        <w:r w:rsidR="009F018F">
          <w:rPr>
            <w:iCs/>
          </w:rPr>
          <w:t>RE</w:t>
        </w:r>
      </w:ins>
      <w:ins w:id="1209" w:author="ERCOT 030526" w:date="2026-02-06T10:06:00Z" w16du:dateUtc="2026-02-06T16:06:00Z">
        <w:r w:rsidR="009F018F">
          <w:rPr>
            <w:iCs/>
          </w:rPr>
          <w:t>C</w:t>
        </w:r>
      </w:ins>
      <w:r>
        <w:rPr>
          <w:iCs/>
        </w:rPr>
        <w:t xml:space="preserve"> may be used are 2023, 2024, and 2025.  This </w:t>
      </w:r>
      <w:del w:id="1210" w:author="ERCOT 030526" w:date="2026-02-06T10:06:00Z" w16du:dateUtc="2026-02-06T16:06:00Z">
        <w:r w:rsidDel="009F018F">
          <w:rPr>
            <w:iCs/>
          </w:rPr>
          <w:delText>RE</w:delText>
        </w:r>
      </w:del>
      <w:ins w:id="1211" w:author="TEBA" w:date="2024-11-08T08:04:00Z">
        <w:del w:id="1212" w:author="ERCOT 030526" w:date="2026-02-06T10:06:00Z" w16du:dateUtc="2026-02-06T16:06:00Z">
          <w:r w:rsidR="009553BB" w:rsidDel="009F018F">
            <w:rPr>
              <w:iCs/>
            </w:rPr>
            <w:delText>A</w:delText>
          </w:r>
        </w:del>
      </w:ins>
      <w:del w:id="1213" w:author="ERCOT 030526" w:date="2026-02-06T10:06:00Z" w16du:dateUtc="2026-02-06T16:06:00Z">
        <w:r w:rsidDel="009F018F">
          <w:rPr>
            <w:iCs/>
          </w:rPr>
          <w:delText>C</w:delText>
        </w:r>
      </w:del>
      <w:ins w:id="1214" w:author="ERCOT 030526" w:date="2026-02-06T10:06:00Z" w16du:dateUtc="2026-02-06T16:06:00Z">
        <w:r w:rsidR="009F018F">
          <w:rPr>
            <w:iCs/>
          </w:rPr>
          <w:t>REC</w:t>
        </w:r>
      </w:ins>
      <w:r>
        <w:rPr>
          <w:iCs/>
        </w:rPr>
        <w:t xml:space="preserve"> will expire one Business Day after March 31, 2026.  March 31 is the date by which a</w:t>
      </w:r>
      <w:ins w:id="1215" w:author="TEBA" w:date="2024-11-08T08:04:00Z">
        <w:del w:id="1216" w:author="ERCOT 030526" w:date="2026-02-06T10:06:00Z" w16du:dateUtc="2026-02-06T16:06:00Z">
          <w:r w:rsidR="009553BB" w:rsidDel="009F018F">
            <w:rPr>
              <w:iCs/>
            </w:rPr>
            <w:delText>n</w:delText>
          </w:r>
        </w:del>
      </w:ins>
      <w:r>
        <w:rPr>
          <w:iCs/>
        </w:rPr>
        <w:t xml:space="preserve"> </w:t>
      </w:r>
      <w:del w:id="1217" w:author="TEBA" w:date="2024-11-08T08:04:00Z">
        <w:r w:rsidDel="009553BB">
          <w:rPr>
            <w:iCs/>
          </w:rPr>
          <w:delText>Retail Entity</w:delText>
        </w:r>
      </w:del>
      <w:ins w:id="1218" w:author="TEBA" w:date="2024-11-08T08:04:00Z">
        <w:del w:id="1219" w:author="ERCOT 030526" w:date="2026-02-06T10:06:00Z" w16du:dateUtc="2026-02-06T16:06:00Z">
          <w:r w:rsidR="009553BB" w:rsidDel="009F018F">
            <w:rPr>
              <w:iCs/>
            </w:rPr>
            <w:delText>EAC Account Holder</w:delText>
          </w:r>
        </w:del>
      </w:ins>
      <w:ins w:id="1220" w:author="ERCOT 030526" w:date="2026-02-06T10:06:00Z" w16du:dateUtc="2026-02-06T16:06:00Z">
        <w:r w:rsidR="009F018F">
          <w:rPr>
            <w:iCs/>
          </w:rPr>
          <w:t>Retail Entity</w:t>
        </w:r>
      </w:ins>
      <w:r>
        <w:rPr>
          <w:iCs/>
        </w:rPr>
        <w:t xml:space="preserve"> must submit </w:t>
      </w:r>
      <w:del w:id="1221" w:author="TEBA" w:date="2024-11-08T08:05:00Z">
        <w:r w:rsidDel="009553BB">
          <w:rPr>
            <w:iCs/>
          </w:rPr>
          <w:delText>its annual</w:delText>
        </w:r>
      </w:del>
      <w:ins w:id="1222" w:author="TEBA" w:date="2024-11-08T08:05:00Z">
        <w:del w:id="1223" w:author="ERCOT 030526" w:date="2026-02-06T10:06:00Z" w16du:dateUtc="2026-02-06T16:06:00Z">
          <w:r w:rsidR="009553BB" w:rsidDel="009F018F">
            <w:rPr>
              <w:iCs/>
            </w:rPr>
            <w:delText>any final</w:delText>
          </w:r>
        </w:del>
      </w:ins>
      <w:ins w:id="1224" w:author="ERCOT 030526" w:date="2026-02-06T10:06:00Z" w16du:dateUtc="2026-02-06T16:06:00Z">
        <w:r w:rsidR="009F018F">
          <w:rPr>
            <w:iCs/>
          </w:rPr>
          <w:t>its annual</w:t>
        </w:r>
      </w:ins>
      <w:r>
        <w:rPr>
          <w:iCs/>
        </w:rPr>
        <w:t xml:space="preserve"> </w:t>
      </w:r>
      <w:del w:id="1225" w:author="ERCOT 030526" w:date="2026-02-06T10:06:00Z" w16du:dateUtc="2026-02-06T16:06:00Z">
        <w:r w:rsidDel="009F018F">
          <w:rPr>
            <w:iCs/>
          </w:rPr>
          <w:delText>RE</w:delText>
        </w:r>
      </w:del>
      <w:ins w:id="1226" w:author="TEBA" w:date="2024-11-08T08:05:00Z">
        <w:del w:id="1227" w:author="ERCOT 030526" w:date="2026-02-06T10:06:00Z" w16du:dateUtc="2026-02-06T16:06:00Z">
          <w:r w:rsidR="009553BB" w:rsidDel="009F018F">
            <w:rPr>
              <w:iCs/>
            </w:rPr>
            <w:delText>A</w:delText>
          </w:r>
        </w:del>
      </w:ins>
      <w:del w:id="1228" w:author="ERCOT 030526" w:date="2026-02-06T10:06:00Z" w16du:dateUtc="2026-02-06T16:06:00Z">
        <w:r w:rsidDel="009F018F">
          <w:rPr>
            <w:iCs/>
          </w:rPr>
          <w:delText>C</w:delText>
        </w:r>
      </w:del>
      <w:ins w:id="1229" w:author="ERCOT 030526" w:date="2026-02-06T10:06:00Z" w16du:dateUtc="2026-02-06T16:06:00Z">
        <w:r w:rsidR="009F018F">
          <w:rPr>
            <w:iCs/>
          </w:rPr>
          <w:t>REC</w:t>
        </w:r>
      </w:ins>
      <w:r>
        <w:rPr>
          <w:iCs/>
        </w:rPr>
        <w:t xml:space="preserve"> </w:t>
      </w:r>
      <w:del w:id="1230" w:author="TEBA" w:date="2024-11-08T08:05:00Z">
        <w:r w:rsidDel="009553BB">
          <w:rPr>
            <w:iCs/>
          </w:rPr>
          <w:delText xml:space="preserve">compliance </w:delText>
        </w:r>
      </w:del>
      <w:ins w:id="1231" w:author="ERCOT 030526" w:date="2026-02-06T10:07:00Z" w16du:dateUtc="2026-02-06T16:07:00Z">
        <w:r w:rsidR="009F018F">
          <w:rPr>
            <w:iCs/>
          </w:rPr>
          <w:t xml:space="preserve">compliance </w:t>
        </w:r>
      </w:ins>
      <w:r>
        <w:rPr>
          <w:iCs/>
        </w:rPr>
        <w:t xml:space="preserve">retirement information </w:t>
      </w:r>
      <w:del w:id="1232" w:author="TEBA" w:date="2024-11-27T09:31:00Z">
        <w:r w:rsidDel="00C16941">
          <w:rPr>
            <w:iCs/>
          </w:rPr>
          <w:delText xml:space="preserve">to </w:delText>
        </w:r>
      </w:del>
      <w:del w:id="1233" w:author="TEBA" w:date="2024-11-08T08:05:00Z">
        <w:r w:rsidDel="009553BB">
          <w:rPr>
            <w:iCs/>
          </w:rPr>
          <w:delText>ERCOT</w:delText>
        </w:r>
      </w:del>
      <w:ins w:id="1234" w:author="TEBA" w:date="2024-11-08T08:05:00Z">
        <w:del w:id="1235" w:author="ERCOT 030526" w:date="2026-02-06T10:07:00Z" w16du:dateUtc="2026-02-06T16:07:00Z">
          <w:r w:rsidR="009553BB" w:rsidDel="009F018F">
            <w:rPr>
              <w:iCs/>
            </w:rPr>
            <w:delText>for the prior year</w:delText>
          </w:r>
        </w:del>
      </w:ins>
      <w:ins w:id="1236" w:author="ERCOT 030526" w:date="2026-02-06T10:07:00Z" w16du:dateUtc="2026-02-06T16:07:00Z">
        <w:r w:rsidR="009F018F">
          <w:rPr>
            <w:iCs/>
          </w:rPr>
          <w:t>to ERCOT</w:t>
        </w:r>
      </w:ins>
      <w:r>
        <w:rPr>
          <w:iCs/>
        </w:rPr>
        <w:t>.</w:t>
      </w:r>
      <w:r w:rsidR="00E3298F">
        <w:rPr>
          <w:iCs/>
        </w:rPr>
        <w:t xml:space="preserve">  </w:t>
      </w:r>
      <w:r w:rsidR="00E3298F" w:rsidRPr="00E3298F">
        <w:rPr>
          <w:iCs/>
        </w:rPr>
        <w:t>As Compliance Premiums were last awarded December 31, 2024, all unused Compliance Premiums will expire by December 31, 2027.</w:t>
      </w:r>
    </w:p>
    <w:p w14:paraId="4ABB027E" w14:textId="6AA2802A" w:rsidR="00FF2FEB" w:rsidDel="009F018F" w:rsidRDefault="00E530CD" w:rsidP="00E530CD">
      <w:pPr>
        <w:pStyle w:val="BodyText"/>
        <w:ind w:left="720" w:hanging="720"/>
        <w:rPr>
          <w:ins w:id="1237" w:author="TEBA" w:date="2024-11-08T08:06:00Z"/>
          <w:del w:id="1238" w:author="ERCOT 030526" w:date="2026-02-06T10:07:00Z" w16du:dateUtc="2026-02-06T16:07:00Z"/>
          <w:iCs/>
        </w:rPr>
      </w:pPr>
      <w:ins w:id="1239" w:author="TEBA" w:date="2024-11-08T08:06:00Z">
        <w:del w:id="1240" w:author="ERCOT 030526" w:date="2026-02-06T10:07:00Z" w16du:dateUtc="2026-02-06T16:07:00Z">
          <w:r w:rsidDel="009F018F">
            <w:delText>(</w:delText>
          </w:r>
        </w:del>
        <w:del w:id="1241" w:author="ERCOT 030526" w:date="2026-02-06T10:03:00Z" w16du:dateUtc="2026-02-06T16:03:00Z">
          <w:r w:rsidDel="009F018F">
            <w:delText>6</w:delText>
          </w:r>
        </w:del>
        <w:del w:id="1242" w:author="ERCOT 030526" w:date="2026-02-06T10:07:00Z" w16du:dateUtc="2026-02-06T16:07:00Z">
          <w:r w:rsidDel="009F018F">
            <w:delText>)</w:delText>
          </w:r>
          <w:r w:rsidDel="009F018F">
            <w:tab/>
          </w:r>
          <w:r w:rsidDel="009F018F">
            <w:rPr>
              <w:iCs/>
            </w:rPr>
            <w:delText xml:space="preserve">Some fields that are specified above are inputted by the EAC Account Holder. </w:delText>
          </w:r>
        </w:del>
      </w:ins>
      <w:ins w:id="1243" w:author="TEBA" w:date="2024-11-25T21:25:00Z">
        <w:del w:id="1244" w:author="ERCOT 030526" w:date="2026-02-06T10:07:00Z" w16du:dateUtc="2026-02-06T16:07:00Z">
          <w:r w:rsidR="000B6AB8" w:rsidDel="009F018F">
            <w:rPr>
              <w:iCs/>
            </w:rPr>
            <w:delText xml:space="preserve"> </w:delText>
          </w:r>
        </w:del>
      </w:ins>
      <w:ins w:id="1245" w:author="TEBA" w:date="2024-11-08T08:06:00Z">
        <w:del w:id="1246" w:author="ERCOT 030526" w:date="2026-02-06T10:07:00Z" w16du:dateUtc="2026-02-06T16:07:00Z">
          <w:r w:rsidDel="009F018F">
            <w:rPr>
              <w:iCs/>
            </w:rPr>
            <w:delText>ERCOT is not responsible for the contents of these fields.</w:delText>
          </w:r>
        </w:del>
      </w:ins>
    </w:p>
    <w:p w14:paraId="520F112F" w14:textId="755CFD51" w:rsidR="00E530CD" w:rsidDel="009F018F" w:rsidRDefault="00E530CD" w:rsidP="00E530CD">
      <w:pPr>
        <w:spacing w:after="240"/>
        <w:ind w:left="720" w:hanging="720"/>
        <w:rPr>
          <w:ins w:id="1247" w:author="TEBA" w:date="2024-11-08T08:07:00Z"/>
          <w:del w:id="1248" w:author="ERCOT 030526" w:date="2026-02-06T10:07:00Z" w16du:dateUtc="2026-02-06T16:07:00Z"/>
          <w:iCs/>
        </w:rPr>
      </w:pPr>
      <w:ins w:id="1249" w:author="TEBA" w:date="2024-11-08T08:06:00Z">
        <w:del w:id="1250" w:author="ERCOT 030526" w:date="2026-02-06T10:07:00Z" w16du:dateUtc="2026-02-06T16:07:00Z">
          <w:r w:rsidDel="009F018F">
            <w:delText>(</w:delText>
          </w:r>
        </w:del>
        <w:del w:id="1251" w:author="ERCOT 030526" w:date="2026-02-06T10:03:00Z" w16du:dateUtc="2026-02-06T16:03:00Z">
          <w:r w:rsidDel="009F018F">
            <w:delText>7</w:delText>
          </w:r>
        </w:del>
        <w:del w:id="1252" w:author="ERCOT 030526" w:date="2026-02-06T10:07:00Z" w16du:dateUtc="2026-02-06T16:07:00Z">
          <w:r w:rsidDel="009F018F">
            <w:delText>)</w:delText>
          </w:r>
          <w:r w:rsidDel="009F018F">
            <w:tab/>
          </w:r>
          <w:r w:rsidDel="009F018F">
            <w:rPr>
              <w:iCs/>
            </w:rPr>
            <w:delText>The production of an EAC by an Energy Storage Resource</w:delText>
          </w:r>
        </w:del>
      </w:ins>
      <w:ins w:id="1253" w:author="TEBA" w:date="2024-11-25T20:13:00Z">
        <w:del w:id="1254" w:author="ERCOT 030526" w:date="2026-02-06T10:07:00Z" w16du:dateUtc="2026-02-06T16:07:00Z">
          <w:r w:rsidR="00101370" w:rsidDel="009F018F">
            <w:rPr>
              <w:iCs/>
            </w:rPr>
            <w:delText xml:space="preserve"> (ESR)</w:delText>
          </w:r>
        </w:del>
      </w:ins>
      <w:ins w:id="1255" w:author="TEBA" w:date="2024-11-08T08:06:00Z">
        <w:del w:id="1256" w:author="ERCOT 030526" w:date="2026-02-06T10:07:00Z" w16du:dateUtc="2026-02-06T16:07:00Z">
          <w:r w:rsidDel="009F018F">
            <w:rPr>
              <w:iCs/>
            </w:rPr>
            <w:delText xml:space="preserve"> is no guarantee of the type of energy used to initially charge it and the buyer of such a certificate is solely responsible for its use. </w:delText>
          </w:r>
        </w:del>
      </w:ins>
      <w:ins w:id="1257" w:author="TEBA" w:date="2024-11-25T21:25:00Z">
        <w:del w:id="1258" w:author="ERCOT 030526" w:date="2026-02-06T10:07:00Z" w16du:dateUtc="2026-02-06T16:07:00Z">
          <w:r w:rsidR="000B6AB8" w:rsidDel="009F018F">
            <w:rPr>
              <w:iCs/>
            </w:rPr>
            <w:delText xml:space="preserve"> </w:delText>
          </w:r>
        </w:del>
      </w:ins>
      <w:ins w:id="1259" w:author="TEBA" w:date="2024-11-08T08:06:00Z">
        <w:del w:id="1260" w:author="ERCOT 030526" w:date="2026-02-06T10:07:00Z" w16du:dateUtc="2026-02-06T16:07:00Z">
          <w:r w:rsidDel="009F018F">
            <w:rPr>
              <w:iCs/>
            </w:rPr>
            <w:delText>However, a thir</w:delText>
          </w:r>
        </w:del>
      </w:ins>
      <w:ins w:id="1261" w:author="TEBA" w:date="2024-11-08T08:07:00Z">
        <w:del w:id="1262" w:author="ERCOT 030526" w:date="2026-02-06T10:07:00Z" w16du:dateUtc="2026-02-06T16:07:00Z">
          <w:r w:rsidDel="009F018F">
            <w:rPr>
              <w:iCs/>
            </w:rPr>
            <w:delText>d</w:delText>
          </w:r>
        </w:del>
      </w:ins>
      <w:ins w:id="1263" w:author="TEBA" w:date="2024-11-25T18:48:00Z">
        <w:del w:id="1264" w:author="ERCOT 030526" w:date="2026-02-06T10:07:00Z" w16du:dateUtc="2026-02-06T16:07:00Z">
          <w:r w:rsidR="00F82970" w:rsidDel="009F018F">
            <w:rPr>
              <w:iCs/>
            </w:rPr>
            <w:delText>-</w:delText>
          </w:r>
        </w:del>
      </w:ins>
      <w:ins w:id="1265" w:author="TEBA" w:date="2024-11-08T08:07:00Z">
        <w:del w:id="1266" w:author="ERCOT 030526" w:date="2026-02-06T10:07:00Z" w16du:dateUtc="2026-02-06T16:07:00Z">
          <w:r w:rsidDel="009F018F">
            <w:rPr>
              <w:iCs/>
            </w:rPr>
            <w:delText xml:space="preserve">party certification program described in Section 14.13 </w:delText>
          </w:r>
        </w:del>
      </w:ins>
      <w:ins w:id="1267" w:author="TEBA" w:date="2024-11-08T08:08:00Z">
        <w:del w:id="1268" w:author="ERCOT 030526" w:date="2026-02-06T10:07:00Z" w16du:dateUtc="2026-02-06T16:07:00Z">
          <w:r w:rsidDel="009F018F">
            <w:rPr>
              <w:iCs/>
            </w:rPr>
            <w:delText>and paragraphs (8)</w:delText>
          </w:r>
          <w:r w:rsidR="002063FB" w:rsidDel="009F018F">
            <w:rPr>
              <w:iCs/>
            </w:rPr>
            <w:delText>,</w:delText>
          </w:r>
          <w:r w:rsidDel="009F018F">
            <w:rPr>
              <w:iCs/>
            </w:rPr>
            <w:delText xml:space="preserve"> (9)</w:delText>
          </w:r>
          <w:r w:rsidR="002063FB" w:rsidDel="009F018F">
            <w:rPr>
              <w:iCs/>
            </w:rPr>
            <w:delText>, and (10)</w:delText>
          </w:r>
          <w:r w:rsidDel="009F018F">
            <w:rPr>
              <w:iCs/>
            </w:rPr>
            <w:delText xml:space="preserve"> below </w:delText>
          </w:r>
        </w:del>
      </w:ins>
      <w:ins w:id="1269" w:author="TEBA" w:date="2024-11-08T08:07:00Z">
        <w:del w:id="1270" w:author="ERCOT 030526" w:date="2026-02-06T10:07:00Z" w16du:dateUtc="2026-02-06T16:07:00Z">
          <w:r w:rsidDel="009F018F">
            <w:rPr>
              <w:iCs/>
            </w:rPr>
            <w:delText>is designed to address this.</w:delText>
          </w:r>
        </w:del>
      </w:ins>
    </w:p>
    <w:p w14:paraId="247BD69D" w14:textId="634BB710" w:rsidR="002063FB" w:rsidDel="009F018F" w:rsidRDefault="00E530CD" w:rsidP="00E530CD">
      <w:pPr>
        <w:spacing w:after="240"/>
        <w:ind w:left="720" w:hanging="720"/>
        <w:rPr>
          <w:ins w:id="1271" w:author="TEBA" w:date="2024-11-08T08:08:00Z"/>
          <w:del w:id="1272" w:author="ERCOT 030526" w:date="2026-02-06T10:07:00Z" w16du:dateUtc="2026-02-06T16:07:00Z"/>
          <w:iCs/>
        </w:rPr>
      </w:pPr>
      <w:ins w:id="1273" w:author="TEBA" w:date="2024-11-08T08:07:00Z">
        <w:del w:id="1274" w:author="ERCOT 030526" w:date="2026-02-06T10:07:00Z" w16du:dateUtc="2026-02-06T16:07:00Z">
          <w:r w:rsidDel="009F018F">
            <w:rPr>
              <w:iCs/>
            </w:rPr>
            <w:delText>(</w:delText>
          </w:r>
        </w:del>
        <w:del w:id="1275" w:author="ERCOT 030526" w:date="2026-02-06T10:03:00Z" w16du:dateUtc="2026-02-06T16:03:00Z">
          <w:r w:rsidDel="009F018F">
            <w:rPr>
              <w:iCs/>
            </w:rPr>
            <w:delText>8</w:delText>
          </w:r>
        </w:del>
        <w:del w:id="1276" w:author="ERCOT 030526" w:date="2026-02-06T10:07:00Z" w16du:dateUtc="2026-02-06T16:07:00Z">
          <w:r w:rsidDel="009F018F">
            <w:rPr>
              <w:iCs/>
            </w:rPr>
            <w:delText>)</w:delText>
          </w:r>
          <w:r w:rsidDel="009F018F">
            <w:rPr>
              <w:iCs/>
            </w:rPr>
            <w:tab/>
            <w:delText>When a third</w:delText>
          </w:r>
        </w:del>
      </w:ins>
      <w:ins w:id="1277" w:author="TEBA" w:date="2024-11-25T18:48:00Z">
        <w:del w:id="1278" w:author="ERCOT 030526" w:date="2026-02-06T10:07:00Z" w16du:dateUtc="2026-02-06T16:07:00Z">
          <w:r w:rsidR="00F82970" w:rsidDel="009F018F">
            <w:rPr>
              <w:iCs/>
            </w:rPr>
            <w:delText>-</w:delText>
          </w:r>
        </w:del>
      </w:ins>
      <w:ins w:id="1279" w:author="TEBA" w:date="2024-11-08T08:07:00Z">
        <w:del w:id="1280" w:author="ERCOT 030526" w:date="2026-02-06T10:07:00Z" w16du:dateUtc="2026-02-06T16:07:00Z">
          <w:r w:rsidDel="009F018F">
            <w:rPr>
              <w:iCs/>
            </w:rPr>
            <w:delText>party certification program requests to update the third</w:delText>
          </w:r>
        </w:del>
      </w:ins>
      <w:ins w:id="1281" w:author="TEBA" w:date="2024-11-25T18:48:00Z">
        <w:del w:id="1282" w:author="ERCOT 030526" w:date="2026-02-06T10:07:00Z" w16du:dateUtc="2026-02-06T16:07:00Z">
          <w:r w:rsidR="00F82970" w:rsidDel="009F018F">
            <w:rPr>
              <w:iCs/>
            </w:rPr>
            <w:delText>-</w:delText>
          </w:r>
        </w:del>
      </w:ins>
      <w:ins w:id="1283" w:author="TEBA" w:date="2024-11-08T08:07:00Z">
        <w:del w:id="1284" w:author="ERCOT 030526" w:date="2026-02-06T10:07:00Z" w16du:dateUtc="2026-02-06T16:07:00Z">
          <w:r w:rsidDel="009F018F">
            <w:rPr>
              <w:iCs/>
            </w:rPr>
            <w:delText xml:space="preserve">party certification data field for an </w:delText>
          </w:r>
        </w:del>
      </w:ins>
      <w:ins w:id="1285" w:author="TEBA" w:date="2024-11-25T14:28:00Z">
        <w:del w:id="1286" w:author="ERCOT 030526" w:date="2026-02-06T10:07:00Z" w16du:dateUtc="2026-02-06T16:07:00Z">
          <w:r w:rsidR="009F25C1" w:rsidDel="009F018F">
            <w:rPr>
              <w:iCs/>
            </w:rPr>
            <w:delText>ESR</w:delText>
          </w:r>
        </w:del>
      </w:ins>
      <w:ins w:id="1287" w:author="TEBA" w:date="2024-11-08T08:07:00Z">
        <w:del w:id="1288" w:author="ERCOT 030526" w:date="2026-02-06T10:07:00Z" w16du:dateUtc="2026-02-06T16:07:00Z">
          <w:r w:rsidDel="009F018F">
            <w:rPr>
              <w:iCs/>
            </w:rPr>
            <w:delText xml:space="preserve"> by providing REC information, ERCOT must confirm that a REC inputted into the third</w:delText>
          </w:r>
        </w:del>
      </w:ins>
      <w:ins w:id="1289" w:author="TEBA" w:date="2024-11-25T18:48:00Z">
        <w:del w:id="1290" w:author="ERCOT 030526" w:date="2026-02-06T10:07:00Z" w16du:dateUtc="2026-02-06T16:07:00Z">
          <w:r w:rsidR="00F82970" w:rsidDel="009F018F">
            <w:rPr>
              <w:iCs/>
            </w:rPr>
            <w:delText>-</w:delText>
          </w:r>
        </w:del>
      </w:ins>
      <w:ins w:id="1291" w:author="TEBA" w:date="2024-11-08T08:07:00Z">
        <w:del w:id="1292" w:author="ERCOT 030526" w:date="2026-02-06T10:07:00Z" w16du:dateUtc="2026-02-06T16:07:00Z">
          <w:r w:rsidDel="009F018F">
            <w:rPr>
              <w:iCs/>
            </w:rPr>
            <w:delText xml:space="preserve">party certification data field is owned by and was retired by the EAC Account Holder that updates the field. </w:delText>
          </w:r>
        </w:del>
      </w:ins>
      <w:ins w:id="1293" w:author="TEBA" w:date="2024-11-25T21:25:00Z">
        <w:del w:id="1294" w:author="ERCOT 030526" w:date="2026-02-06T10:07:00Z" w16du:dateUtc="2026-02-06T16:07:00Z">
          <w:r w:rsidR="000B6AB8" w:rsidDel="009F018F">
            <w:rPr>
              <w:iCs/>
            </w:rPr>
            <w:delText xml:space="preserve"> </w:delText>
          </w:r>
        </w:del>
      </w:ins>
      <w:ins w:id="1295" w:author="TEBA" w:date="2024-11-08T08:07:00Z">
        <w:del w:id="1296" w:author="ERCOT 030526" w:date="2026-02-06T10:07:00Z" w16du:dateUtc="2026-02-06T16:07:00Z">
          <w:r w:rsidDel="009F018F">
            <w:rPr>
              <w:iCs/>
            </w:rPr>
            <w:delText xml:space="preserve">If the REC is not owned by and was retired by the EAC Account Holder, ERCOT must reject the update to the field and provide electronic notice to the EAC Account Holder that the requested update to the EAC was rejected. </w:delText>
          </w:r>
        </w:del>
      </w:ins>
    </w:p>
    <w:p w14:paraId="7182B0A1" w14:textId="5204AD50" w:rsidR="00E530CD" w:rsidDel="009F018F" w:rsidRDefault="002063FB" w:rsidP="00E530CD">
      <w:pPr>
        <w:spacing w:after="240"/>
        <w:ind w:left="720" w:hanging="720"/>
        <w:rPr>
          <w:ins w:id="1297" w:author="TEBA" w:date="2024-11-08T08:09:00Z"/>
          <w:del w:id="1298" w:author="ERCOT 030526" w:date="2026-02-06T10:07:00Z" w16du:dateUtc="2026-02-06T16:07:00Z"/>
          <w:iCs/>
        </w:rPr>
      </w:pPr>
      <w:ins w:id="1299" w:author="TEBA" w:date="2024-11-08T08:08:00Z">
        <w:del w:id="1300" w:author="ERCOT 030526" w:date="2026-02-06T10:07:00Z" w16du:dateUtc="2026-02-06T16:07:00Z">
          <w:r w:rsidDel="009F018F">
            <w:rPr>
              <w:iCs/>
            </w:rPr>
            <w:delText>(</w:delText>
          </w:r>
        </w:del>
        <w:del w:id="1301" w:author="ERCOT 030526" w:date="2026-02-06T10:03:00Z" w16du:dateUtc="2026-02-06T16:03:00Z">
          <w:r w:rsidDel="009F018F">
            <w:rPr>
              <w:iCs/>
            </w:rPr>
            <w:delText>9</w:delText>
          </w:r>
        </w:del>
        <w:del w:id="1302" w:author="ERCOT 030526" w:date="2026-02-06T10:07:00Z" w16du:dateUtc="2026-02-06T16:07:00Z">
          <w:r w:rsidDel="009F018F">
            <w:rPr>
              <w:iCs/>
            </w:rPr>
            <w:delText>)</w:delText>
          </w:r>
          <w:r w:rsidDel="009F018F">
            <w:rPr>
              <w:iCs/>
            </w:rPr>
            <w:tab/>
          </w:r>
        </w:del>
      </w:ins>
      <w:ins w:id="1303" w:author="TEBA" w:date="2024-11-08T08:07:00Z">
        <w:del w:id="1304" w:author="ERCOT 030526" w:date="2026-02-06T10:07:00Z" w16du:dateUtc="2026-02-06T16:07:00Z">
          <w:r w:rsidR="00E530CD" w:rsidDel="009F018F">
            <w:rPr>
              <w:iCs/>
            </w:rPr>
            <w:delText>Similar functionality must exist for EACs that are not RECs if desired by the third</w:delText>
          </w:r>
        </w:del>
      </w:ins>
      <w:ins w:id="1305" w:author="TEBA" w:date="2024-11-25T18:48:00Z">
        <w:del w:id="1306" w:author="ERCOT 030526" w:date="2026-02-06T10:07:00Z" w16du:dateUtc="2026-02-06T16:07:00Z">
          <w:r w:rsidR="00F82970" w:rsidDel="009F018F">
            <w:rPr>
              <w:iCs/>
            </w:rPr>
            <w:delText>-</w:delText>
          </w:r>
        </w:del>
      </w:ins>
      <w:ins w:id="1307" w:author="TEBA" w:date="2024-11-08T08:07:00Z">
        <w:del w:id="1308" w:author="ERCOT 030526" w:date="2026-02-06T10:07:00Z" w16du:dateUtc="2026-02-06T16:07:00Z">
          <w:r w:rsidR="00E530CD" w:rsidDel="009F018F">
            <w:rPr>
              <w:iCs/>
            </w:rPr>
            <w:delText xml:space="preserve">party certifier, such as for EACs associated with a nuclear generator (or any other fuel type). </w:delText>
          </w:r>
        </w:del>
      </w:ins>
      <w:ins w:id="1309" w:author="TEBA" w:date="2024-11-25T21:26:00Z">
        <w:del w:id="1310" w:author="ERCOT 030526" w:date="2026-02-06T10:07:00Z" w16du:dateUtc="2026-02-06T16:07:00Z">
          <w:r w:rsidR="000B6AB8" w:rsidDel="009F018F">
            <w:rPr>
              <w:iCs/>
            </w:rPr>
            <w:delText xml:space="preserve"> </w:delText>
          </w:r>
        </w:del>
      </w:ins>
      <w:ins w:id="1311" w:author="TEBA" w:date="2024-11-08T08:07:00Z">
        <w:del w:id="1312" w:author="ERCOT 030526" w:date="2026-02-06T10:07:00Z" w16du:dateUtc="2026-02-06T16:07:00Z">
          <w:r w:rsidR="00E530CD" w:rsidDel="009F018F">
            <w:rPr>
              <w:iCs/>
            </w:rPr>
            <w:delText xml:space="preserve">In these cases, ERCOT must also determine if the EAC was owned and retired by the EAC Account Holder. </w:delText>
          </w:r>
        </w:del>
      </w:ins>
    </w:p>
    <w:p w14:paraId="716A129F" w14:textId="4D5E32A0" w:rsidR="002063FB" w:rsidRDefault="002063FB" w:rsidP="002063FB">
      <w:pPr>
        <w:spacing w:after="240"/>
        <w:ind w:left="720" w:hanging="720"/>
        <w:rPr>
          <w:iCs/>
        </w:rPr>
      </w:pPr>
      <w:ins w:id="1313" w:author="TEBA" w:date="2024-11-08T08:09:00Z">
        <w:del w:id="1314" w:author="ERCOT 030526" w:date="2026-02-06T10:07:00Z" w16du:dateUtc="2026-02-06T16:07:00Z">
          <w:r w:rsidDel="009F018F">
            <w:rPr>
              <w:iCs/>
            </w:rPr>
            <w:delText>(</w:delText>
          </w:r>
        </w:del>
        <w:del w:id="1315" w:author="ERCOT 030526" w:date="2026-02-06T10:03:00Z" w16du:dateUtc="2026-02-06T16:03:00Z">
          <w:r w:rsidDel="009F018F">
            <w:rPr>
              <w:iCs/>
            </w:rPr>
            <w:delText>10</w:delText>
          </w:r>
        </w:del>
        <w:del w:id="1316" w:author="ERCOT 030526" w:date="2026-02-06T10:07:00Z" w16du:dateUtc="2026-02-06T16:07:00Z">
          <w:r w:rsidDel="009F018F">
            <w:rPr>
              <w:iCs/>
            </w:rPr>
            <w:delText>)</w:delText>
          </w:r>
          <w:r w:rsidDel="009F018F">
            <w:rPr>
              <w:iCs/>
            </w:rPr>
            <w:tab/>
            <w:delText>Updates to the third</w:delText>
          </w:r>
        </w:del>
      </w:ins>
      <w:ins w:id="1317" w:author="TEBA" w:date="2024-11-25T18:48:00Z">
        <w:del w:id="1318" w:author="ERCOT 030526" w:date="2026-02-06T10:07:00Z" w16du:dateUtc="2026-02-06T16:07:00Z">
          <w:r w:rsidR="00F82970" w:rsidDel="009F018F">
            <w:rPr>
              <w:iCs/>
            </w:rPr>
            <w:delText>-</w:delText>
          </w:r>
        </w:del>
      </w:ins>
      <w:ins w:id="1319" w:author="TEBA" w:date="2024-11-08T08:09:00Z">
        <w:del w:id="1320" w:author="ERCOT 030526" w:date="2026-02-06T10:07:00Z" w16du:dateUtc="2026-02-06T16:07:00Z">
          <w:r w:rsidDel="009F018F">
            <w:rPr>
              <w:iCs/>
            </w:rPr>
            <w:delText>party certification data field are governed by Section 14.1</w:delText>
          </w:r>
        </w:del>
      </w:ins>
      <w:ins w:id="1321" w:author="TEBA" w:date="2024-11-27T09:40:00Z">
        <w:del w:id="1322" w:author="ERCOT 030526" w:date="2026-02-06T10:07:00Z" w16du:dateUtc="2026-02-06T16:07:00Z">
          <w:r w:rsidR="00D412D1" w:rsidDel="009F018F">
            <w:rPr>
              <w:iCs/>
            </w:rPr>
            <w:delText>2</w:delText>
          </w:r>
        </w:del>
      </w:ins>
      <w:ins w:id="1323" w:author="TEBA" w:date="2024-11-08T08:09:00Z">
        <w:del w:id="1324" w:author="ERCOT 030526" w:date="2026-02-06T10:07:00Z" w16du:dateUtc="2026-02-06T16:07:00Z">
          <w:r w:rsidDel="009F018F">
            <w:rPr>
              <w:iCs/>
            </w:rPr>
            <w:delText>.</w:delText>
          </w:r>
        </w:del>
      </w:ins>
    </w:p>
    <w:p w14:paraId="19539C37" w14:textId="2B0E92B9" w:rsidR="002063FB" w:rsidRDefault="002063FB" w:rsidP="002063FB">
      <w:pPr>
        <w:pStyle w:val="H2"/>
      </w:pPr>
      <w:bookmarkStart w:id="1325" w:name="_Toc180673459"/>
      <w:r>
        <w:t>14.4</w:t>
      </w:r>
      <w:r>
        <w:tab/>
        <w:t>Registration to Become a</w:t>
      </w:r>
      <w:ins w:id="1326" w:author="TEBA" w:date="2024-11-22T12:40:00Z">
        <w:del w:id="1327" w:author="ERCOT 030526" w:date="2026-02-06T10:08:00Z" w16du:dateUtc="2026-02-06T16:08:00Z">
          <w:r w:rsidR="00823D3B" w:rsidDel="009F018F">
            <w:delText>n</w:delText>
          </w:r>
        </w:del>
      </w:ins>
      <w:r>
        <w:t xml:space="preserve"> </w:t>
      </w:r>
      <w:del w:id="1328" w:author="TEBA" w:date="2024-11-08T08:09:00Z">
        <w:r w:rsidDel="002063FB">
          <w:delText xml:space="preserve">Renewable </w:delText>
        </w:r>
      </w:del>
      <w:ins w:id="1329" w:author="ERCOT 030526" w:date="2026-02-06T10:08:00Z" w16du:dateUtc="2026-02-06T16:08:00Z">
        <w:r w:rsidR="009F018F">
          <w:t xml:space="preserve">Renewable </w:t>
        </w:r>
      </w:ins>
      <w:r>
        <w:t xml:space="preserve">Energy </w:t>
      </w:r>
      <w:ins w:id="1330" w:author="ERCOT 030526" w:date="2026-02-06T10:08:00Z" w16du:dateUtc="2026-02-06T16:08:00Z">
        <w:r w:rsidR="009F018F">
          <w:t>Credit</w:t>
        </w:r>
      </w:ins>
      <w:ins w:id="1331" w:author="TEBA" w:date="2024-11-08T08:09:00Z">
        <w:del w:id="1332" w:author="ERCOT 030526" w:date="2026-02-06T10:08:00Z" w16du:dateUtc="2026-02-06T16:08:00Z">
          <w:r w:rsidDel="009F018F">
            <w:delText>A</w:delText>
          </w:r>
        </w:del>
      </w:ins>
      <w:ins w:id="1333" w:author="TEBA" w:date="2024-11-08T08:10:00Z">
        <w:del w:id="1334" w:author="ERCOT 030526" w:date="2026-02-06T10:08:00Z" w16du:dateUtc="2026-02-06T16:08:00Z">
          <w:r w:rsidDel="009F018F">
            <w:delText xml:space="preserve">ttribute </w:delText>
          </w:r>
        </w:del>
      </w:ins>
      <w:del w:id="1335" w:author="ERCOT 030526" w:date="2026-02-06T10:08:00Z" w16du:dateUtc="2026-02-06T16:08:00Z">
        <w:r w:rsidDel="009F018F">
          <w:delText xml:space="preserve">Credit </w:delText>
        </w:r>
      </w:del>
      <w:ins w:id="1336" w:author="TEBA" w:date="2024-11-08T08:10:00Z">
        <w:del w:id="1337" w:author="ERCOT 030526" w:date="2026-02-06T10:08:00Z" w16du:dateUtc="2026-02-06T16:08:00Z">
          <w:r w:rsidDel="009F018F">
            <w:delText>Certificate</w:delText>
          </w:r>
        </w:del>
        <w:r>
          <w:t xml:space="preserve"> </w:t>
        </w:r>
      </w:ins>
      <w:r>
        <w:t>Generator or Renewable Energy Credit Aggregator</w:t>
      </w:r>
      <w:bookmarkEnd w:id="1325"/>
    </w:p>
    <w:p w14:paraId="379CBB34" w14:textId="43353A9C" w:rsidR="002063FB" w:rsidDel="009F018F" w:rsidRDefault="002063FB" w:rsidP="009F018F">
      <w:pPr>
        <w:spacing w:after="240"/>
        <w:ind w:left="720" w:hanging="720"/>
        <w:rPr>
          <w:ins w:id="1338" w:author="TEBA" w:date="2024-11-08T08:11:00Z"/>
          <w:del w:id="1339" w:author="ERCOT 030526" w:date="2026-02-06T10:09:00Z" w16du:dateUtc="2026-02-06T16:09:00Z"/>
          <w:iCs/>
        </w:rPr>
      </w:pPr>
      <w:r>
        <w:rPr>
          <w:iCs/>
        </w:rPr>
        <w:t>(1)</w:t>
      </w:r>
      <w:r>
        <w:rPr>
          <w:iCs/>
        </w:rPr>
        <w:tab/>
        <w:t>Renewable Energy Credit (REC) generators or REC aggregators must apply to the Public Utility Commission of Texas (PUCT) for certification to produce or aggregate RECs.  On receipt of a copy of a notification from the PUCT certifying that a renewable energy generation facility is eligible to generate or an Entity is eligible to aggregate RECs, ERCOT shall establish a</w:t>
      </w:r>
      <w:ins w:id="1340" w:author="TEBA" w:date="2024-11-08T08:10:00Z">
        <w:del w:id="1341" w:author="ERCOT 030526" w:date="2026-02-06T10:08:00Z" w16du:dateUtc="2026-02-06T16:08:00Z">
          <w:r w:rsidDel="009F018F">
            <w:rPr>
              <w:iCs/>
            </w:rPr>
            <w:delText>n</w:delText>
          </w:r>
        </w:del>
      </w:ins>
      <w:r>
        <w:rPr>
          <w:iCs/>
        </w:rPr>
        <w:t xml:space="preserve"> </w:t>
      </w:r>
      <w:ins w:id="1342" w:author="TEBA" w:date="2024-11-25T18:40:00Z">
        <w:del w:id="1343" w:author="ERCOT 030526" w:date="2026-02-06T10:08:00Z" w16du:dateUtc="2026-02-06T16:08:00Z">
          <w:r w:rsidR="00E034FF" w:rsidDel="009F018F">
            <w:rPr>
              <w:iCs/>
            </w:rPr>
            <w:delText>Energy Attribute Certificate (</w:delText>
          </w:r>
        </w:del>
      </w:ins>
      <w:del w:id="1344" w:author="TEBA" w:date="2024-11-08T08:10:00Z">
        <w:r w:rsidDel="002063FB">
          <w:rPr>
            <w:iCs/>
          </w:rPr>
          <w:delText>R</w:delText>
        </w:r>
      </w:del>
      <w:del w:id="1345" w:author="ERCOT 030526" w:date="2026-02-06T10:09:00Z" w16du:dateUtc="2026-02-06T16:09:00Z">
        <w:r w:rsidDel="009F018F">
          <w:rPr>
            <w:iCs/>
          </w:rPr>
          <w:delText>E</w:delText>
        </w:r>
      </w:del>
      <w:ins w:id="1346" w:author="TEBA" w:date="2024-11-08T08:10:00Z">
        <w:del w:id="1347" w:author="ERCOT 030526" w:date="2026-02-06T10:09:00Z" w16du:dateUtc="2026-02-06T16:09:00Z">
          <w:r w:rsidDel="009F018F">
            <w:rPr>
              <w:iCs/>
            </w:rPr>
            <w:delText>A</w:delText>
          </w:r>
        </w:del>
      </w:ins>
      <w:del w:id="1348" w:author="ERCOT 030526" w:date="2026-02-06T10:09:00Z" w16du:dateUtc="2026-02-06T16:09:00Z">
        <w:r w:rsidDel="009F018F">
          <w:rPr>
            <w:iCs/>
          </w:rPr>
          <w:delText>C</w:delText>
        </w:r>
      </w:del>
      <w:ins w:id="1349" w:author="ERCOT 030526" w:date="2026-02-06T10:09:00Z" w16du:dateUtc="2026-02-06T16:09:00Z">
        <w:r w:rsidR="009F018F">
          <w:rPr>
            <w:iCs/>
          </w:rPr>
          <w:t>REC</w:t>
        </w:r>
      </w:ins>
      <w:ins w:id="1350" w:author="TEBA" w:date="2024-11-25T18:40:00Z">
        <w:del w:id="1351" w:author="ERCOT 030526" w:date="2026-02-06T10:08:00Z" w16du:dateUtc="2026-02-06T16:08:00Z">
          <w:r w:rsidR="00E034FF" w:rsidDel="009F018F">
            <w:rPr>
              <w:iCs/>
            </w:rPr>
            <w:delText>)</w:delText>
          </w:r>
        </w:del>
      </w:ins>
      <w:r>
        <w:rPr>
          <w:iCs/>
        </w:rPr>
        <w:t xml:space="preserve"> trading account for </w:t>
      </w:r>
      <w:r>
        <w:rPr>
          <w:iCs/>
        </w:rPr>
        <w:lastRenderedPageBreak/>
        <w:t xml:space="preserve">the facility or Entity.  Each </w:t>
      </w:r>
      <w:del w:id="1352" w:author="ERCOT 030526" w:date="2026-02-06T10:09:00Z" w16du:dateUtc="2026-02-06T16:09:00Z">
        <w:r w:rsidDel="009F018F">
          <w:rPr>
            <w:iCs/>
          </w:rPr>
          <w:delText>RE</w:delText>
        </w:r>
      </w:del>
      <w:ins w:id="1353" w:author="TEBA" w:date="2024-11-08T08:10:00Z">
        <w:del w:id="1354" w:author="ERCOT 030526" w:date="2026-02-06T10:09:00Z" w16du:dateUtc="2026-02-06T16:09:00Z">
          <w:r w:rsidDel="009F018F">
            <w:rPr>
              <w:iCs/>
            </w:rPr>
            <w:delText>A</w:delText>
          </w:r>
        </w:del>
      </w:ins>
      <w:del w:id="1355" w:author="ERCOT 030526" w:date="2026-02-06T10:09:00Z" w16du:dateUtc="2026-02-06T16:09:00Z">
        <w:r w:rsidDel="009F018F">
          <w:rPr>
            <w:iCs/>
          </w:rPr>
          <w:delText>C</w:delText>
        </w:r>
      </w:del>
      <w:ins w:id="1356" w:author="ERCOT 030526" w:date="2026-02-06T10:09:00Z" w16du:dateUtc="2026-02-06T16:09:00Z">
        <w:r w:rsidR="009F018F">
          <w:rPr>
            <w:iCs/>
          </w:rPr>
          <w:t>REC</w:t>
        </w:r>
      </w:ins>
      <w:r>
        <w:rPr>
          <w:iCs/>
        </w:rPr>
        <w:t xml:space="preserve"> trading account shall have a unique identification number.</w:t>
      </w:r>
    </w:p>
    <w:p w14:paraId="7C64BC1A" w14:textId="24909132" w:rsidR="002063FB" w:rsidRDefault="002063FB" w:rsidP="009F018F">
      <w:pPr>
        <w:spacing w:after="240"/>
        <w:ind w:left="720" w:hanging="720"/>
        <w:rPr>
          <w:iCs/>
        </w:rPr>
      </w:pPr>
      <w:ins w:id="1357" w:author="TEBA" w:date="2024-11-08T08:11:00Z">
        <w:del w:id="1358" w:author="ERCOT 030526" w:date="2026-02-06T10:09:00Z" w16du:dateUtc="2026-02-06T16:09:00Z">
          <w:r w:rsidDel="009F018F">
            <w:rPr>
              <w:iCs/>
            </w:rPr>
            <w:delText>(2)</w:delText>
          </w:r>
          <w:r w:rsidDel="009F018F">
            <w:rPr>
              <w:iCs/>
            </w:rPr>
            <w:tab/>
            <w:delText xml:space="preserve">Any generator may also participate in the EAC program in the same manner as a REC </w:delText>
          </w:r>
        </w:del>
      </w:ins>
      <w:ins w:id="1359" w:author="TEBA" w:date="2024-11-25T20:16:00Z">
        <w:del w:id="1360" w:author="ERCOT 030526" w:date="2026-02-06T10:09:00Z" w16du:dateUtc="2026-02-06T16:09:00Z">
          <w:r w:rsidR="00101370" w:rsidDel="009F018F">
            <w:rPr>
              <w:iCs/>
            </w:rPr>
            <w:delText>g</w:delText>
          </w:r>
        </w:del>
      </w:ins>
      <w:ins w:id="1361" w:author="TEBA" w:date="2024-11-08T08:11:00Z">
        <w:del w:id="1362" w:author="ERCOT 030526" w:date="2026-02-06T10:09:00Z" w16du:dateUtc="2026-02-06T16:09:00Z">
          <w:r w:rsidDel="009F018F">
            <w:rPr>
              <w:iCs/>
            </w:rPr>
            <w:delText xml:space="preserve">enerator. </w:delText>
          </w:r>
        </w:del>
      </w:ins>
      <w:ins w:id="1363" w:author="TEBA" w:date="2024-11-25T21:26:00Z">
        <w:del w:id="1364" w:author="ERCOT 030526" w:date="2026-02-06T10:09:00Z" w16du:dateUtc="2026-02-06T16:09:00Z">
          <w:r w:rsidR="000B6AB8" w:rsidDel="009F018F">
            <w:rPr>
              <w:iCs/>
            </w:rPr>
            <w:delText xml:space="preserve"> </w:delText>
          </w:r>
        </w:del>
      </w:ins>
      <w:ins w:id="1365" w:author="TEBA" w:date="2024-11-08T08:11:00Z">
        <w:del w:id="1366" w:author="ERCOT 030526" w:date="2026-02-06T10:09:00Z" w16du:dateUtc="2026-02-06T16:09:00Z">
          <w:r w:rsidDel="009F018F">
            <w:rPr>
              <w:iCs/>
            </w:rPr>
            <w:delText>These generators must register with ERCOT to participate in the program but are not required to by T</w:delText>
          </w:r>
        </w:del>
      </w:ins>
      <w:ins w:id="1367" w:author="TEBA" w:date="2024-11-27T09:31:00Z">
        <w:del w:id="1368" w:author="ERCOT 030526" w:date="2026-02-06T10:09:00Z" w16du:dateUtc="2026-02-06T16:09:00Z">
          <w:r w:rsidR="00C16941" w:rsidDel="009F018F">
            <w:rPr>
              <w:iCs/>
            </w:rPr>
            <w:delText xml:space="preserve">exas </w:delText>
          </w:r>
        </w:del>
      </w:ins>
      <w:ins w:id="1369" w:author="TEBA" w:date="2024-11-08T08:11:00Z">
        <w:del w:id="1370" w:author="ERCOT 030526" w:date="2026-02-06T10:09:00Z" w16du:dateUtc="2026-02-06T16:09:00Z">
          <w:r w:rsidDel="009F018F">
            <w:rPr>
              <w:iCs/>
            </w:rPr>
            <w:delText>A</w:delText>
          </w:r>
        </w:del>
      </w:ins>
      <w:ins w:id="1371" w:author="TEBA" w:date="2024-11-27T09:31:00Z">
        <w:del w:id="1372" w:author="ERCOT 030526" w:date="2026-02-06T10:09:00Z" w16du:dateUtc="2026-02-06T16:09:00Z">
          <w:r w:rsidR="00C16941" w:rsidDel="009F018F">
            <w:rPr>
              <w:iCs/>
            </w:rPr>
            <w:delText xml:space="preserve">dministrative </w:delText>
          </w:r>
        </w:del>
      </w:ins>
      <w:ins w:id="1373" w:author="TEBA" w:date="2024-11-08T08:11:00Z">
        <w:del w:id="1374" w:author="ERCOT 030526" w:date="2026-02-06T10:09:00Z" w16du:dateUtc="2026-02-06T16:09:00Z">
          <w:r w:rsidDel="009F018F">
            <w:rPr>
              <w:iCs/>
            </w:rPr>
            <w:delText>C</w:delText>
          </w:r>
        </w:del>
      </w:ins>
      <w:ins w:id="1375" w:author="TEBA" w:date="2024-11-27T09:32:00Z">
        <w:del w:id="1376" w:author="ERCOT 030526" w:date="2026-02-06T10:09:00Z" w16du:dateUtc="2026-02-06T16:09:00Z">
          <w:r w:rsidR="00C16941" w:rsidDel="009F018F">
            <w:rPr>
              <w:iCs/>
            </w:rPr>
            <w:delText>ode</w:delText>
          </w:r>
        </w:del>
      </w:ins>
      <w:ins w:id="1377" w:author="TEBA" w:date="2024-11-08T08:11:00Z">
        <w:del w:id="1378" w:author="ERCOT 030526" w:date="2026-02-06T10:09:00Z" w16du:dateUtc="2026-02-06T16:09:00Z">
          <w:r w:rsidDel="009F018F">
            <w:rPr>
              <w:iCs/>
            </w:rPr>
            <w:delText xml:space="preserve"> §25.173</w:delText>
          </w:r>
        </w:del>
      </w:ins>
      <w:ins w:id="1379" w:author="TEBA" w:date="2024-11-25T20:18:00Z">
        <w:del w:id="1380" w:author="ERCOT 030526" w:date="2026-02-06T10:09:00Z" w16du:dateUtc="2026-02-06T16:09:00Z">
          <w:r w:rsidR="00101370" w:rsidDel="009F018F">
            <w:rPr>
              <w:iCs/>
            </w:rPr>
            <w:delText xml:space="preserve">, </w:delText>
          </w:r>
          <w:r w:rsidR="00101370" w:rsidRPr="00101370" w:rsidDel="009F018F">
            <w:rPr>
              <w:iCs/>
            </w:rPr>
            <w:delText>Renewable Energy Credit Program</w:delText>
          </w:r>
          <w:r w:rsidR="00101370" w:rsidDel="009F018F">
            <w:rPr>
              <w:iCs/>
            </w:rPr>
            <w:delText>,</w:delText>
          </w:r>
        </w:del>
      </w:ins>
      <w:ins w:id="1381" w:author="TEBA" w:date="2024-11-08T08:11:00Z">
        <w:del w:id="1382" w:author="ERCOT 030526" w:date="2026-02-06T10:09:00Z" w16du:dateUtc="2026-02-06T16:09:00Z">
          <w:r w:rsidDel="009F018F">
            <w:rPr>
              <w:iCs/>
            </w:rPr>
            <w:delText xml:space="preserve"> to apply for certification with the PUCT. </w:delText>
          </w:r>
        </w:del>
      </w:ins>
      <w:ins w:id="1383" w:author="TEBA" w:date="2024-11-25T21:27:00Z">
        <w:del w:id="1384" w:author="ERCOT 030526" w:date="2026-02-06T10:09:00Z" w16du:dateUtc="2026-02-06T16:09:00Z">
          <w:r w:rsidR="000B6AB8" w:rsidDel="009F018F">
            <w:rPr>
              <w:iCs/>
            </w:rPr>
            <w:delText xml:space="preserve"> </w:delText>
          </w:r>
        </w:del>
      </w:ins>
      <w:ins w:id="1385" w:author="TEBA" w:date="2024-11-08T08:11:00Z">
        <w:del w:id="1386" w:author="ERCOT 030526" w:date="2026-02-06T10:09:00Z" w16du:dateUtc="2026-02-06T16:09:00Z">
          <w:r w:rsidDel="009F018F">
            <w:rPr>
              <w:iCs/>
            </w:rPr>
            <w:delText xml:space="preserve">A generator that registers under this paragraph with ERCOT may produce </w:delText>
          </w:r>
        </w:del>
      </w:ins>
      <w:ins w:id="1387" w:author="TEBA" w:date="2024-11-25T18:38:00Z">
        <w:del w:id="1388" w:author="ERCOT 030526" w:date="2026-02-06T10:09:00Z" w16du:dateUtc="2026-02-06T16:09:00Z">
          <w:r w:rsidR="00E034FF" w:rsidDel="009F018F">
            <w:rPr>
              <w:iCs/>
            </w:rPr>
            <w:delText>EAC</w:delText>
          </w:r>
        </w:del>
      </w:ins>
      <w:ins w:id="1389" w:author="TEBA" w:date="2024-11-25T18:39:00Z">
        <w:del w:id="1390" w:author="ERCOT 030526" w:date="2026-02-06T10:09:00Z" w16du:dateUtc="2026-02-06T16:09:00Z">
          <w:r w:rsidR="00E034FF" w:rsidDel="009F018F">
            <w:rPr>
              <w:iCs/>
            </w:rPr>
            <w:delText xml:space="preserve">s </w:delText>
          </w:r>
        </w:del>
      </w:ins>
      <w:ins w:id="1391" w:author="TEBA" w:date="2024-11-08T08:11:00Z">
        <w:del w:id="1392" w:author="ERCOT 030526" w:date="2026-02-06T10:09:00Z" w16du:dateUtc="2026-02-06T16:09:00Z">
          <w:r w:rsidDel="009F018F">
            <w:rPr>
              <w:iCs/>
            </w:rPr>
            <w:delText>that are not RECs, and its fuel source (nuclear, energy storage, etc.) must be specified in the EACs it produces.</w:delText>
          </w:r>
        </w:del>
      </w:ins>
    </w:p>
    <w:p w14:paraId="12C68FD6" w14:textId="0030870C" w:rsidR="002063FB" w:rsidDel="009F018F" w:rsidRDefault="002063FB" w:rsidP="002063FB">
      <w:pPr>
        <w:spacing w:after="240"/>
        <w:ind w:left="720" w:hanging="720"/>
        <w:rPr>
          <w:ins w:id="1393" w:author="TEBA" w:date="2024-11-08T08:12:00Z"/>
          <w:del w:id="1394" w:author="ERCOT 030526" w:date="2026-02-06T10:10:00Z" w16du:dateUtc="2026-02-06T16:10:00Z"/>
          <w:iCs/>
        </w:rPr>
      </w:pPr>
      <w:r>
        <w:rPr>
          <w:iCs/>
        </w:rPr>
        <w:t xml:space="preserve"> (</w:t>
      </w:r>
      <w:ins w:id="1395" w:author="TEBA" w:date="2024-11-08T08:12:00Z">
        <w:del w:id="1396" w:author="ERCOT 030526" w:date="2026-02-06T10:09:00Z" w16du:dateUtc="2026-02-06T16:09:00Z">
          <w:r w:rsidDel="009F018F">
            <w:rPr>
              <w:iCs/>
            </w:rPr>
            <w:delText>3</w:delText>
          </w:r>
        </w:del>
      </w:ins>
      <w:del w:id="1397" w:author="TEBA" w:date="2024-11-08T08:12:00Z">
        <w:r w:rsidDel="002063FB">
          <w:rPr>
            <w:iCs/>
          </w:rPr>
          <w:delText>2</w:delText>
        </w:r>
      </w:del>
      <w:ins w:id="1398" w:author="ERCOT 030526" w:date="2026-02-06T10:09:00Z" w16du:dateUtc="2026-02-06T16:09:00Z">
        <w:r w:rsidR="009F018F">
          <w:rPr>
            <w:iCs/>
          </w:rPr>
          <w:t>2</w:t>
        </w:r>
      </w:ins>
      <w:r>
        <w:rPr>
          <w:iCs/>
        </w:rPr>
        <w:t>)</w:t>
      </w:r>
      <w:r>
        <w:rPr>
          <w:iCs/>
        </w:rPr>
        <w:tab/>
        <w:t xml:space="preserve">ERCOT may close an account holding no </w:t>
      </w:r>
      <w:del w:id="1399" w:author="ERCOT 030526" w:date="2026-02-06T10:09:00Z" w16du:dateUtc="2026-02-06T16:09:00Z">
        <w:r w:rsidDel="009F018F">
          <w:rPr>
            <w:iCs/>
          </w:rPr>
          <w:delText>RE</w:delText>
        </w:r>
      </w:del>
      <w:ins w:id="1400" w:author="TEBA" w:date="2024-11-08T08:12:00Z">
        <w:del w:id="1401" w:author="ERCOT 030526" w:date="2026-02-06T10:09:00Z" w16du:dateUtc="2026-02-06T16:09:00Z">
          <w:r w:rsidDel="009F018F">
            <w:rPr>
              <w:iCs/>
            </w:rPr>
            <w:delText>A</w:delText>
          </w:r>
        </w:del>
      </w:ins>
      <w:del w:id="1402" w:author="ERCOT 030526" w:date="2026-02-06T10:09:00Z" w16du:dateUtc="2026-02-06T16:09:00Z">
        <w:r w:rsidDel="009F018F">
          <w:rPr>
            <w:iCs/>
          </w:rPr>
          <w:delText>Cs</w:delText>
        </w:r>
      </w:del>
      <w:ins w:id="1403" w:author="ERCOT 030526" w:date="2026-02-06T10:09:00Z" w16du:dateUtc="2026-02-06T16:09:00Z">
        <w:r w:rsidR="009F018F">
          <w:rPr>
            <w:iCs/>
          </w:rPr>
          <w:t>RECs</w:t>
        </w:r>
      </w:ins>
      <w:r>
        <w:rPr>
          <w:iCs/>
        </w:rPr>
        <w:t xml:space="preserve"> </w:t>
      </w:r>
      <w:del w:id="1404" w:author="TEBA" w:date="2024-11-08T08:12:00Z">
        <w:r w:rsidDel="002063FB">
          <w:rPr>
            <w:iCs/>
          </w:rPr>
          <w:delText xml:space="preserve">or Compliance Premiums </w:delText>
        </w:r>
      </w:del>
      <w:ins w:id="1405" w:author="ERCOT 030526" w:date="2026-02-06T10:09:00Z" w16du:dateUtc="2026-02-06T16:09:00Z">
        <w:r w:rsidR="009F018F">
          <w:rPr>
            <w:iCs/>
          </w:rPr>
          <w:t xml:space="preserve">or Compliance Premiums </w:t>
        </w:r>
      </w:ins>
      <w:r>
        <w:rPr>
          <w:iCs/>
        </w:rPr>
        <w:t xml:space="preserve">for a period of one year after providing 30 days’ advance Notice to the </w:t>
      </w:r>
      <w:del w:id="1406" w:author="ERCOT 030526" w:date="2026-02-06T10:10:00Z" w16du:dateUtc="2026-02-06T16:10:00Z">
        <w:r w:rsidDel="009F018F">
          <w:rPr>
            <w:iCs/>
          </w:rPr>
          <w:delText>RE</w:delText>
        </w:r>
      </w:del>
      <w:ins w:id="1407" w:author="TEBA" w:date="2024-11-08T08:12:00Z">
        <w:del w:id="1408" w:author="ERCOT 030526" w:date="2026-02-06T10:10:00Z" w16du:dateUtc="2026-02-06T16:10:00Z">
          <w:r w:rsidDel="009F018F">
            <w:rPr>
              <w:iCs/>
            </w:rPr>
            <w:delText>A</w:delText>
          </w:r>
        </w:del>
      </w:ins>
      <w:del w:id="1409" w:author="ERCOT 030526" w:date="2026-02-06T10:10:00Z" w16du:dateUtc="2026-02-06T16:10:00Z">
        <w:r w:rsidDel="009F018F">
          <w:rPr>
            <w:iCs/>
          </w:rPr>
          <w:delText>C</w:delText>
        </w:r>
      </w:del>
      <w:ins w:id="1410" w:author="ERCOT 030526" w:date="2026-02-06T10:10:00Z" w16du:dateUtc="2026-02-06T16:10:00Z">
        <w:r w:rsidR="009F018F">
          <w:rPr>
            <w:iCs/>
          </w:rPr>
          <w:t>REC</w:t>
        </w:r>
      </w:ins>
      <w:r>
        <w:rPr>
          <w:iCs/>
        </w:rPr>
        <w:t xml:space="preserve"> Account Holder.</w:t>
      </w:r>
    </w:p>
    <w:p w14:paraId="05B2BD4B" w14:textId="70F6DBF1" w:rsidR="002063FB" w:rsidDel="009F018F" w:rsidRDefault="002063FB" w:rsidP="002063FB">
      <w:pPr>
        <w:spacing w:after="240"/>
        <w:ind w:left="720" w:hanging="720"/>
        <w:rPr>
          <w:ins w:id="1411" w:author="TEBA" w:date="2024-11-08T08:12:00Z"/>
          <w:del w:id="1412" w:author="ERCOT 030526" w:date="2026-02-06T10:10:00Z" w16du:dateUtc="2026-02-06T16:10:00Z"/>
          <w:iCs/>
        </w:rPr>
      </w:pPr>
      <w:ins w:id="1413" w:author="TEBA" w:date="2024-11-08T08:12:00Z">
        <w:del w:id="1414" w:author="ERCOT 030526" w:date="2026-02-06T10:10:00Z" w16du:dateUtc="2026-02-06T16:10:00Z">
          <w:r w:rsidDel="009F018F">
            <w:rPr>
              <w:iCs/>
            </w:rPr>
            <w:delText>(4)</w:delText>
          </w:r>
          <w:r w:rsidDel="009F018F">
            <w:rPr>
              <w:iCs/>
            </w:rPr>
            <w:tab/>
            <w:delText xml:space="preserve">A generator </w:delText>
          </w:r>
        </w:del>
      </w:ins>
      <w:ins w:id="1415" w:author="TEBA" w:date="2024-11-08T08:13:00Z">
        <w:del w:id="1416" w:author="ERCOT 030526" w:date="2026-02-06T10:10:00Z" w16du:dateUtc="2026-02-06T16:10:00Z">
          <w:r w:rsidDel="009F018F">
            <w:rPr>
              <w:iCs/>
            </w:rPr>
            <w:delText>participating</w:delText>
          </w:r>
        </w:del>
      </w:ins>
      <w:ins w:id="1417" w:author="TEBA" w:date="2024-11-08T08:12:00Z">
        <w:del w:id="1418" w:author="ERCOT 030526" w:date="2026-02-06T10:10:00Z" w16du:dateUtc="2026-02-06T16:10:00Z">
          <w:r w:rsidDel="009F018F">
            <w:rPr>
              <w:iCs/>
            </w:rPr>
            <w:delText xml:space="preserve"> in the EAC program may optionally choose to have their EACs issued on an hourly basis instead of monthly.  If the generator makes this selection, then EACs issued in the future will have their EAC number fields reflect total Watt-hours </w:delText>
          </w:r>
        </w:del>
      </w:ins>
      <w:ins w:id="1419" w:author="TEBA" w:date="2024-11-25T19:52:00Z">
        <w:del w:id="1420" w:author="ERCOT 030526" w:date="2026-02-06T10:10:00Z" w16du:dateUtc="2026-02-06T16:10:00Z">
          <w:r w:rsidR="006E6625" w:rsidDel="009F018F">
            <w:rPr>
              <w:iCs/>
            </w:rPr>
            <w:delText xml:space="preserve">(Whs) </w:delText>
          </w:r>
        </w:del>
      </w:ins>
      <w:ins w:id="1421" w:author="TEBA" w:date="2024-11-08T08:12:00Z">
        <w:del w:id="1422" w:author="ERCOT 030526" w:date="2026-02-06T10:10:00Z" w16du:dateUtc="2026-02-06T16:10:00Z">
          <w:r w:rsidDel="009F018F">
            <w:rPr>
              <w:iCs/>
            </w:rPr>
            <w:delText xml:space="preserve">for the hour instead of the entire month, and the </w:delText>
          </w:r>
        </w:del>
      </w:ins>
      <w:ins w:id="1423" w:author="TEBA" w:date="2024-11-25T20:53:00Z">
        <w:del w:id="1424" w:author="ERCOT 030526" w:date="2026-02-06T10:10:00Z" w16du:dateUtc="2026-02-06T16:10:00Z">
          <w:r w:rsidR="009E350C" w:rsidDel="009F018F">
            <w:rPr>
              <w:iCs/>
            </w:rPr>
            <w:delText>“H</w:delText>
          </w:r>
        </w:del>
      </w:ins>
      <w:ins w:id="1425" w:author="TEBA" w:date="2024-11-08T08:12:00Z">
        <w:del w:id="1426" w:author="ERCOT 030526" w:date="2026-02-06T10:10:00Z" w16du:dateUtc="2026-02-06T16:10:00Z">
          <w:r w:rsidDel="009F018F">
            <w:rPr>
              <w:iCs/>
            </w:rPr>
            <w:delText>our</w:delText>
          </w:r>
        </w:del>
      </w:ins>
      <w:ins w:id="1427" w:author="TEBA" w:date="2024-11-25T20:53:00Z">
        <w:del w:id="1428" w:author="ERCOT 030526" w:date="2026-02-06T10:10:00Z" w16du:dateUtc="2026-02-06T16:10:00Z">
          <w:r w:rsidR="009E350C" w:rsidDel="009F018F">
            <w:rPr>
              <w:iCs/>
            </w:rPr>
            <w:delText>”</w:delText>
          </w:r>
        </w:del>
      </w:ins>
      <w:ins w:id="1429" w:author="TEBA" w:date="2024-11-08T08:12:00Z">
        <w:del w:id="1430" w:author="ERCOT 030526" w:date="2026-02-06T10:10:00Z" w16du:dateUtc="2026-02-06T16:10:00Z">
          <w:r w:rsidDel="009F018F">
            <w:rPr>
              <w:iCs/>
            </w:rPr>
            <w:delText xml:space="preserve"> field will be populated. </w:delText>
          </w:r>
        </w:del>
      </w:ins>
    </w:p>
    <w:p w14:paraId="3514AACE" w14:textId="24859E82" w:rsidR="002063FB" w:rsidRDefault="002063FB" w:rsidP="009F018F">
      <w:pPr>
        <w:spacing w:after="240"/>
        <w:ind w:left="720" w:hanging="720"/>
        <w:rPr>
          <w:ins w:id="1431" w:author="TEBA" w:date="2024-11-08T08:15:00Z"/>
          <w:iCs/>
        </w:rPr>
      </w:pPr>
      <w:ins w:id="1432" w:author="TEBA" w:date="2024-11-08T08:12:00Z">
        <w:del w:id="1433" w:author="ERCOT 030526" w:date="2026-02-06T10:10:00Z" w16du:dateUtc="2026-02-06T16:10:00Z">
          <w:r w:rsidDel="009F018F">
            <w:rPr>
              <w:iCs/>
            </w:rPr>
            <w:delText>(5)</w:delText>
          </w:r>
          <w:r w:rsidDel="009F018F">
            <w:rPr>
              <w:iCs/>
            </w:rPr>
            <w:tab/>
            <w:delText xml:space="preserve">An EAC Account Holder may authorize another </w:delText>
          </w:r>
        </w:del>
      </w:ins>
      <w:ins w:id="1434" w:author="TEBA" w:date="2024-11-27T09:32:00Z">
        <w:del w:id="1435" w:author="ERCOT 030526" w:date="2026-02-06T10:10:00Z" w16du:dateUtc="2026-02-06T16:10:00Z">
          <w:r w:rsidR="00C16941" w:rsidDel="009F018F">
            <w:rPr>
              <w:iCs/>
            </w:rPr>
            <w:delText>E</w:delText>
          </w:r>
        </w:del>
      </w:ins>
      <w:ins w:id="1436" w:author="TEBA" w:date="2024-11-08T08:12:00Z">
        <w:del w:id="1437" w:author="ERCOT 030526" w:date="2026-02-06T10:10:00Z" w16du:dateUtc="2026-02-06T16:10:00Z">
          <w:r w:rsidDel="009F018F">
            <w:rPr>
              <w:iCs/>
            </w:rPr>
            <w:delText>ntity to view and/or perform actions (transfer/retire, etc</w:delText>
          </w:r>
        </w:del>
      </w:ins>
      <w:ins w:id="1438" w:author="TEBA" w:date="2024-11-25T22:21:00Z">
        <w:del w:id="1439" w:author="ERCOT 030526" w:date="2026-02-06T10:10:00Z" w16du:dateUtc="2026-02-06T16:10:00Z">
          <w:r w:rsidR="00AD6DA7" w:rsidDel="009F018F">
            <w:rPr>
              <w:iCs/>
            </w:rPr>
            <w:delText>.</w:delText>
          </w:r>
        </w:del>
      </w:ins>
      <w:ins w:id="1440" w:author="TEBA" w:date="2024-11-08T08:12:00Z">
        <w:del w:id="1441" w:author="ERCOT 030526" w:date="2026-02-06T10:10:00Z" w16du:dateUtc="2026-02-06T16:10:00Z">
          <w:r w:rsidDel="009F018F">
            <w:rPr>
              <w:iCs/>
            </w:rPr>
            <w:delText xml:space="preserve">) </w:delText>
          </w:r>
        </w:del>
      </w:ins>
      <w:ins w:id="1442" w:author="TEBA" w:date="2024-11-22T12:41:00Z">
        <w:del w:id="1443" w:author="ERCOT 030526" w:date="2026-02-06T10:10:00Z" w16du:dateUtc="2026-02-06T16:10:00Z">
          <w:r w:rsidR="00823D3B" w:rsidDel="009F018F">
            <w:rPr>
              <w:iCs/>
            </w:rPr>
            <w:delText xml:space="preserve">to </w:delText>
          </w:r>
        </w:del>
      </w:ins>
      <w:ins w:id="1444" w:author="TEBA" w:date="2024-11-08T08:12:00Z">
        <w:del w:id="1445" w:author="ERCOT 030526" w:date="2026-02-06T10:10:00Z" w16du:dateUtc="2026-02-06T16:10:00Z">
          <w:r w:rsidDel="009F018F">
            <w:rPr>
              <w:iCs/>
            </w:rPr>
            <w:delText xml:space="preserve">their EACs. </w:delText>
          </w:r>
        </w:del>
      </w:ins>
      <w:ins w:id="1446" w:author="TEBA" w:date="2024-11-25T21:27:00Z">
        <w:del w:id="1447" w:author="ERCOT 030526" w:date="2026-02-06T10:10:00Z" w16du:dateUtc="2026-02-06T16:10:00Z">
          <w:r w:rsidR="000B6AB8" w:rsidDel="009F018F">
            <w:rPr>
              <w:iCs/>
            </w:rPr>
            <w:delText xml:space="preserve"> </w:delText>
          </w:r>
        </w:del>
      </w:ins>
      <w:ins w:id="1448" w:author="TEBA" w:date="2024-11-08T08:12:00Z">
        <w:del w:id="1449" w:author="ERCOT 030526" w:date="2026-02-06T10:10:00Z" w16du:dateUtc="2026-02-06T16:10:00Z">
          <w:r w:rsidDel="009F018F">
            <w:rPr>
              <w:iCs/>
            </w:rPr>
            <w:delText xml:space="preserve">The </w:delText>
          </w:r>
        </w:del>
      </w:ins>
      <w:ins w:id="1450" w:author="TEBA" w:date="2024-11-27T09:32:00Z">
        <w:del w:id="1451" w:author="ERCOT 030526" w:date="2026-02-06T10:10:00Z" w16du:dateUtc="2026-02-06T16:10:00Z">
          <w:r w:rsidR="00C16941" w:rsidDel="009F018F">
            <w:rPr>
              <w:iCs/>
            </w:rPr>
            <w:delText>E</w:delText>
          </w:r>
        </w:del>
      </w:ins>
      <w:ins w:id="1452" w:author="TEBA" w:date="2024-11-08T08:12:00Z">
        <w:del w:id="1453" w:author="ERCOT 030526" w:date="2026-02-06T10:10:00Z" w16du:dateUtc="2026-02-06T16:10:00Z">
          <w:r w:rsidDel="009F018F">
            <w:rPr>
              <w:iCs/>
            </w:rPr>
            <w:delText xml:space="preserve">ntity must also register as an EAC Account Holder. </w:delText>
          </w:r>
        </w:del>
      </w:ins>
      <w:ins w:id="1454" w:author="TEBA" w:date="2024-11-25T21:27:00Z">
        <w:del w:id="1455" w:author="ERCOT 030526" w:date="2026-02-06T10:10:00Z" w16du:dateUtc="2026-02-06T16:10:00Z">
          <w:r w:rsidR="000B6AB8" w:rsidDel="009F018F">
            <w:rPr>
              <w:iCs/>
            </w:rPr>
            <w:delText xml:space="preserve"> </w:delText>
          </w:r>
        </w:del>
      </w:ins>
      <w:ins w:id="1456" w:author="TEBA" w:date="2024-11-08T08:12:00Z">
        <w:del w:id="1457" w:author="ERCOT 030526" w:date="2026-02-06T10:10:00Z" w16du:dateUtc="2026-02-06T16:10:00Z">
          <w:r w:rsidDel="009F018F">
            <w:rPr>
              <w:iCs/>
            </w:rPr>
            <w:delText>The access can be granted for the whole account or only for specific generators.</w:delText>
          </w:r>
        </w:del>
      </w:ins>
      <w:ins w:id="1458" w:author="TEBA" w:date="2024-11-08T08:14:00Z">
        <w:del w:id="1459" w:author="ERCOT 030526" w:date="2026-02-06T10:10:00Z" w16du:dateUtc="2026-02-06T16:10:00Z">
          <w:r w:rsidDel="009F018F">
            <w:rPr>
              <w:iCs/>
            </w:rPr>
            <w:delText xml:space="preserve"> </w:delText>
          </w:r>
        </w:del>
      </w:ins>
      <w:ins w:id="1460" w:author="TEBA" w:date="2024-11-25T21:27:00Z">
        <w:del w:id="1461" w:author="ERCOT 030526" w:date="2026-02-06T10:10:00Z" w16du:dateUtc="2026-02-06T16:10:00Z">
          <w:r w:rsidR="000B6AB8" w:rsidDel="009F018F">
            <w:rPr>
              <w:iCs/>
            </w:rPr>
            <w:delText xml:space="preserve"> </w:delText>
          </w:r>
        </w:del>
      </w:ins>
      <w:ins w:id="1462" w:author="TEBA" w:date="2024-11-08T08:14:00Z">
        <w:del w:id="1463" w:author="ERCOT 030526" w:date="2026-02-06T10:10:00Z" w16du:dateUtc="2026-02-06T16:10:00Z">
          <w:r w:rsidDel="009F018F">
            <w:rPr>
              <w:iCs/>
            </w:rPr>
            <w:delText>EAC Account Holders that register solely for assisting other EAC Account Holders in this manner are not subject to paragraph (3).</w:delText>
          </w:r>
        </w:del>
      </w:ins>
    </w:p>
    <w:p w14:paraId="70F09D82" w14:textId="4361926A" w:rsidR="00B36BD6" w:rsidRDefault="00B36BD6" w:rsidP="00B36BD6">
      <w:pPr>
        <w:pStyle w:val="H3"/>
        <w:keepNext w:val="0"/>
      </w:pPr>
      <w:bookmarkStart w:id="1464" w:name="_Toc180673461"/>
      <w:r>
        <w:t>14.5.1</w:t>
      </w:r>
      <w:r>
        <w:tab/>
      </w:r>
      <w:del w:id="1465" w:author="TEBA" w:date="2024-11-08T08:17:00Z">
        <w:r w:rsidDel="00B36BD6">
          <w:delText xml:space="preserve">Renewable </w:delText>
        </w:r>
      </w:del>
      <w:ins w:id="1466" w:author="ERCOT 030526" w:date="2026-02-06T10:10:00Z" w16du:dateUtc="2026-02-06T16:10:00Z">
        <w:r w:rsidR="009F018F">
          <w:t xml:space="preserve">Renewable </w:t>
        </w:r>
      </w:ins>
      <w:r>
        <w:t>Energy</w:t>
      </w:r>
      <w:ins w:id="1467" w:author="TEBA" w:date="2024-11-08T08:17:00Z">
        <w:r>
          <w:t xml:space="preserve"> </w:t>
        </w:r>
      </w:ins>
      <w:ins w:id="1468" w:author="ERCOT 030526" w:date="2026-02-06T10:11:00Z" w16du:dateUtc="2026-02-06T16:11:00Z">
        <w:r w:rsidR="009F018F">
          <w:t>Credit</w:t>
        </w:r>
      </w:ins>
      <w:ins w:id="1469" w:author="TEBA" w:date="2024-11-08T08:17:00Z">
        <w:del w:id="1470" w:author="ERCOT 030526" w:date="2026-02-06T10:11:00Z" w16du:dateUtc="2026-02-06T16:11:00Z">
          <w:r w:rsidDel="009F018F">
            <w:delText>Attribute</w:delText>
          </w:r>
        </w:del>
      </w:ins>
      <w:del w:id="1471" w:author="ERCOT 030526" w:date="2026-02-06T10:11:00Z" w16du:dateUtc="2026-02-06T16:11:00Z">
        <w:r w:rsidDel="009F018F">
          <w:delText xml:space="preserve"> Credit </w:delText>
        </w:r>
      </w:del>
      <w:ins w:id="1472" w:author="TEBA" w:date="2024-11-08T08:17:00Z">
        <w:del w:id="1473" w:author="ERCOT 030526" w:date="2026-02-06T10:11:00Z" w16du:dateUtc="2026-02-06T16:11:00Z">
          <w:r w:rsidDel="009F018F">
            <w:delText>Certificate</w:delText>
          </w:r>
        </w:del>
        <w:r>
          <w:t xml:space="preserve"> </w:t>
        </w:r>
      </w:ins>
      <w:r>
        <w:t xml:space="preserve">Generators </w:t>
      </w:r>
      <w:del w:id="1474" w:author="TEBA" w:date="2024-11-08T08:17:00Z">
        <w:r w:rsidDel="00B36BD6">
          <w:delText>and Renewable Energy Credit Offset Generators</w:delText>
        </w:r>
      </w:del>
      <w:bookmarkEnd w:id="1464"/>
      <w:ins w:id="1475" w:author="ERCOT 030526" w:date="2026-02-06T10:11:00Z" w16du:dateUtc="2026-02-06T16:11:00Z">
        <w:r w:rsidR="009F018F">
          <w:t>and Renewable Energy Credit Offset Generators</w:t>
        </w:r>
      </w:ins>
    </w:p>
    <w:p w14:paraId="59D77DC2" w14:textId="7340FCE5" w:rsidR="00B36BD6" w:rsidRDefault="00B36BD6" w:rsidP="00B36BD6">
      <w:pPr>
        <w:pStyle w:val="BodyTextNumbered"/>
        <w:spacing w:after="240"/>
        <w:ind w:left="720" w:hanging="720"/>
      </w:pPr>
      <w:r>
        <w:t>(1)</w:t>
      </w:r>
      <w:r>
        <w:tab/>
        <w:t xml:space="preserve">All </w:t>
      </w:r>
      <w:del w:id="1476" w:author="TEBA" w:date="2024-11-08T08:17:00Z">
        <w:r w:rsidDel="00B36BD6">
          <w:delText xml:space="preserve">Renewable </w:delText>
        </w:r>
      </w:del>
      <w:ins w:id="1477" w:author="ERCOT 030526" w:date="2026-02-06T10:11:00Z" w16du:dateUtc="2026-02-06T16:11:00Z">
        <w:r w:rsidR="009F018F">
          <w:t xml:space="preserve">Renewable </w:t>
        </w:r>
      </w:ins>
      <w:r>
        <w:t xml:space="preserve">Energy </w:t>
      </w:r>
      <w:ins w:id="1478" w:author="ERCOT 030526" w:date="2026-02-06T10:11:00Z" w16du:dateUtc="2026-02-06T16:11:00Z">
        <w:r w:rsidR="009F018F">
          <w:t xml:space="preserve">Credit </w:t>
        </w:r>
      </w:ins>
      <w:ins w:id="1479" w:author="TEBA" w:date="2024-11-08T08:17:00Z">
        <w:del w:id="1480" w:author="ERCOT 030526" w:date="2026-02-06T10:11:00Z" w16du:dateUtc="2026-02-06T16:11:00Z">
          <w:r w:rsidDel="009F018F">
            <w:delText xml:space="preserve">Attribute </w:delText>
          </w:r>
        </w:del>
      </w:ins>
      <w:del w:id="1481" w:author="ERCOT 030526" w:date="2026-02-06T10:11:00Z" w16du:dateUtc="2026-02-06T16:11:00Z">
        <w:r w:rsidDel="009F018F">
          <w:delText xml:space="preserve">Credit </w:delText>
        </w:r>
      </w:del>
      <w:ins w:id="1482" w:author="TEBA" w:date="2024-11-08T08:17:00Z">
        <w:del w:id="1483" w:author="ERCOT 030526" w:date="2026-02-06T10:11:00Z" w16du:dateUtc="2026-02-06T16:11:00Z">
          <w:r w:rsidDel="009F018F">
            <w:delText xml:space="preserve">Certificate </w:delText>
          </w:r>
        </w:del>
      </w:ins>
      <w:r>
        <w:t>(</w:t>
      </w:r>
      <w:del w:id="1484" w:author="ERCOT 030526" w:date="2026-02-06T10:11:00Z" w16du:dateUtc="2026-02-06T16:11:00Z">
        <w:r w:rsidDel="009F018F">
          <w:delText>RE</w:delText>
        </w:r>
      </w:del>
      <w:ins w:id="1485" w:author="TEBA" w:date="2024-11-08T08:17:00Z">
        <w:del w:id="1486" w:author="ERCOT 030526" w:date="2026-02-06T10:11:00Z" w16du:dateUtc="2026-02-06T16:11:00Z">
          <w:r w:rsidDel="009F018F">
            <w:delText>A</w:delText>
          </w:r>
        </w:del>
      </w:ins>
      <w:del w:id="1487" w:author="ERCOT 030526" w:date="2026-02-06T10:11:00Z" w16du:dateUtc="2026-02-06T16:11:00Z">
        <w:r w:rsidDel="009F018F">
          <w:delText>C</w:delText>
        </w:r>
      </w:del>
      <w:ins w:id="1488" w:author="ERCOT 030526" w:date="2026-02-06T10:11:00Z" w16du:dateUtc="2026-02-06T16:11:00Z">
        <w:r w:rsidR="009F018F">
          <w:t>REC</w:t>
        </w:r>
      </w:ins>
      <w:r>
        <w:t xml:space="preserve">) generators </w:t>
      </w:r>
      <w:del w:id="1489" w:author="TEBA" w:date="2024-11-08T08:17:00Z">
        <w:r w:rsidDel="00B36BD6">
          <w:delText xml:space="preserve">and REC offset generators </w:delText>
        </w:r>
      </w:del>
      <w:ins w:id="1490" w:author="ERCOT 030526" w:date="2026-02-06T10:12:00Z" w16du:dateUtc="2026-02-06T16:12:00Z">
        <w:r w:rsidR="009F018F">
          <w:t xml:space="preserve">and REC offset generators </w:t>
        </w:r>
      </w:ins>
      <w:r>
        <w:t xml:space="preserve">must report </w:t>
      </w:r>
      <w:del w:id="1491" w:author="TEBA" w:date="2024-11-08T08:17:00Z">
        <w:r w:rsidDel="00B36BD6">
          <w:delText xml:space="preserve">quarterly </w:delText>
        </w:r>
      </w:del>
      <w:ins w:id="1492" w:author="TEBA" w:date="2024-11-08T08:17:00Z">
        <w:del w:id="1493" w:author="ERCOT 030526" w:date="2026-02-06T10:12:00Z" w16du:dateUtc="2026-02-06T16:12:00Z">
          <w:r w:rsidDel="009F018F">
            <w:delText>hourly</w:delText>
          </w:r>
        </w:del>
      </w:ins>
      <w:ins w:id="1494" w:author="ERCOT 030526" w:date="2026-02-06T10:12:00Z" w16du:dateUtc="2026-02-06T16:12:00Z">
        <w:r w:rsidR="009F018F">
          <w:t>quarterly</w:t>
        </w:r>
      </w:ins>
      <w:ins w:id="1495" w:author="TEBA" w:date="2024-11-08T08:17:00Z">
        <w:r>
          <w:t xml:space="preserve"> </w:t>
        </w:r>
      </w:ins>
      <w:r>
        <w:t xml:space="preserve">MWh production data </w:t>
      </w:r>
      <w:ins w:id="1496" w:author="TEBA" w:date="2024-11-08T08:17:00Z">
        <w:del w:id="1497" w:author="ERCOT 030526" w:date="2026-02-06T10:12:00Z" w16du:dateUtc="2026-02-06T16:12:00Z">
          <w:r w:rsidDel="009F018F">
            <w:delText xml:space="preserve">for the month </w:delText>
          </w:r>
        </w:del>
      </w:ins>
      <w:r>
        <w:t xml:space="preserve">to ERCOT no later than </w:t>
      </w:r>
      <w:del w:id="1498" w:author="ERCOT 030526" w:date="2026-02-06T10:12:00Z" w16du:dateUtc="2026-02-06T16:12:00Z">
        <w:r w:rsidDel="009F018F">
          <w:delText xml:space="preserve">the </w:delText>
        </w:r>
      </w:del>
      <w:ins w:id="1499" w:author="ERCOT 030526" w:date="2026-02-06T10:12:00Z" w16du:dateUtc="2026-02-06T16:12:00Z">
        <w:r w:rsidR="009F018F">
          <w:t xml:space="preserve">the </w:t>
        </w:r>
      </w:ins>
      <w:r>
        <w:t>38</w:t>
      </w:r>
      <w:del w:id="1500" w:author="TEBA" w:date="2024-11-08T08:18:00Z">
        <w:r w:rsidDel="00B36BD6">
          <w:rPr>
            <w:vertAlign w:val="superscript"/>
          </w:rPr>
          <w:delText>th</w:delText>
        </w:r>
      </w:del>
      <w:ins w:id="1501" w:author="ERCOT 030526" w:date="2026-02-06T10:12:00Z" w16du:dateUtc="2026-02-06T16:12:00Z">
        <w:r w:rsidR="009F018F">
          <w:rPr>
            <w:vertAlign w:val="superscript"/>
          </w:rPr>
          <w:t>th</w:t>
        </w:r>
      </w:ins>
      <w:r>
        <w:t xml:space="preserve"> day</w:t>
      </w:r>
      <w:ins w:id="1502" w:author="TEBA" w:date="2024-11-08T08:18:00Z">
        <w:del w:id="1503" w:author="ERCOT 030526" w:date="2026-02-06T10:12:00Z" w16du:dateUtc="2026-02-06T16:12:00Z">
          <w:r w:rsidDel="001638C1">
            <w:delText>s</w:delText>
          </w:r>
        </w:del>
      </w:ins>
      <w:r>
        <w:t xml:space="preserve"> after the last Operating Day of the </w:t>
      </w:r>
      <w:del w:id="1504" w:author="TEBA" w:date="2024-11-08T08:18:00Z">
        <w:r w:rsidDel="00B36BD6">
          <w:delText>quarter</w:delText>
        </w:r>
      </w:del>
      <w:ins w:id="1505" w:author="TEBA" w:date="2024-11-08T08:18:00Z">
        <w:del w:id="1506" w:author="ERCOT 030526" w:date="2026-02-06T10:12:00Z" w16du:dateUtc="2026-02-06T16:12:00Z">
          <w:r w:rsidDel="001638C1">
            <w:delText>month</w:delText>
          </w:r>
        </w:del>
      </w:ins>
      <w:ins w:id="1507" w:author="ERCOT 030526" w:date="2026-02-06T10:12:00Z" w16du:dateUtc="2026-02-06T16:12:00Z">
        <w:r w:rsidR="001638C1">
          <w:t>quarter</w:t>
        </w:r>
      </w:ins>
      <w:r>
        <w:t>, in an electronic format prescribed by ERCOT</w:t>
      </w:r>
      <w:ins w:id="1508" w:author="TEBA" w:date="2024-11-08T08:18:00Z">
        <w:del w:id="1509" w:author="ERCOT 030526" w:date="2026-02-06T10:12:00Z" w16du:dateUtc="2026-02-06T16:12:00Z">
          <w:r w:rsidDel="001638C1">
            <w:delText xml:space="preserve"> or via </w:delText>
          </w:r>
        </w:del>
      </w:ins>
      <w:ins w:id="1510" w:author="TEBA" w:date="2024-11-25T19:30:00Z">
        <w:del w:id="1511" w:author="ERCOT 030526" w:date="2026-02-06T10:12:00Z" w16du:dateUtc="2026-02-06T16:12:00Z">
          <w:r w:rsidR="00D632EE" w:rsidDel="001638C1">
            <w:delText>Application Programming Interface (</w:delText>
          </w:r>
        </w:del>
      </w:ins>
      <w:ins w:id="1512" w:author="TEBA" w:date="2024-11-08T08:18:00Z">
        <w:del w:id="1513" w:author="ERCOT 030526" w:date="2026-02-06T10:12:00Z" w16du:dateUtc="2026-02-06T16:12:00Z">
          <w:r w:rsidDel="001638C1">
            <w:delText>API</w:delText>
          </w:r>
        </w:del>
      </w:ins>
      <w:ins w:id="1514" w:author="TEBA" w:date="2024-11-25T19:30:00Z">
        <w:del w:id="1515" w:author="ERCOT 030526" w:date="2026-02-06T10:12:00Z" w16du:dateUtc="2026-02-06T16:12:00Z">
          <w:r w:rsidR="00D632EE" w:rsidDel="001638C1">
            <w:delText>)</w:delText>
          </w:r>
        </w:del>
      </w:ins>
      <w:r>
        <w:t>.  The reported MWh quantity shall be solely produced from, and attributable to, a renewable generator as so designated by the Public Utility Commission of Texas (PUCT)</w:t>
      </w:r>
      <w:ins w:id="1516" w:author="TEBA" w:date="2024-11-08T08:18:00Z">
        <w:del w:id="1517" w:author="ERCOT 030526" w:date="2026-02-06T10:12:00Z" w16du:dateUtc="2026-02-06T16:12:00Z">
          <w:r w:rsidR="00CC191B" w:rsidDel="001638C1">
            <w:delText xml:space="preserve"> </w:delText>
          </w:r>
        </w:del>
      </w:ins>
      <w:ins w:id="1518" w:author="TEBA" w:date="2024-11-08T08:19:00Z">
        <w:del w:id="1519" w:author="ERCOT 030526" w:date="2026-02-06T10:12:00Z" w16du:dateUtc="2026-02-06T16:12:00Z">
          <w:r w:rsidR="00CC191B" w:rsidDel="001638C1">
            <w:delText xml:space="preserve">or equivalent registration with ERCOT as </w:delText>
          </w:r>
        </w:del>
      </w:ins>
      <w:ins w:id="1520" w:author="TEBA" w:date="2024-11-25T14:33:00Z">
        <w:del w:id="1521" w:author="ERCOT 030526" w:date="2026-02-06T10:12:00Z" w16du:dateUtc="2026-02-06T16:12:00Z">
          <w:r w:rsidR="006E3282" w:rsidDel="001638C1">
            <w:delText>a</w:delText>
          </w:r>
        </w:del>
      </w:ins>
      <w:ins w:id="1522" w:author="TEBA" w:date="2024-11-08T08:19:00Z">
        <w:del w:id="1523" w:author="ERCOT 030526" w:date="2026-02-06T10:12:00Z" w16du:dateUtc="2026-02-06T16:12:00Z">
          <w:r w:rsidR="00CC191B" w:rsidDel="001638C1">
            <w:delText xml:space="preserve">n EAC </w:delText>
          </w:r>
        </w:del>
      </w:ins>
      <w:ins w:id="1524" w:author="TEBA" w:date="2024-11-25T20:16:00Z">
        <w:del w:id="1525" w:author="ERCOT 030526" w:date="2026-02-06T10:12:00Z" w16du:dateUtc="2026-02-06T16:12:00Z">
          <w:r w:rsidR="00101370" w:rsidDel="001638C1">
            <w:delText>g</w:delText>
          </w:r>
        </w:del>
      </w:ins>
      <w:ins w:id="1526" w:author="TEBA" w:date="2024-11-08T08:19:00Z">
        <w:del w:id="1527" w:author="ERCOT 030526" w:date="2026-02-06T10:12:00Z" w16du:dateUtc="2026-02-06T16:12:00Z">
          <w:r w:rsidR="00CC191B" w:rsidDel="001638C1">
            <w:delText>enerator</w:delText>
          </w:r>
        </w:del>
      </w:ins>
      <w:r>
        <w:t>.  Information relevant to quarterly reporting shall be handled in one of the following processes:</w:t>
      </w:r>
    </w:p>
    <w:p w14:paraId="3B006D25" w14:textId="3EF8EDF6" w:rsidR="00B36BD6" w:rsidRDefault="00B36BD6" w:rsidP="00B36BD6">
      <w:pPr>
        <w:pStyle w:val="List"/>
        <w:ind w:left="1440"/>
      </w:pPr>
      <w:r>
        <w:t>(a)</w:t>
      </w:r>
      <w:r>
        <w:tab/>
        <w:t xml:space="preserve">A </w:t>
      </w:r>
      <w:del w:id="1528" w:author="TEBA" w:date="2024-11-08T08:19:00Z">
        <w:r w:rsidDel="00CC191B">
          <w:delText>r</w:delText>
        </w:r>
        <w:r w:rsidRPr="009C7388" w:rsidDel="00CC191B">
          <w:delText xml:space="preserve">enewable </w:delText>
        </w:r>
      </w:del>
      <w:ins w:id="1529" w:author="ERCOT 030526" w:date="2026-02-06T10:12:00Z" w16du:dateUtc="2026-02-06T16:12:00Z">
        <w:r w:rsidR="001638C1">
          <w:t xml:space="preserve">renewable </w:t>
        </w:r>
      </w:ins>
      <w:r w:rsidRPr="009C7388">
        <w:t xml:space="preserve">Generation Resource </w:t>
      </w:r>
      <w:r>
        <w:t>or Settlement Only Generator (SOG)</w:t>
      </w:r>
      <w:r w:rsidRPr="009C7388">
        <w:t xml:space="preserve"> that ha</w:t>
      </w:r>
      <w:r>
        <w:t>s</w:t>
      </w:r>
      <w:r w:rsidRPr="009C7388">
        <w:t xml:space="preserve"> interval meters, pursuant to Section 10, Metering, and ha</w:t>
      </w:r>
      <w:r>
        <w:t>s</w:t>
      </w:r>
      <w:r w:rsidRPr="009C7388">
        <w:t xml:space="preserve"> interval metered generation data provided to ERCOT for energy Settlement will:</w:t>
      </w:r>
    </w:p>
    <w:p w14:paraId="1A67ECFA" w14:textId="240EFF39" w:rsidR="00B36BD6" w:rsidRDefault="00B36BD6" w:rsidP="00B36BD6">
      <w:pPr>
        <w:pStyle w:val="List"/>
        <w:ind w:left="2160"/>
      </w:pPr>
      <w:r>
        <w:t>(i)</w:t>
      </w:r>
      <w:r>
        <w:tab/>
        <w:t xml:space="preserve">Have the </w:t>
      </w:r>
      <w:del w:id="1530" w:author="TEBA" w:date="2024-11-08T08:19:00Z">
        <w:r w:rsidDel="00CC191B">
          <w:delText xml:space="preserve">quarterly </w:delText>
        </w:r>
      </w:del>
      <w:ins w:id="1531" w:author="TEBA" w:date="2024-11-08T08:19:00Z">
        <w:del w:id="1532" w:author="ERCOT 030526" w:date="2026-02-06T10:12:00Z" w16du:dateUtc="2026-02-06T16:12:00Z">
          <w:r w:rsidR="00CC191B" w:rsidDel="001638C1">
            <w:delText>monthly</w:delText>
          </w:r>
        </w:del>
      </w:ins>
      <w:ins w:id="1533" w:author="ERCOT 030526" w:date="2026-02-06T10:12:00Z" w16du:dateUtc="2026-02-06T16:12:00Z">
        <w:r w:rsidR="001638C1">
          <w:t>quarterly</w:t>
        </w:r>
      </w:ins>
      <w:ins w:id="1534" w:author="TEBA" w:date="2024-11-08T08:19:00Z">
        <w:r w:rsidR="00CC191B">
          <w:t xml:space="preserve"> </w:t>
        </w:r>
      </w:ins>
      <w:r>
        <w:t>reporting function performed on their behalf by ERCOT using the Settlement Quality Meter Data extracted from the ERCOT Settlement system; or</w:t>
      </w:r>
    </w:p>
    <w:p w14:paraId="1FFADFB4" w14:textId="77777777" w:rsidR="00B36BD6" w:rsidRDefault="00B36BD6" w:rsidP="00B36BD6">
      <w:pPr>
        <w:spacing w:after="240"/>
        <w:ind w:left="2160" w:hanging="720"/>
      </w:pPr>
      <w:r>
        <w:lastRenderedPageBreak/>
        <w:t>(ii)</w:t>
      </w:r>
      <w:r>
        <w:tab/>
        <w:t>Self-report their S</w:t>
      </w:r>
      <w:r w:rsidRPr="00672867">
        <w:t>ettlement</w:t>
      </w:r>
      <w:r>
        <w:t xml:space="preserve"> quality MWh production data to ERCOT, in a format and on a timeline prescribed by ERCOT, based on Metering Facilities that are:</w:t>
      </w:r>
    </w:p>
    <w:p w14:paraId="7664CEA9" w14:textId="027105DC" w:rsidR="00B36BD6" w:rsidRDefault="00B36BD6" w:rsidP="00B36BD6">
      <w:pPr>
        <w:pStyle w:val="List3"/>
        <w:ind w:left="2880"/>
      </w:pPr>
      <w:r>
        <w:t>(A)</w:t>
      </w:r>
      <w:r>
        <w:tab/>
        <w:t xml:space="preserve">Installed, operated and maintained by the </w:t>
      </w:r>
      <w:del w:id="1535" w:author="ERCOT 030526" w:date="2026-02-06T10:13:00Z" w16du:dateUtc="2026-02-06T16:13:00Z">
        <w:r w:rsidDel="001638C1">
          <w:delText>RE</w:delText>
        </w:r>
      </w:del>
      <w:ins w:id="1536" w:author="TEBA" w:date="2024-11-08T08:19:00Z">
        <w:del w:id="1537" w:author="ERCOT 030526" w:date="2026-02-06T10:13:00Z" w16du:dateUtc="2026-02-06T16:13:00Z">
          <w:r w:rsidR="00CC191B" w:rsidDel="001638C1">
            <w:delText>A</w:delText>
          </w:r>
        </w:del>
      </w:ins>
      <w:del w:id="1538" w:author="ERCOT 030526" w:date="2026-02-06T10:13:00Z" w16du:dateUtc="2026-02-06T16:13:00Z">
        <w:r w:rsidDel="001638C1">
          <w:delText>C</w:delText>
        </w:r>
      </w:del>
      <w:ins w:id="1539" w:author="ERCOT 030526" w:date="2026-02-06T10:13:00Z" w16du:dateUtc="2026-02-06T16:13:00Z">
        <w:r w:rsidR="001638C1">
          <w:t>REC</w:t>
        </w:r>
      </w:ins>
      <w:r>
        <w:t xml:space="preserve"> generator; </w:t>
      </w:r>
    </w:p>
    <w:p w14:paraId="1459142C" w14:textId="4B024CE0" w:rsidR="00B36BD6" w:rsidRDefault="00B36BD6" w:rsidP="00B36BD6">
      <w:pPr>
        <w:pStyle w:val="List3"/>
        <w:ind w:left="2880"/>
      </w:pPr>
      <w:r>
        <w:t>(B)</w:t>
      </w:r>
      <w:r>
        <w:tab/>
        <w:t xml:space="preserve">Installed in a location to only record energy from generation certified by the PUCT </w:t>
      </w:r>
      <w:ins w:id="1540" w:author="TEBA" w:date="2024-11-08T08:20:00Z">
        <w:del w:id="1541" w:author="ERCOT 030526" w:date="2026-02-06T10:13:00Z" w16du:dateUtc="2026-02-06T16:13:00Z">
          <w:r w:rsidR="00CC191B" w:rsidDel="001638C1">
            <w:delText xml:space="preserve">(or registered with ERCOT) </w:delText>
          </w:r>
        </w:del>
      </w:ins>
      <w:r>
        <w:t xml:space="preserve">to receive </w:t>
      </w:r>
      <w:del w:id="1542" w:author="ERCOT 030526" w:date="2026-02-06T10:13:00Z" w16du:dateUtc="2026-02-06T16:13:00Z">
        <w:r w:rsidDel="001638C1">
          <w:delText>RE</w:delText>
        </w:r>
      </w:del>
      <w:ins w:id="1543" w:author="TEBA" w:date="2024-11-08T08:19:00Z">
        <w:del w:id="1544" w:author="ERCOT 030526" w:date="2026-02-06T10:13:00Z" w16du:dateUtc="2026-02-06T16:13:00Z">
          <w:r w:rsidR="00CC191B" w:rsidDel="001638C1">
            <w:delText>A</w:delText>
          </w:r>
        </w:del>
      </w:ins>
      <w:del w:id="1545" w:author="ERCOT 030526" w:date="2026-02-06T10:13:00Z" w16du:dateUtc="2026-02-06T16:13:00Z">
        <w:r w:rsidDel="001638C1">
          <w:delText>Cs</w:delText>
        </w:r>
      </w:del>
      <w:ins w:id="1546" w:author="ERCOT 030526" w:date="2026-02-06T10:13:00Z" w16du:dateUtc="2026-02-06T16:13:00Z">
        <w:r w:rsidR="001638C1">
          <w:t>RECs</w:t>
        </w:r>
      </w:ins>
      <w:r>
        <w:t>;</w:t>
      </w:r>
    </w:p>
    <w:p w14:paraId="38678951" w14:textId="77777777" w:rsidR="00B36BD6" w:rsidRDefault="00B36BD6" w:rsidP="00B36BD6">
      <w:pPr>
        <w:pStyle w:val="List3"/>
        <w:ind w:left="2880"/>
      </w:pPr>
      <w:r>
        <w:t>(C)</w:t>
      </w:r>
      <w:r>
        <w:tab/>
        <w:t xml:space="preserve">Compliant with </w:t>
      </w:r>
      <w:r w:rsidRPr="00F422A2">
        <w:rPr>
          <w:iCs/>
        </w:rPr>
        <w:t>American National Standards Institute (</w:t>
      </w:r>
      <w:r>
        <w:t xml:space="preserve">ANSI) C12, </w:t>
      </w:r>
      <w:r w:rsidRPr="00F422A2">
        <w:rPr>
          <w:iCs/>
        </w:rPr>
        <w:t>Code for Electricity Metering</w:t>
      </w:r>
      <w:r>
        <w:rPr>
          <w:iCs/>
        </w:rPr>
        <w:t>,</w:t>
      </w:r>
      <w:r>
        <w:t xml:space="preserve"> metering accuracy standards; and</w:t>
      </w:r>
    </w:p>
    <w:p w14:paraId="770BBE24" w14:textId="77777777" w:rsidR="00B36BD6" w:rsidRDefault="00B36BD6" w:rsidP="00B36BD6">
      <w:pPr>
        <w:pStyle w:val="List"/>
        <w:ind w:left="2880"/>
      </w:pPr>
      <w:r>
        <w:t>(D)</w:t>
      </w:r>
      <w:r>
        <w:tab/>
        <w:t>Verified for accuracy every six years.</w:t>
      </w:r>
    </w:p>
    <w:p w14:paraId="188A637E" w14:textId="77777777" w:rsidR="00B36BD6" w:rsidRDefault="00B36BD6" w:rsidP="00B36BD6">
      <w:pPr>
        <w:spacing w:after="240"/>
        <w:ind w:left="1440" w:hanging="720"/>
      </w:pPr>
      <w:r>
        <w:t>(b)</w:t>
      </w:r>
      <w:r>
        <w:tab/>
        <w:t>REC aggregators shall report production from microgenerator renewable energy Resources that are not interval metered for energy Settlement, in accordance with the methodology approved by the PUCT for the purposes of measuring the REC production of such Resources, in the format prescribed by ERCOT, including applicable supporting documentation;</w:t>
      </w:r>
    </w:p>
    <w:p w14:paraId="1017885B" w14:textId="42C65FE8" w:rsidR="00B36BD6" w:rsidRDefault="00B36BD6" w:rsidP="00B36BD6">
      <w:pPr>
        <w:pStyle w:val="List"/>
        <w:ind w:left="1440"/>
      </w:pPr>
      <w:r>
        <w:t>(c)</w:t>
      </w:r>
      <w:r>
        <w:tab/>
        <w:t xml:space="preserve">All other </w:t>
      </w:r>
      <w:del w:id="1547" w:author="ERCOT 030526" w:date="2026-02-06T10:13:00Z" w16du:dateUtc="2026-02-06T16:13:00Z">
        <w:r w:rsidDel="001638C1">
          <w:delText>RE</w:delText>
        </w:r>
      </w:del>
      <w:ins w:id="1548" w:author="TEBA" w:date="2024-11-08T08:20:00Z">
        <w:del w:id="1549" w:author="ERCOT 030526" w:date="2026-02-06T10:13:00Z" w16du:dateUtc="2026-02-06T16:13:00Z">
          <w:r w:rsidR="00CC191B" w:rsidDel="001638C1">
            <w:delText>A</w:delText>
          </w:r>
        </w:del>
      </w:ins>
      <w:del w:id="1550" w:author="ERCOT 030526" w:date="2026-02-06T10:13:00Z" w16du:dateUtc="2026-02-06T16:13:00Z">
        <w:r w:rsidDel="001638C1">
          <w:delText>C</w:delText>
        </w:r>
      </w:del>
      <w:ins w:id="1551" w:author="ERCOT 030526" w:date="2026-02-06T10:13:00Z" w16du:dateUtc="2026-02-06T16:13:00Z">
        <w:r w:rsidR="001638C1">
          <w:t>REC</w:t>
        </w:r>
      </w:ins>
      <w:r>
        <w:t xml:space="preserve"> generators, not specifically covered in items (a) and (b) above, must report Settlement quality MWh production data to ERCOT in a format and on a timeline prescribed by ERCOT</w:t>
      </w:r>
      <w:ins w:id="1552" w:author="TEBA" w:date="2024-11-08T08:21:00Z">
        <w:del w:id="1553" w:author="ERCOT 030526" w:date="2026-02-06T10:13:00Z" w16du:dateUtc="2026-02-06T16:13:00Z">
          <w:r w:rsidR="00CC191B" w:rsidDel="001638C1">
            <w:delText xml:space="preserve"> (including via API)</w:delText>
          </w:r>
        </w:del>
      </w:ins>
      <w:r>
        <w:t>; provided that REC generators not interconnected to any Transmission and/or Distribution Service Provider (TDSP) may use performance measures for REC production as approved by the PUCT; or</w:t>
      </w:r>
    </w:p>
    <w:p w14:paraId="71D6CBA5" w14:textId="77777777" w:rsidR="00B36BD6" w:rsidRDefault="00B36BD6" w:rsidP="00B36BD6">
      <w:pPr>
        <w:pStyle w:val="List"/>
        <w:ind w:left="1440"/>
      </w:pPr>
      <w:r>
        <w:t>(d)</w:t>
      </w:r>
      <w:r>
        <w:tab/>
        <w:t xml:space="preserve">Entities certified to produce RECs from landfill gas supplied directly to a gas distribution system operated by a Municipally Owned Utility (MOU) shall report the MWh equivalent production data and </w:t>
      </w:r>
      <w:proofErr w:type="gramStart"/>
      <w:r>
        <w:t>supporting</w:t>
      </w:r>
      <w:proofErr w:type="gramEnd"/>
      <w:r>
        <w:t xml:space="preserve"> calculations to ERCOT on a timeline prescribed by ERCOT.</w:t>
      </w:r>
    </w:p>
    <w:p w14:paraId="584F68CF" w14:textId="1CCD2DE8" w:rsidR="00B36BD6" w:rsidRDefault="00B36BD6" w:rsidP="00B36BD6">
      <w:pPr>
        <w:pStyle w:val="BodyText"/>
        <w:ind w:left="720" w:hanging="720"/>
      </w:pPr>
      <w:r>
        <w:t>(2)</w:t>
      </w:r>
      <w:r>
        <w:tab/>
        <w:t xml:space="preserve">From time to time, or as determined to be necessary by ERCOT or the PUCT, Entities </w:t>
      </w:r>
      <w:del w:id="1554" w:author="TEBA" w:date="2024-11-08T08:22:00Z">
        <w:r w:rsidDel="00CC191B">
          <w:delText>may be required to</w:delText>
        </w:r>
      </w:del>
      <w:ins w:id="1555" w:author="TEBA" w:date="2024-11-08T08:22:00Z">
        <w:del w:id="1556" w:author="ERCOT 030526" w:date="2026-02-06T10:13:00Z" w16du:dateUtc="2026-02-06T16:13:00Z">
          <w:r w:rsidR="00CC191B" w:rsidDel="001638C1">
            <w:delText>shall</w:delText>
          </w:r>
        </w:del>
      </w:ins>
      <w:ins w:id="1557" w:author="ERCOT 030526" w:date="2026-02-06T10:13:00Z" w16du:dateUtc="2026-02-06T16:13:00Z">
        <w:r w:rsidR="001638C1">
          <w:t>may be required to</w:t>
        </w:r>
      </w:ins>
      <w:r>
        <w:t xml:space="preserve"> submit supporting documentation to allow verification of generation quantities.</w:t>
      </w:r>
    </w:p>
    <w:p w14:paraId="7974AE61" w14:textId="41ED6CDE" w:rsidR="00B36BD6" w:rsidRDefault="00B36BD6" w:rsidP="00B36BD6">
      <w:pPr>
        <w:spacing w:after="240"/>
        <w:ind w:left="720" w:hanging="720"/>
        <w:rPr>
          <w:iCs/>
        </w:rPr>
      </w:pPr>
      <w:r>
        <w:rPr>
          <w:iCs/>
        </w:rPr>
        <w:t>(3)</w:t>
      </w:r>
      <w:r>
        <w:rPr>
          <w:iCs/>
        </w:rPr>
        <w:tab/>
        <w:t>The failure of a</w:t>
      </w:r>
      <w:ins w:id="1558" w:author="TEBA" w:date="2024-11-25T14:34:00Z">
        <w:del w:id="1559" w:author="ERCOT 030526" w:date="2026-02-06T10:13:00Z" w16du:dateUtc="2026-02-06T16:13:00Z">
          <w:r w:rsidR="006E3282" w:rsidDel="001638C1">
            <w:rPr>
              <w:iCs/>
            </w:rPr>
            <w:delText>n</w:delText>
          </w:r>
        </w:del>
      </w:ins>
      <w:r>
        <w:rPr>
          <w:iCs/>
        </w:rPr>
        <w:t xml:space="preserve"> </w:t>
      </w:r>
      <w:del w:id="1560" w:author="ERCOT 030526" w:date="2026-02-06T10:13:00Z" w16du:dateUtc="2026-02-06T16:13:00Z">
        <w:r w:rsidDel="001638C1">
          <w:rPr>
            <w:iCs/>
          </w:rPr>
          <w:delText>RE</w:delText>
        </w:r>
      </w:del>
      <w:ins w:id="1561" w:author="TEBA" w:date="2024-11-08T08:22:00Z">
        <w:del w:id="1562" w:author="ERCOT 030526" w:date="2026-02-06T10:13:00Z" w16du:dateUtc="2026-02-06T16:13:00Z">
          <w:r w:rsidR="00CC191B" w:rsidDel="001638C1">
            <w:rPr>
              <w:iCs/>
            </w:rPr>
            <w:delText>A</w:delText>
          </w:r>
        </w:del>
      </w:ins>
      <w:del w:id="1563" w:author="ERCOT 030526" w:date="2026-02-06T10:13:00Z" w16du:dateUtc="2026-02-06T16:13:00Z">
        <w:r w:rsidDel="001638C1">
          <w:rPr>
            <w:iCs/>
          </w:rPr>
          <w:delText>C</w:delText>
        </w:r>
      </w:del>
      <w:ins w:id="1564" w:author="ERCOT 030526" w:date="2026-02-06T10:13:00Z" w16du:dateUtc="2026-02-06T16:13:00Z">
        <w:r w:rsidR="001638C1">
          <w:rPr>
            <w:iCs/>
          </w:rPr>
          <w:t>REC</w:t>
        </w:r>
      </w:ins>
      <w:r>
        <w:rPr>
          <w:iCs/>
        </w:rPr>
        <w:t xml:space="preserve"> generator to report generation data in a timely fashion shall result in a delay in the issuance of </w:t>
      </w:r>
      <w:del w:id="1565" w:author="ERCOT 030526" w:date="2026-02-06T10:14:00Z" w16du:dateUtc="2026-02-06T16:14:00Z">
        <w:r w:rsidDel="001638C1">
          <w:rPr>
            <w:iCs/>
          </w:rPr>
          <w:delText>RE</w:delText>
        </w:r>
      </w:del>
      <w:ins w:id="1566" w:author="TEBA" w:date="2024-11-08T08:22:00Z">
        <w:del w:id="1567" w:author="ERCOT 030526" w:date="2026-02-06T10:14:00Z" w16du:dateUtc="2026-02-06T16:14:00Z">
          <w:r w:rsidR="00CC191B" w:rsidDel="001638C1">
            <w:rPr>
              <w:iCs/>
            </w:rPr>
            <w:delText>A</w:delText>
          </w:r>
        </w:del>
      </w:ins>
      <w:del w:id="1568" w:author="ERCOT 030526" w:date="2026-02-06T10:14:00Z" w16du:dateUtc="2026-02-06T16:14:00Z">
        <w:r w:rsidDel="001638C1">
          <w:rPr>
            <w:iCs/>
          </w:rPr>
          <w:delText>Cs</w:delText>
        </w:r>
      </w:del>
      <w:ins w:id="1569" w:author="ERCOT 030526" w:date="2026-02-06T10:14:00Z" w16du:dateUtc="2026-02-06T16:14:00Z">
        <w:r w:rsidR="001638C1">
          <w:rPr>
            <w:iCs/>
          </w:rPr>
          <w:t>RECs</w:t>
        </w:r>
      </w:ins>
      <w:r>
        <w:rPr>
          <w:iCs/>
        </w:rPr>
        <w:t xml:space="preserve"> </w:t>
      </w:r>
      <w:del w:id="1570" w:author="TEBA" w:date="2024-11-08T08:22:00Z">
        <w:r w:rsidDel="00CC191B">
          <w:rPr>
            <w:iCs/>
          </w:rPr>
          <w:delText xml:space="preserve">or Compliance Premiums </w:delText>
        </w:r>
      </w:del>
      <w:ins w:id="1571" w:author="ERCOT 030526" w:date="2026-02-06T10:14:00Z" w16du:dateUtc="2026-02-06T16:14:00Z">
        <w:r w:rsidR="001638C1">
          <w:rPr>
            <w:iCs/>
          </w:rPr>
          <w:t xml:space="preserve">or Compliance Premiums </w:t>
        </w:r>
      </w:ins>
      <w:r>
        <w:rPr>
          <w:iCs/>
        </w:rPr>
        <w:t xml:space="preserve">for that generation facility for that </w:t>
      </w:r>
      <w:del w:id="1572" w:author="TEBA" w:date="2024-11-08T08:22:00Z">
        <w:r w:rsidDel="00CC191B">
          <w:rPr>
            <w:iCs/>
          </w:rPr>
          <w:delText>quarter</w:delText>
        </w:r>
      </w:del>
      <w:ins w:id="1573" w:author="TEBA" w:date="2024-11-08T08:22:00Z">
        <w:del w:id="1574" w:author="ERCOT 030526" w:date="2026-02-06T10:14:00Z" w16du:dateUtc="2026-02-06T16:14:00Z">
          <w:r w:rsidR="00CC191B" w:rsidDel="001638C1">
            <w:rPr>
              <w:iCs/>
            </w:rPr>
            <w:delText>month</w:delText>
          </w:r>
        </w:del>
      </w:ins>
      <w:ins w:id="1575" w:author="ERCOT 030526" w:date="2026-02-06T10:14:00Z" w16du:dateUtc="2026-02-06T16:14:00Z">
        <w:r w:rsidR="001638C1">
          <w:rPr>
            <w:iCs/>
          </w:rPr>
          <w:t>quarter</w:t>
        </w:r>
      </w:ins>
      <w:r>
        <w:rPr>
          <w:iCs/>
        </w:rPr>
        <w:t xml:space="preserve">.  </w:t>
      </w:r>
      <w:del w:id="1576" w:author="ERCOT 030526" w:date="2026-02-06T10:14:00Z" w16du:dateUtc="2026-02-06T16:14:00Z">
        <w:r w:rsidDel="001638C1">
          <w:rPr>
            <w:iCs/>
          </w:rPr>
          <w:delText>RE</w:delText>
        </w:r>
      </w:del>
      <w:ins w:id="1577" w:author="TEBA" w:date="2024-11-08T08:22:00Z">
        <w:del w:id="1578" w:author="ERCOT 030526" w:date="2026-02-06T10:14:00Z" w16du:dateUtc="2026-02-06T16:14:00Z">
          <w:r w:rsidR="00CC191B" w:rsidDel="001638C1">
            <w:rPr>
              <w:iCs/>
            </w:rPr>
            <w:delText>A</w:delText>
          </w:r>
        </w:del>
      </w:ins>
      <w:del w:id="1579" w:author="ERCOT 030526" w:date="2026-02-06T10:14:00Z" w16du:dateUtc="2026-02-06T16:14:00Z">
        <w:r w:rsidDel="001638C1">
          <w:rPr>
            <w:iCs/>
          </w:rPr>
          <w:delText>Cs</w:delText>
        </w:r>
      </w:del>
      <w:ins w:id="1580" w:author="ERCOT 030526" w:date="2026-02-06T10:14:00Z" w16du:dateUtc="2026-02-06T16:14:00Z">
        <w:r w:rsidR="001638C1">
          <w:rPr>
            <w:iCs/>
          </w:rPr>
          <w:t>RECs</w:t>
        </w:r>
      </w:ins>
      <w:r>
        <w:rPr>
          <w:iCs/>
        </w:rPr>
        <w:t xml:space="preserve"> </w:t>
      </w:r>
      <w:del w:id="1581" w:author="TEBA" w:date="2024-11-08T08:22:00Z">
        <w:r w:rsidDel="00CC191B">
          <w:rPr>
            <w:iCs/>
          </w:rPr>
          <w:delText xml:space="preserve">or Compliance Premiums </w:delText>
        </w:r>
      </w:del>
      <w:ins w:id="1582" w:author="ERCOT 030526" w:date="2026-02-06T10:14:00Z" w16du:dateUtc="2026-02-06T16:14:00Z">
        <w:r w:rsidR="001638C1">
          <w:rPr>
            <w:iCs/>
          </w:rPr>
          <w:t xml:space="preserve">or Compliance Premiums </w:t>
        </w:r>
      </w:ins>
      <w:r>
        <w:rPr>
          <w:iCs/>
        </w:rPr>
        <w:t xml:space="preserve">delayed by untimely reporting will be awarded during the </w:t>
      </w:r>
      <w:del w:id="1583" w:author="ERCOT 030526" w:date="2026-02-06T10:14:00Z" w16du:dateUtc="2026-02-06T16:14:00Z">
        <w:r w:rsidDel="001638C1">
          <w:rPr>
            <w:iCs/>
          </w:rPr>
          <w:delText>RE</w:delText>
        </w:r>
      </w:del>
      <w:ins w:id="1584" w:author="TEBA" w:date="2024-11-08T08:22:00Z">
        <w:del w:id="1585" w:author="ERCOT 030526" w:date="2026-02-06T10:14:00Z" w16du:dateUtc="2026-02-06T16:14:00Z">
          <w:r w:rsidR="00CC191B" w:rsidDel="001638C1">
            <w:rPr>
              <w:iCs/>
            </w:rPr>
            <w:delText>A</w:delText>
          </w:r>
        </w:del>
      </w:ins>
      <w:del w:id="1586" w:author="ERCOT 030526" w:date="2026-02-06T10:14:00Z" w16du:dateUtc="2026-02-06T16:14:00Z">
        <w:r w:rsidDel="001638C1">
          <w:rPr>
            <w:iCs/>
          </w:rPr>
          <w:delText>C</w:delText>
        </w:r>
      </w:del>
      <w:ins w:id="1587" w:author="ERCOT 030526" w:date="2026-02-06T10:14:00Z" w16du:dateUtc="2026-02-06T16:14:00Z">
        <w:r w:rsidR="001638C1">
          <w:rPr>
            <w:iCs/>
          </w:rPr>
          <w:t>REC</w:t>
        </w:r>
      </w:ins>
      <w:r>
        <w:rPr>
          <w:iCs/>
        </w:rPr>
        <w:t xml:space="preserve"> award period next occurring after the required data are reported.  The issue date of such </w:t>
      </w:r>
      <w:del w:id="1588" w:author="ERCOT 030526" w:date="2026-02-06T10:14:00Z" w16du:dateUtc="2026-02-06T16:14:00Z">
        <w:r w:rsidDel="001638C1">
          <w:rPr>
            <w:iCs/>
          </w:rPr>
          <w:delText>RE</w:delText>
        </w:r>
      </w:del>
      <w:ins w:id="1589" w:author="TEBA" w:date="2024-11-08T08:23:00Z">
        <w:del w:id="1590" w:author="ERCOT 030526" w:date="2026-02-06T10:14:00Z" w16du:dateUtc="2026-02-06T16:14:00Z">
          <w:r w:rsidR="00CC191B" w:rsidDel="001638C1">
            <w:rPr>
              <w:iCs/>
            </w:rPr>
            <w:delText>A</w:delText>
          </w:r>
        </w:del>
      </w:ins>
      <w:del w:id="1591" w:author="ERCOT 030526" w:date="2026-02-06T10:14:00Z" w16du:dateUtc="2026-02-06T16:14:00Z">
        <w:r w:rsidDel="001638C1">
          <w:rPr>
            <w:iCs/>
          </w:rPr>
          <w:delText>Cs</w:delText>
        </w:r>
      </w:del>
      <w:ins w:id="1592" w:author="ERCOT 030526" w:date="2026-02-06T10:14:00Z" w16du:dateUtc="2026-02-06T16:14:00Z">
        <w:r w:rsidR="001638C1">
          <w:rPr>
            <w:iCs/>
          </w:rPr>
          <w:t>RECs</w:t>
        </w:r>
      </w:ins>
      <w:r>
        <w:rPr>
          <w:iCs/>
        </w:rPr>
        <w:t xml:space="preserve"> </w:t>
      </w:r>
      <w:del w:id="1593" w:author="TEBA" w:date="2024-11-08T08:23:00Z">
        <w:r w:rsidDel="00CC191B">
          <w:rPr>
            <w:iCs/>
          </w:rPr>
          <w:delText xml:space="preserve">or Compliance Premiums </w:delText>
        </w:r>
      </w:del>
      <w:ins w:id="1594" w:author="ERCOT 030526" w:date="2026-02-06T10:14:00Z" w16du:dateUtc="2026-02-06T16:14:00Z">
        <w:r w:rsidR="001638C1">
          <w:rPr>
            <w:iCs/>
          </w:rPr>
          <w:t xml:space="preserve">or Compliance Premiums </w:t>
        </w:r>
      </w:ins>
      <w:r>
        <w:rPr>
          <w:iCs/>
        </w:rPr>
        <w:t xml:space="preserve">will be based on the </w:t>
      </w:r>
      <w:del w:id="1595" w:author="TEBA" w:date="2024-11-08T08:22:00Z">
        <w:r w:rsidDel="00CC191B">
          <w:rPr>
            <w:iCs/>
          </w:rPr>
          <w:delText xml:space="preserve">quarter </w:delText>
        </w:r>
      </w:del>
      <w:ins w:id="1596" w:author="TEBA" w:date="2024-11-08T08:22:00Z">
        <w:del w:id="1597" w:author="ERCOT 030526" w:date="2026-02-06T10:15:00Z" w16du:dateUtc="2026-02-06T16:15:00Z">
          <w:r w:rsidR="00CC191B" w:rsidDel="001638C1">
            <w:rPr>
              <w:iCs/>
            </w:rPr>
            <w:delText>month</w:delText>
          </w:r>
        </w:del>
      </w:ins>
      <w:ins w:id="1598" w:author="ERCOT 030526" w:date="2026-02-06T10:15:00Z" w16du:dateUtc="2026-02-06T16:15:00Z">
        <w:r w:rsidR="001638C1">
          <w:rPr>
            <w:iCs/>
          </w:rPr>
          <w:t>quarter</w:t>
        </w:r>
      </w:ins>
      <w:ins w:id="1599" w:author="TEBA" w:date="2024-11-08T08:22:00Z">
        <w:r w:rsidR="00CC191B">
          <w:rPr>
            <w:iCs/>
          </w:rPr>
          <w:t xml:space="preserve"> </w:t>
        </w:r>
      </w:ins>
      <w:r>
        <w:rPr>
          <w:iCs/>
        </w:rPr>
        <w:t xml:space="preserve">in which the </w:t>
      </w:r>
      <w:del w:id="1600" w:author="ERCOT 030526" w:date="2026-02-06T10:15:00Z" w16du:dateUtc="2026-02-06T16:15:00Z">
        <w:r w:rsidDel="001638C1">
          <w:rPr>
            <w:iCs/>
          </w:rPr>
          <w:delText>RE</w:delText>
        </w:r>
      </w:del>
      <w:ins w:id="1601" w:author="TEBA" w:date="2024-11-08T08:23:00Z">
        <w:del w:id="1602" w:author="ERCOT 030526" w:date="2026-02-06T10:15:00Z" w16du:dateUtc="2026-02-06T16:15:00Z">
          <w:r w:rsidR="00CC191B" w:rsidDel="001638C1">
            <w:rPr>
              <w:iCs/>
            </w:rPr>
            <w:delText>A</w:delText>
          </w:r>
        </w:del>
      </w:ins>
      <w:del w:id="1603" w:author="ERCOT 030526" w:date="2026-02-06T10:15:00Z" w16du:dateUtc="2026-02-06T16:15:00Z">
        <w:r w:rsidDel="001638C1">
          <w:rPr>
            <w:iCs/>
          </w:rPr>
          <w:delText>Cs</w:delText>
        </w:r>
      </w:del>
      <w:ins w:id="1604" w:author="ERCOT 030526" w:date="2026-02-06T10:15:00Z" w16du:dateUtc="2026-02-06T16:15:00Z">
        <w:r w:rsidR="001638C1">
          <w:rPr>
            <w:iCs/>
          </w:rPr>
          <w:t>RECs</w:t>
        </w:r>
      </w:ins>
      <w:r>
        <w:rPr>
          <w:iCs/>
        </w:rPr>
        <w:t xml:space="preserve"> </w:t>
      </w:r>
      <w:del w:id="1605" w:author="TEBA" w:date="2024-11-08T08:23:00Z">
        <w:r w:rsidDel="00CC191B">
          <w:rPr>
            <w:iCs/>
          </w:rPr>
          <w:delText xml:space="preserve">or Compliance Premiums </w:delText>
        </w:r>
      </w:del>
      <w:ins w:id="1606" w:author="ERCOT 030526" w:date="2026-02-06T10:15:00Z" w16du:dateUtc="2026-02-06T16:15:00Z">
        <w:r w:rsidR="001638C1">
          <w:rPr>
            <w:iCs/>
          </w:rPr>
          <w:t xml:space="preserve">or Compliance Premiums </w:t>
        </w:r>
      </w:ins>
      <w:r>
        <w:rPr>
          <w:iCs/>
        </w:rPr>
        <w:t>were actually generated.</w:t>
      </w:r>
    </w:p>
    <w:p w14:paraId="63601005" w14:textId="6CE4CCE5" w:rsidR="00665D20" w:rsidRPr="005E69F6" w:rsidRDefault="00665D20" w:rsidP="00665D20">
      <w:pPr>
        <w:keepNext/>
        <w:tabs>
          <w:tab w:val="left" w:pos="900"/>
        </w:tabs>
        <w:spacing w:before="240" w:after="240"/>
        <w:ind w:left="900" w:hanging="900"/>
        <w:outlineLvl w:val="1"/>
        <w:rPr>
          <w:b/>
        </w:rPr>
      </w:pPr>
      <w:bookmarkStart w:id="1607" w:name="_Toc239073026"/>
      <w:bookmarkStart w:id="1608" w:name="_Toc180673464"/>
      <w:r w:rsidRPr="005E69F6">
        <w:rPr>
          <w:b/>
        </w:rPr>
        <w:lastRenderedPageBreak/>
        <w:t>14.6</w:t>
      </w:r>
      <w:r w:rsidRPr="005E69F6">
        <w:rPr>
          <w:b/>
        </w:rPr>
        <w:tab/>
      </w:r>
      <w:bookmarkStart w:id="1609" w:name="_Hlk183458817"/>
      <w:r w:rsidRPr="005E69F6">
        <w:rPr>
          <w:b/>
        </w:rPr>
        <w:t xml:space="preserve">Awarding of Renewable Energy </w:t>
      </w:r>
      <w:ins w:id="1610" w:author="ERCOT 030526" w:date="2026-02-06T10:24:00Z" w16du:dateUtc="2026-02-06T16:24:00Z">
        <w:r w:rsidR="00630C66">
          <w:rPr>
            <w:b/>
          </w:rPr>
          <w:t>Credits</w:t>
        </w:r>
      </w:ins>
      <w:ins w:id="1611" w:author="TEBA" w:date="2024-11-08T08:26:00Z">
        <w:del w:id="1612" w:author="ERCOT 030526" w:date="2026-02-06T10:24:00Z" w16du:dateUtc="2026-02-06T16:24:00Z">
          <w:r w:rsidDel="00630C66">
            <w:rPr>
              <w:b/>
            </w:rPr>
            <w:delText xml:space="preserve">Attribute </w:delText>
          </w:r>
        </w:del>
      </w:ins>
      <w:del w:id="1613" w:author="ERCOT 030526" w:date="2026-02-06T10:24:00Z" w16du:dateUtc="2026-02-06T16:24:00Z">
        <w:r w:rsidRPr="005E69F6" w:rsidDel="00630C66">
          <w:rPr>
            <w:b/>
          </w:rPr>
          <w:delText>Credits</w:delText>
        </w:r>
      </w:del>
      <w:bookmarkEnd w:id="1607"/>
      <w:bookmarkEnd w:id="1608"/>
      <w:ins w:id="1614" w:author="TEBA" w:date="2024-11-08T08:26:00Z">
        <w:del w:id="1615" w:author="ERCOT 030526" w:date="2026-02-06T10:24:00Z" w16du:dateUtc="2026-02-06T16:24:00Z">
          <w:r w:rsidDel="00630C66">
            <w:rPr>
              <w:b/>
            </w:rPr>
            <w:delText>Certificates</w:delText>
          </w:r>
        </w:del>
      </w:ins>
      <w:bookmarkEnd w:id="1609"/>
    </w:p>
    <w:p w14:paraId="6E484066" w14:textId="1FA09C9B" w:rsidR="00FA1417" w:rsidRDefault="00665D20" w:rsidP="000B6AB8">
      <w:pPr>
        <w:spacing w:after="240"/>
        <w:ind w:left="720" w:hanging="720"/>
        <w:rPr>
          <w:ins w:id="1616" w:author="TEBA" w:date="2024-11-08T08:30:00Z"/>
          <w:iCs/>
        </w:rPr>
      </w:pPr>
      <w:r>
        <w:t>(1)</w:t>
      </w:r>
      <w:r>
        <w:tab/>
      </w:r>
      <w:r>
        <w:rPr>
          <w:iCs/>
        </w:rPr>
        <w:t xml:space="preserve">Following the end of each calendar </w:t>
      </w:r>
      <w:del w:id="1617" w:author="TEBA" w:date="2024-11-08T08:26:00Z">
        <w:r w:rsidDel="00665D20">
          <w:rPr>
            <w:iCs/>
          </w:rPr>
          <w:delText>quarter</w:delText>
        </w:r>
      </w:del>
      <w:ins w:id="1618" w:author="TEBA" w:date="2024-11-08T08:26:00Z">
        <w:del w:id="1619" w:author="ERCOT 030526" w:date="2026-02-06T10:24:00Z" w16du:dateUtc="2026-02-06T16:24:00Z">
          <w:r w:rsidDel="00630C66">
            <w:rPr>
              <w:iCs/>
            </w:rPr>
            <w:delText>month</w:delText>
          </w:r>
        </w:del>
      </w:ins>
      <w:ins w:id="1620" w:author="ERCOT 030526" w:date="2026-02-06T10:24:00Z" w16du:dateUtc="2026-02-06T16:24:00Z">
        <w:r w:rsidR="00630C66">
          <w:rPr>
            <w:iCs/>
          </w:rPr>
          <w:t>quarter</w:t>
        </w:r>
      </w:ins>
      <w:r>
        <w:rPr>
          <w:iCs/>
        </w:rPr>
        <w:t xml:space="preserve">, and before the end of the next Business Day following receipt of all </w:t>
      </w:r>
      <w:del w:id="1621" w:author="TEBA" w:date="2024-11-08T08:26:00Z">
        <w:r w:rsidDel="00665D20">
          <w:rPr>
            <w:iCs/>
          </w:rPr>
          <w:delText xml:space="preserve">Renewable </w:delText>
        </w:r>
      </w:del>
      <w:ins w:id="1622" w:author="ERCOT 030526" w:date="2026-02-06T10:24:00Z" w16du:dateUtc="2026-02-06T16:24:00Z">
        <w:r w:rsidR="00630C66">
          <w:rPr>
            <w:iCs/>
          </w:rPr>
          <w:t xml:space="preserve">Renewable </w:t>
        </w:r>
      </w:ins>
      <w:r>
        <w:rPr>
          <w:iCs/>
        </w:rPr>
        <w:t xml:space="preserve">Energy </w:t>
      </w:r>
      <w:ins w:id="1623" w:author="ERCOT 030526" w:date="2026-02-06T10:24:00Z" w16du:dateUtc="2026-02-06T16:24:00Z">
        <w:r w:rsidR="00630C66">
          <w:rPr>
            <w:iCs/>
          </w:rPr>
          <w:t>Credit</w:t>
        </w:r>
      </w:ins>
      <w:ins w:id="1624" w:author="TEBA" w:date="2024-11-08T08:26:00Z">
        <w:del w:id="1625" w:author="ERCOT 030526" w:date="2026-02-06T10:24:00Z" w16du:dateUtc="2026-02-06T16:24:00Z">
          <w:r w:rsidDel="00630C66">
            <w:rPr>
              <w:iCs/>
            </w:rPr>
            <w:delText xml:space="preserve">Attribute </w:delText>
          </w:r>
        </w:del>
      </w:ins>
      <w:del w:id="1626" w:author="ERCOT 030526" w:date="2026-02-06T10:24:00Z" w16du:dateUtc="2026-02-06T16:24:00Z">
        <w:r w:rsidDel="00630C66">
          <w:rPr>
            <w:iCs/>
          </w:rPr>
          <w:delText xml:space="preserve">Credit </w:delText>
        </w:r>
      </w:del>
      <w:ins w:id="1627" w:author="TEBA" w:date="2024-11-08T08:26:00Z">
        <w:del w:id="1628" w:author="ERCOT 030526" w:date="2026-02-06T10:24:00Z" w16du:dateUtc="2026-02-06T16:24:00Z">
          <w:r w:rsidDel="00630C66">
            <w:rPr>
              <w:iCs/>
            </w:rPr>
            <w:delText>Certificate</w:delText>
          </w:r>
        </w:del>
        <w:r>
          <w:rPr>
            <w:iCs/>
          </w:rPr>
          <w:t xml:space="preserve"> </w:t>
        </w:r>
      </w:ins>
      <w:r>
        <w:rPr>
          <w:iCs/>
        </w:rPr>
        <w:t>(</w:t>
      </w:r>
      <w:del w:id="1629" w:author="ERCOT 030526" w:date="2026-02-06T10:24:00Z" w16du:dateUtc="2026-02-06T16:24:00Z">
        <w:r w:rsidDel="00630C66">
          <w:rPr>
            <w:iCs/>
          </w:rPr>
          <w:delText>RE</w:delText>
        </w:r>
      </w:del>
      <w:ins w:id="1630" w:author="TEBA" w:date="2024-11-08T08:27:00Z">
        <w:del w:id="1631" w:author="ERCOT 030526" w:date="2026-02-06T10:24:00Z" w16du:dateUtc="2026-02-06T16:24:00Z">
          <w:r w:rsidDel="00630C66">
            <w:rPr>
              <w:iCs/>
            </w:rPr>
            <w:delText>A</w:delText>
          </w:r>
        </w:del>
      </w:ins>
      <w:del w:id="1632" w:author="ERCOT 030526" w:date="2026-02-06T10:24:00Z" w16du:dateUtc="2026-02-06T16:24:00Z">
        <w:r w:rsidDel="00630C66">
          <w:rPr>
            <w:iCs/>
          </w:rPr>
          <w:delText>C</w:delText>
        </w:r>
      </w:del>
      <w:ins w:id="1633" w:author="ERCOT 030526" w:date="2026-02-06T10:24:00Z" w16du:dateUtc="2026-02-06T16:24:00Z">
        <w:r w:rsidR="00630C66">
          <w:rPr>
            <w:iCs/>
          </w:rPr>
          <w:t>REC</w:t>
        </w:r>
      </w:ins>
      <w:r>
        <w:rPr>
          <w:iCs/>
        </w:rPr>
        <w:t xml:space="preserve">) generator </w:t>
      </w:r>
      <w:del w:id="1634" w:author="TEBA" w:date="2024-11-08T08:27:00Z">
        <w:r w:rsidDel="00665D20">
          <w:rPr>
            <w:iCs/>
          </w:rPr>
          <w:delText xml:space="preserve">and Load </w:delText>
        </w:r>
      </w:del>
      <w:ins w:id="1635" w:author="ERCOT 030526" w:date="2026-02-06T10:24:00Z" w16du:dateUtc="2026-02-06T16:24:00Z">
        <w:r w:rsidR="00630C66">
          <w:rPr>
            <w:iCs/>
          </w:rPr>
          <w:t xml:space="preserve">and Load </w:t>
        </w:r>
      </w:ins>
      <w:r>
        <w:rPr>
          <w:iCs/>
        </w:rPr>
        <w:t xml:space="preserve">data specified in Section 14.5.1, </w:t>
      </w:r>
      <w:del w:id="1636" w:author="TEBA" w:date="2024-11-08T08:27:00Z">
        <w:r w:rsidDel="00665D20">
          <w:rPr>
            <w:iCs/>
          </w:rPr>
          <w:delText xml:space="preserve">Renewable </w:delText>
        </w:r>
      </w:del>
      <w:ins w:id="1637" w:author="ERCOT 030526" w:date="2026-02-06T10:24:00Z" w16du:dateUtc="2026-02-06T16:24:00Z">
        <w:r w:rsidR="00630C66">
          <w:rPr>
            <w:iCs/>
          </w:rPr>
          <w:t xml:space="preserve">Renewable </w:t>
        </w:r>
      </w:ins>
      <w:r>
        <w:rPr>
          <w:iCs/>
        </w:rPr>
        <w:t xml:space="preserve">Energy </w:t>
      </w:r>
      <w:ins w:id="1638" w:author="ERCOT 030526" w:date="2026-02-06T10:24:00Z" w16du:dateUtc="2026-02-06T16:24:00Z">
        <w:r w:rsidR="00630C66">
          <w:rPr>
            <w:iCs/>
          </w:rPr>
          <w:t>Credit</w:t>
        </w:r>
      </w:ins>
      <w:ins w:id="1639" w:author="TEBA" w:date="2024-11-08T08:27:00Z">
        <w:del w:id="1640" w:author="ERCOT 030526" w:date="2026-02-06T10:24:00Z" w16du:dateUtc="2026-02-06T16:24:00Z">
          <w:r w:rsidDel="00630C66">
            <w:rPr>
              <w:iCs/>
            </w:rPr>
            <w:delText xml:space="preserve">Attribute </w:delText>
          </w:r>
        </w:del>
      </w:ins>
      <w:del w:id="1641" w:author="ERCOT 030526" w:date="2026-02-06T10:24:00Z" w16du:dateUtc="2026-02-06T16:24:00Z">
        <w:r w:rsidDel="00630C66">
          <w:rPr>
            <w:iCs/>
          </w:rPr>
          <w:delText xml:space="preserve">Credit </w:delText>
        </w:r>
      </w:del>
      <w:ins w:id="1642" w:author="TEBA" w:date="2024-11-08T08:27:00Z">
        <w:del w:id="1643" w:author="ERCOT 030526" w:date="2026-02-06T10:24:00Z" w16du:dateUtc="2026-02-06T16:24:00Z">
          <w:r w:rsidDel="00630C66">
            <w:rPr>
              <w:iCs/>
            </w:rPr>
            <w:delText>Certificate</w:delText>
          </w:r>
        </w:del>
        <w:r>
          <w:rPr>
            <w:iCs/>
          </w:rPr>
          <w:t xml:space="preserve"> </w:t>
        </w:r>
      </w:ins>
      <w:r>
        <w:rPr>
          <w:iCs/>
        </w:rPr>
        <w:t>Generators</w:t>
      </w:r>
      <w:del w:id="1644" w:author="TEBA" w:date="2024-11-08T08:27:00Z">
        <w:r w:rsidDel="00665D20">
          <w:rPr>
            <w:iCs/>
          </w:rPr>
          <w:delText xml:space="preserve"> and Renewable Energy Credit Offset Generators</w:delText>
        </w:r>
      </w:del>
      <w:ins w:id="1645" w:author="ERCOT 030526" w:date="2026-02-06T10:25:00Z" w16du:dateUtc="2026-02-06T16:25:00Z">
        <w:r w:rsidR="00630C66">
          <w:rPr>
            <w:iCs/>
          </w:rPr>
          <w:t xml:space="preserve"> and Renewable Energy Credit Offset Generators</w:t>
        </w:r>
      </w:ins>
      <w:r>
        <w:rPr>
          <w:iCs/>
        </w:rPr>
        <w:t>,</w:t>
      </w:r>
      <w:del w:id="1646" w:author="TEBA" w:date="2024-11-08T08:28:00Z">
        <w:r w:rsidDel="00665D20">
          <w:rPr>
            <w:iCs/>
          </w:rPr>
          <w:delText xml:space="preserve"> and in Section 14.5.2, Retail Entities,</w:delText>
        </w:r>
      </w:del>
      <w:r>
        <w:rPr>
          <w:iCs/>
        </w:rPr>
        <w:t xml:space="preserve"> ERCOT will credit </w:t>
      </w:r>
      <w:del w:id="1647" w:author="ERCOT 030526" w:date="2026-02-06T10:25:00Z" w16du:dateUtc="2026-02-06T16:25:00Z">
        <w:r w:rsidDel="00630C66">
          <w:rPr>
            <w:iCs/>
          </w:rPr>
          <w:delText>RE</w:delText>
        </w:r>
      </w:del>
      <w:ins w:id="1648" w:author="TEBA" w:date="2024-11-08T08:28:00Z">
        <w:del w:id="1649" w:author="ERCOT 030526" w:date="2026-02-06T10:25:00Z" w16du:dateUtc="2026-02-06T16:25:00Z">
          <w:r w:rsidDel="00630C66">
            <w:rPr>
              <w:iCs/>
            </w:rPr>
            <w:delText>A</w:delText>
          </w:r>
        </w:del>
      </w:ins>
      <w:del w:id="1650" w:author="ERCOT 030526" w:date="2026-02-06T10:25:00Z" w16du:dateUtc="2026-02-06T16:25:00Z">
        <w:r w:rsidDel="00630C66">
          <w:rPr>
            <w:iCs/>
          </w:rPr>
          <w:delText>Cs</w:delText>
        </w:r>
      </w:del>
      <w:ins w:id="1651" w:author="ERCOT 030526" w:date="2026-02-06T10:26:00Z" w16du:dateUtc="2026-02-06T16:26:00Z">
        <w:r w:rsidR="00630C66">
          <w:rPr>
            <w:iCs/>
          </w:rPr>
          <w:t>REC</w:t>
        </w:r>
      </w:ins>
      <w:ins w:id="1652" w:author="ERCOT 030526" w:date="2026-02-06T10:25:00Z" w16du:dateUtc="2026-02-06T16:25:00Z">
        <w:r w:rsidR="00630C66">
          <w:rPr>
            <w:iCs/>
          </w:rPr>
          <w:t>s</w:t>
        </w:r>
      </w:ins>
      <w:r>
        <w:rPr>
          <w:iCs/>
        </w:rPr>
        <w:t xml:space="preserve"> to the appropriate </w:t>
      </w:r>
      <w:del w:id="1653" w:author="ERCOT 030526" w:date="2026-02-06T10:26:00Z" w16du:dateUtc="2026-02-06T16:26:00Z">
        <w:r w:rsidDel="00630C66">
          <w:rPr>
            <w:iCs/>
          </w:rPr>
          <w:delText>RE</w:delText>
        </w:r>
      </w:del>
      <w:ins w:id="1654" w:author="TEBA" w:date="2024-11-08T08:28:00Z">
        <w:del w:id="1655" w:author="ERCOT 030526" w:date="2026-02-06T10:26:00Z" w16du:dateUtc="2026-02-06T16:26:00Z">
          <w:r w:rsidDel="00630C66">
            <w:rPr>
              <w:iCs/>
            </w:rPr>
            <w:delText>A</w:delText>
          </w:r>
        </w:del>
      </w:ins>
      <w:del w:id="1656" w:author="ERCOT 030526" w:date="2026-02-06T10:26:00Z" w16du:dateUtc="2026-02-06T16:26:00Z">
        <w:r w:rsidDel="00630C66">
          <w:rPr>
            <w:iCs/>
          </w:rPr>
          <w:delText>C</w:delText>
        </w:r>
      </w:del>
      <w:ins w:id="1657" w:author="ERCOT 030526" w:date="2026-02-06T10:26:00Z" w16du:dateUtc="2026-02-06T16:26:00Z">
        <w:r w:rsidR="00630C66">
          <w:rPr>
            <w:iCs/>
          </w:rPr>
          <w:t>REC</w:t>
        </w:r>
      </w:ins>
      <w:r>
        <w:rPr>
          <w:iCs/>
        </w:rPr>
        <w:t xml:space="preserve"> trading </w:t>
      </w:r>
      <w:r w:rsidRPr="005A12EF">
        <w:t>account</w:t>
      </w:r>
      <w:r>
        <w:rPr>
          <w:iCs/>
        </w:rPr>
        <w:t xml:space="preserve">.  ERCOT shall base the number of </w:t>
      </w:r>
      <w:del w:id="1658" w:author="ERCOT 030526" w:date="2026-02-06T10:26:00Z" w16du:dateUtc="2026-02-06T16:26:00Z">
        <w:r w:rsidDel="00630C66">
          <w:rPr>
            <w:iCs/>
          </w:rPr>
          <w:delText>RE</w:delText>
        </w:r>
      </w:del>
      <w:ins w:id="1659" w:author="TEBA" w:date="2024-11-08T08:28:00Z">
        <w:del w:id="1660" w:author="ERCOT 030526" w:date="2026-02-06T10:26:00Z" w16du:dateUtc="2026-02-06T16:26:00Z">
          <w:r w:rsidDel="00630C66">
            <w:rPr>
              <w:iCs/>
            </w:rPr>
            <w:delText>A</w:delText>
          </w:r>
        </w:del>
      </w:ins>
      <w:del w:id="1661" w:author="ERCOT 030526" w:date="2026-02-06T10:26:00Z" w16du:dateUtc="2026-02-06T16:26:00Z">
        <w:r w:rsidDel="00630C66">
          <w:rPr>
            <w:iCs/>
          </w:rPr>
          <w:delText>Cs</w:delText>
        </w:r>
      </w:del>
      <w:ins w:id="1662" w:author="ERCOT 030526" w:date="2026-02-06T10:26:00Z" w16du:dateUtc="2026-02-06T16:26:00Z">
        <w:r w:rsidR="00630C66">
          <w:rPr>
            <w:iCs/>
          </w:rPr>
          <w:t>RECs</w:t>
        </w:r>
      </w:ins>
      <w:r>
        <w:rPr>
          <w:iCs/>
        </w:rPr>
        <w:t xml:space="preserve"> to be issued on the MWh generation data provided by </w:t>
      </w:r>
      <w:del w:id="1663" w:author="ERCOT 030526" w:date="2026-02-06T10:26:00Z" w16du:dateUtc="2026-02-06T16:26:00Z">
        <w:r w:rsidDel="00630C66">
          <w:rPr>
            <w:iCs/>
          </w:rPr>
          <w:delText>RE</w:delText>
        </w:r>
      </w:del>
      <w:ins w:id="1664" w:author="TEBA" w:date="2024-11-08T08:28:00Z">
        <w:del w:id="1665" w:author="ERCOT 030526" w:date="2026-02-06T10:26:00Z" w16du:dateUtc="2026-02-06T16:26:00Z">
          <w:r w:rsidDel="00630C66">
            <w:rPr>
              <w:iCs/>
            </w:rPr>
            <w:delText>A</w:delText>
          </w:r>
        </w:del>
      </w:ins>
      <w:del w:id="1666" w:author="ERCOT 030526" w:date="2026-02-06T10:26:00Z" w16du:dateUtc="2026-02-06T16:26:00Z">
        <w:r w:rsidDel="00630C66">
          <w:rPr>
            <w:iCs/>
          </w:rPr>
          <w:delText>C</w:delText>
        </w:r>
      </w:del>
      <w:ins w:id="1667" w:author="ERCOT 030526" w:date="2026-02-06T10:26:00Z" w16du:dateUtc="2026-02-06T16:26:00Z">
        <w:r w:rsidR="00630C66">
          <w:rPr>
            <w:iCs/>
          </w:rPr>
          <w:t>REC</w:t>
        </w:r>
      </w:ins>
      <w:r>
        <w:rPr>
          <w:iCs/>
        </w:rPr>
        <w:t xml:space="preserve"> generators or ERCOT as applicable.  The number of </w:t>
      </w:r>
      <w:del w:id="1668" w:author="ERCOT 030526" w:date="2026-02-06T10:26:00Z" w16du:dateUtc="2026-02-06T16:26:00Z">
        <w:r w:rsidDel="00630C66">
          <w:rPr>
            <w:iCs/>
          </w:rPr>
          <w:delText>RE</w:delText>
        </w:r>
      </w:del>
      <w:ins w:id="1669" w:author="TEBA" w:date="2024-11-08T08:28:00Z">
        <w:del w:id="1670" w:author="ERCOT 030526" w:date="2026-02-06T10:26:00Z" w16du:dateUtc="2026-02-06T16:26:00Z">
          <w:r w:rsidDel="00630C66">
            <w:rPr>
              <w:iCs/>
            </w:rPr>
            <w:delText>A</w:delText>
          </w:r>
        </w:del>
      </w:ins>
      <w:del w:id="1671" w:author="ERCOT 030526" w:date="2026-02-06T10:26:00Z" w16du:dateUtc="2026-02-06T16:26:00Z">
        <w:r w:rsidDel="00630C66">
          <w:rPr>
            <w:iCs/>
          </w:rPr>
          <w:delText>Cs</w:delText>
        </w:r>
      </w:del>
      <w:ins w:id="1672" w:author="ERCOT 030526" w:date="2026-02-06T10:26:00Z" w16du:dateUtc="2026-02-06T16:26:00Z">
        <w:r w:rsidR="00630C66">
          <w:rPr>
            <w:iCs/>
          </w:rPr>
          <w:t>RECs</w:t>
        </w:r>
      </w:ins>
      <w:r>
        <w:rPr>
          <w:iCs/>
        </w:rPr>
        <w:t xml:space="preserve"> issued to a specific </w:t>
      </w:r>
      <w:del w:id="1673" w:author="ERCOT 030526" w:date="2026-02-06T10:26:00Z" w16du:dateUtc="2026-02-06T16:26:00Z">
        <w:r w:rsidDel="00630C66">
          <w:rPr>
            <w:iCs/>
          </w:rPr>
          <w:delText>RE</w:delText>
        </w:r>
      </w:del>
      <w:ins w:id="1674" w:author="TEBA" w:date="2024-11-08T08:28:00Z">
        <w:del w:id="1675" w:author="ERCOT 030526" w:date="2026-02-06T10:26:00Z" w16du:dateUtc="2026-02-06T16:26:00Z">
          <w:r w:rsidDel="00630C66">
            <w:rPr>
              <w:iCs/>
            </w:rPr>
            <w:delText>A</w:delText>
          </w:r>
        </w:del>
      </w:ins>
      <w:del w:id="1676" w:author="ERCOT 030526" w:date="2026-02-06T10:26:00Z" w16du:dateUtc="2026-02-06T16:26:00Z">
        <w:r w:rsidDel="00630C66">
          <w:rPr>
            <w:iCs/>
          </w:rPr>
          <w:delText>C</w:delText>
        </w:r>
      </w:del>
      <w:ins w:id="1677" w:author="ERCOT 030526" w:date="2026-02-06T10:26:00Z" w16du:dateUtc="2026-02-06T16:26:00Z">
        <w:r w:rsidR="00630C66">
          <w:rPr>
            <w:iCs/>
          </w:rPr>
          <w:t>REC</w:t>
        </w:r>
      </w:ins>
      <w:r>
        <w:rPr>
          <w:iCs/>
        </w:rPr>
        <w:t xml:space="preserve"> generator will be equal to the number of MWh generated by the certified generator during the </w:t>
      </w:r>
      <w:del w:id="1678" w:author="TEBA" w:date="2024-11-08T08:28:00Z">
        <w:r w:rsidDel="00665D20">
          <w:rPr>
            <w:iCs/>
          </w:rPr>
          <w:delText>quarter</w:delText>
        </w:r>
      </w:del>
      <w:ins w:id="1679" w:author="TEBA" w:date="2024-11-08T08:28:00Z">
        <w:del w:id="1680" w:author="ERCOT 030526" w:date="2026-02-06T10:27:00Z" w16du:dateUtc="2026-02-06T16:27:00Z">
          <w:r w:rsidDel="00630C66">
            <w:rPr>
              <w:iCs/>
            </w:rPr>
            <w:delText>month</w:delText>
          </w:r>
        </w:del>
      </w:ins>
      <w:ins w:id="1681" w:author="ERCOT 030526" w:date="2026-02-06T10:27:00Z" w16du:dateUtc="2026-02-06T16:27:00Z">
        <w:r w:rsidR="00630C66">
          <w:rPr>
            <w:iCs/>
          </w:rPr>
          <w:t>quarter</w:t>
        </w:r>
      </w:ins>
      <w:r>
        <w:rPr>
          <w:iCs/>
        </w:rPr>
        <w:t xml:space="preserve">.  </w:t>
      </w:r>
      <w:del w:id="1682" w:author="TEBA" w:date="2024-11-08T08:29:00Z">
        <w:r w:rsidDel="00FA1417">
          <w:rPr>
            <w:iCs/>
          </w:rPr>
          <w:delText>Quarterly production shall be rounded to the nearest whole MWh, with fractions of 0.5 MWh or greater rounded up.</w:delText>
        </w:r>
      </w:del>
      <w:ins w:id="1683" w:author="ERCOT 030526" w:date="2026-02-06T10:27:00Z" w16du:dateUtc="2026-02-06T16:27:00Z">
        <w:r w:rsidR="00630C66">
          <w:rPr>
            <w:iCs/>
          </w:rPr>
          <w:t>Quarterly production shall be rounded to the nearest whole MWh, with fractions of 0.5 MWh or greater rounded up.</w:t>
        </w:r>
      </w:ins>
      <w:del w:id="1684" w:author="TEBA" w:date="2024-11-08T08:29:00Z">
        <w:r w:rsidDel="00FA1417">
          <w:rPr>
            <w:iCs/>
          </w:rPr>
          <w:delText xml:space="preserve">  </w:delText>
        </w:r>
      </w:del>
    </w:p>
    <w:p w14:paraId="5B785970" w14:textId="0B1A7B29" w:rsidR="004C30CF" w:rsidRDefault="00FA1417" w:rsidP="003A1C3C">
      <w:pPr>
        <w:spacing w:after="240"/>
        <w:ind w:left="720"/>
        <w:rPr>
          <w:iCs/>
        </w:rPr>
      </w:pPr>
      <w:ins w:id="1685" w:author="TEBA" w:date="2024-11-08T08:30:00Z">
        <w:del w:id="1686" w:author="ERCOT 030526" w:date="2026-02-06T10:27:00Z" w16du:dateUtc="2026-02-06T16:27:00Z">
          <w:r w:rsidDel="00630C66">
            <w:rPr>
              <w:iCs/>
            </w:rPr>
            <w:delText xml:space="preserve">(2) </w:delText>
          </w:r>
          <w:r w:rsidDel="00630C66">
            <w:rPr>
              <w:iCs/>
            </w:rPr>
            <w:tab/>
          </w:r>
        </w:del>
      </w:ins>
      <w:r w:rsidR="00665D20">
        <w:rPr>
          <w:iCs/>
        </w:rPr>
        <w:t xml:space="preserve">If a </w:t>
      </w:r>
      <w:ins w:id="1687" w:author="TEBA" w:date="2024-11-25T19:06:00Z">
        <w:del w:id="1688" w:author="ERCOT 030526" w:date="2026-02-06T10:28:00Z" w16du:dateUtc="2026-02-06T16:28:00Z">
          <w:r w:rsidR="009B3702" w:rsidDel="00630C66">
            <w:rPr>
              <w:iCs/>
            </w:rPr>
            <w:delText>Renewable Energy Credit (</w:delText>
          </w:r>
        </w:del>
      </w:ins>
      <w:r w:rsidR="00665D20">
        <w:rPr>
          <w:iCs/>
        </w:rPr>
        <w:t>REC</w:t>
      </w:r>
      <w:ins w:id="1689" w:author="TEBA" w:date="2024-11-25T19:06:00Z">
        <w:del w:id="1690" w:author="ERCOT 030526" w:date="2026-02-06T10:28:00Z" w16du:dateUtc="2026-02-06T16:28:00Z">
          <w:r w:rsidR="009B3702" w:rsidDel="00630C66">
            <w:rPr>
              <w:iCs/>
            </w:rPr>
            <w:delText>)</w:delText>
          </w:r>
        </w:del>
      </w:ins>
      <w:r w:rsidR="00665D20">
        <w:rPr>
          <w:iCs/>
        </w:rPr>
        <w:t xml:space="preserve"> generator is decertified during the quarter, RECs will be issued on MWhs produced during the </w:t>
      </w:r>
      <w:del w:id="1691" w:author="TEBA" w:date="2024-11-08T08:31:00Z">
        <w:r w:rsidR="00665D20" w:rsidDel="00FA1417">
          <w:rPr>
            <w:iCs/>
          </w:rPr>
          <w:delText xml:space="preserve">quarter </w:delText>
        </w:r>
      </w:del>
      <w:ins w:id="1692" w:author="TEBA" w:date="2024-11-08T08:31:00Z">
        <w:del w:id="1693" w:author="ERCOT 030526" w:date="2026-02-06T10:28:00Z" w16du:dateUtc="2026-02-06T16:28:00Z">
          <w:r w:rsidDel="00630C66">
            <w:rPr>
              <w:iCs/>
            </w:rPr>
            <w:delText>month</w:delText>
          </w:r>
        </w:del>
      </w:ins>
      <w:ins w:id="1694" w:author="ERCOT 030526" w:date="2026-02-06T10:28:00Z" w16du:dateUtc="2026-02-06T16:28:00Z">
        <w:r w:rsidR="00630C66">
          <w:rPr>
            <w:iCs/>
          </w:rPr>
          <w:t>quarter</w:t>
        </w:r>
      </w:ins>
      <w:ins w:id="1695" w:author="TEBA" w:date="2024-11-08T08:31:00Z">
        <w:r>
          <w:rPr>
            <w:iCs/>
          </w:rPr>
          <w:t xml:space="preserve"> </w:t>
        </w:r>
      </w:ins>
      <w:r w:rsidR="00665D20">
        <w:rPr>
          <w:iCs/>
        </w:rPr>
        <w:t xml:space="preserve">until the date and time of decertification.  </w:t>
      </w:r>
    </w:p>
    <w:p w14:paraId="003BCBAF" w14:textId="42FBBB4F" w:rsidR="00453D4E" w:rsidRDefault="00453D4E" w:rsidP="00453D4E">
      <w:pPr>
        <w:keepNext/>
        <w:tabs>
          <w:tab w:val="left" w:pos="900"/>
        </w:tabs>
        <w:spacing w:before="240" w:after="240"/>
        <w:ind w:left="900" w:hanging="900"/>
        <w:outlineLvl w:val="1"/>
        <w:rPr>
          <w:b/>
        </w:rPr>
      </w:pPr>
      <w:bookmarkStart w:id="1696" w:name="_Toc175576136"/>
      <w:bookmarkStart w:id="1697" w:name="_Toc180673467"/>
      <w:r>
        <w:rPr>
          <w:b/>
        </w:rPr>
        <w:t>14.7</w:t>
      </w:r>
      <w:r>
        <w:rPr>
          <w:b/>
        </w:rPr>
        <w:tab/>
        <w:t xml:space="preserve">Transfer of </w:t>
      </w:r>
      <w:del w:id="1698" w:author="TEBA" w:date="2024-11-08T09:02:00Z">
        <w:r w:rsidDel="00453D4E">
          <w:rPr>
            <w:b/>
          </w:rPr>
          <w:delText xml:space="preserve">Renewable </w:delText>
        </w:r>
      </w:del>
      <w:ins w:id="1699" w:author="ERCOT 030526" w:date="2026-02-06T10:56:00Z" w16du:dateUtc="2026-02-06T16:56:00Z">
        <w:r w:rsidR="002D128D">
          <w:rPr>
            <w:b/>
          </w:rPr>
          <w:t xml:space="preserve">Renewable </w:t>
        </w:r>
      </w:ins>
      <w:r>
        <w:rPr>
          <w:b/>
        </w:rPr>
        <w:t xml:space="preserve">Energy </w:t>
      </w:r>
      <w:ins w:id="1700" w:author="ERCOT 030526" w:date="2026-02-06T10:56:00Z" w16du:dateUtc="2026-02-06T16:56:00Z">
        <w:r w:rsidR="002D128D">
          <w:rPr>
            <w:b/>
          </w:rPr>
          <w:t>Credits</w:t>
        </w:r>
      </w:ins>
      <w:ins w:id="1701" w:author="TEBA" w:date="2024-11-08T09:02:00Z">
        <w:del w:id="1702" w:author="ERCOT 030526" w:date="2026-02-06T10:56:00Z" w16du:dateUtc="2026-02-06T16:56:00Z">
          <w:r w:rsidDel="002D128D">
            <w:rPr>
              <w:b/>
            </w:rPr>
            <w:delText xml:space="preserve">Attribute </w:delText>
          </w:r>
        </w:del>
      </w:ins>
      <w:del w:id="1703" w:author="ERCOT 030526" w:date="2026-02-06T10:56:00Z" w16du:dateUtc="2026-02-06T16:56:00Z">
        <w:r w:rsidDel="002D128D">
          <w:rPr>
            <w:b/>
          </w:rPr>
          <w:delText xml:space="preserve">Credits </w:delText>
        </w:r>
      </w:del>
      <w:ins w:id="1704" w:author="TEBA" w:date="2024-11-08T09:02:00Z">
        <w:del w:id="1705" w:author="ERCOT 030526" w:date="2026-02-06T10:56:00Z" w16du:dateUtc="2026-02-06T16:56:00Z">
          <w:r w:rsidDel="002D128D">
            <w:rPr>
              <w:b/>
            </w:rPr>
            <w:delText>Certificates</w:delText>
          </w:r>
        </w:del>
        <w:r>
          <w:rPr>
            <w:b/>
          </w:rPr>
          <w:t xml:space="preserve"> </w:t>
        </w:r>
      </w:ins>
      <w:del w:id="1706" w:author="TEBA" w:date="2024-11-08T09:02:00Z">
        <w:r w:rsidDel="00453D4E">
          <w:rPr>
            <w:b/>
          </w:rPr>
          <w:delText xml:space="preserve">or Compliance Premiums </w:delText>
        </w:r>
      </w:del>
      <w:ins w:id="1707" w:author="ERCOT 030526" w:date="2026-02-06T10:56:00Z" w16du:dateUtc="2026-02-06T16:56:00Z">
        <w:r w:rsidR="002D128D">
          <w:rPr>
            <w:b/>
          </w:rPr>
          <w:t>or Compl</w:t>
        </w:r>
      </w:ins>
      <w:ins w:id="1708" w:author="ERCOT 030526" w:date="2026-02-06T10:57:00Z" w16du:dateUtc="2026-02-06T16:57:00Z">
        <w:r w:rsidR="002D128D">
          <w:rPr>
            <w:b/>
          </w:rPr>
          <w:t xml:space="preserve">iance Premiums </w:t>
        </w:r>
      </w:ins>
      <w:r>
        <w:rPr>
          <w:b/>
        </w:rPr>
        <w:t>Between Parties</w:t>
      </w:r>
      <w:bookmarkEnd w:id="1696"/>
      <w:bookmarkEnd w:id="1697"/>
    </w:p>
    <w:p w14:paraId="11019F9D" w14:textId="752547EB" w:rsidR="00453D4E" w:rsidRDefault="00453D4E" w:rsidP="00453D4E">
      <w:pPr>
        <w:spacing w:after="240"/>
        <w:ind w:left="720" w:hanging="720"/>
        <w:rPr>
          <w:ins w:id="1709" w:author="TEBA" w:date="2024-11-08T09:04:00Z"/>
          <w:iCs/>
        </w:rPr>
      </w:pPr>
      <w:r>
        <w:rPr>
          <w:iCs/>
        </w:rPr>
        <w:t>(1)</w:t>
      </w:r>
      <w:r>
        <w:rPr>
          <w:iCs/>
        </w:rPr>
        <w:tab/>
        <w:t>On the receipt of a request from the owner of a</w:t>
      </w:r>
      <w:ins w:id="1710" w:author="TEBA" w:date="2024-11-22T12:51:00Z">
        <w:del w:id="1711" w:author="ERCOT 030526" w:date="2026-02-06T10:57:00Z" w16du:dateUtc="2026-02-06T16:57:00Z">
          <w:r w:rsidR="00BA15BD" w:rsidDel="002D128D">
            <w:rPr>
              <w:iCs/>
            </w:rPr>
            <w:delText>n</w:delText>
          </w:r>
        </w:del>
      </w:ins>
      <w:r>
        <w:rPr>
          <w:iCs/>
        </w:rPr>
        <w:t xml:space="preserve"> </w:t>
      </w:r>
      <w:del w:id="1712" w:author="TEBA" w:date="2024-11-08T09:03:00Z">
        <w:r w:rsidDel="00453D4E">
          <w:rPr>
            <w:iCs/>
          </w:rPr>
          <w:delText xml:space="preserve">Renewable </w:delText>
        </w:r>
      </w:del>
      <w:ins w:id="1713" w:author="ERCOT 030526" w:date="2026-02-06T10:57:00Z" w16du:dateUtc="2026-02-06T16:57:00Z">
        <w:r w:rsidR="002D128D">
          <w:rPr>
            <w:iCs/>
          </w:rPr>
          <w:t xml:space="preserve">Renewable </w:t>
        </w:r>
      </w:ins>
      <w:r>
        <w:rPr>
          <w:iCs/>
        </w:rPr>
        <w:t>Energy</w:t>
      </w:r>
      <w:ins w:id="1714" w:author="TEBA" w:date="2024-11-08T09:03:00Z">
        <w:r>
          <w:rPr>
            <w:iCs/>
          </w:rPr>
          <w:t xml:space="preserve"> </w:t>
        </w:r>
      </w:ins>
      <w:ins w:id="1715" w:author="ERCOT 030526" w:date="2026-02-06T10:57:00Z" w16du:dateUtc="2026-02-06T16:57:00Z">
        <w:r w:rsidR="002D128D">
          <w:rPr>
            <w:iCs/>
          </w:rPr>
          <w:t>Credit</w:t>
        </w:r>
      </w:ins>
      <w:ins w:id="1716" w:author="TEBA" w:date="2024-11-08T09:03:00Z">
        <w:del w:id="1717" w:author="ERCOT 030526" w:date="2026-02-06T10:57:00Z" w16du:dateUtc="2026-02-06T16:57:00Z">
          <w:r w:rsidDel="002D128D">
            <w:rPr>
              <w:iCs/>
            </w:rPr>
            <w:delText>Attribute</w:delText>
          </w:r>
        </w:del>
      </w:ins>
      <w:del w:id="1718" w:author="ERCOT 030526" w:date="2026-02-06T10:57:00Z" w16du:dateUtc="2026-02-06T16:57:00Z">
        <w:r w:rsidDel="002D128D">
          <w:rPr>
            <w:iCs/>
          </w:rPr>
          <w:delText xml:space="preserve"> Credit </w:delText>
        </w:r>
      </w:del>
      <w:ins w:id="1719" w:author="TEBA" w:date="2024-11-08T09:03:00Z">
        <w:del w:id="1720" w:author="ERCOT 030526" w:date="2026-02-06T10:57:00Z" w16du:dateUtc="2026-02-06T16:57:00Z">
          <w:r w:rsidDel="002D128D">
            <w:rPr>
              <w:iCs/>
            </w:rPr>
            <w:delText>Certificate</w:delText>
          </w:r>
        </w:del>
        <w:r>
          <w:rPr>
            <w:iCs/>
          </w:rPr>
          <w:t xml:space="preserve"> </w:t>
        </w:r>
      </w:ins>
      <w:r>
        <w:rPr>
          <w:iCs/>
        </w:rPr>
        <w:t>(</w:t>
      </w:r>
      <w:del w:id="1721" w:author="ERCOT 030526" w:date="2026-02-06T10:57:00Z" w16du:dateUtc="2026-02-06T16:57:00Z">
        <w:r w:rsidDel="002D128D">
          <w:rPr>
            <w:iCs/>
          </w:rPr>
          <w:delText>RE</w:delText>
        </w:r>
      </w:del>
      <w:ins w:id="1722" w:author="TEBA" w:date="2024-11-08T09:03:00Z">
        <w:del w:id="1723" w:author="ERCOT 030526" w:date="2026-02-06T10:57:00Z" w16du:dateUtc="2026-02-06T16:57:00Z">
          <w:r w:rsidDel="002D128D">
            <w:rPr>
              <w:iCs/>
            </w:rPr>
            <w:delText>A</w:delText>
          </w:r>
        </w:del>
      </w:ins>
      <w:del w:id="1724" w:author="ERCOT 030526" w:date="2026-02-06T10:57:00Z" w16du:dateUtc="2026-02-06T16:57:00Z">
        <w:r w:rsidDel="002D128D">
          <w:rPr>
            <w:iCs/>
          </w:rPr>
          <w:delText>C</w:delText>
        </w:r>
      </w:del>
      <w:ins w:id="1725" w:author="ERCOT 030526" w:date="2026-02-06T10:57:00Z" w16du:dateUtc="2026-02-06T16:57:00Z">
        <w:r w:rsidR="002D128D">
          <w:rPr>
            <w:iCs/>
          </w:rPr>
          <w:t>REC</w:t>
        </w:r>
      </w:ins>
      <w:r>
        <w:rPr>
          <w:iCs/>
        </w:rPr>
        <w:t xml:space="preserve">) </w:t>
      </w:r>
      <w:del w:id="1726" w:author="TEBA" w:date="2024-11-08T09:03:00Z">
        <w:r w:rsidDel="00453D4E">
          <w:rPr>
            <w:iCs/>
          </w:rPr>
          <w:delText xml:space="preserve">or Compliance Premium </w:delText>
        </w:r>
      </w:del>
      <w:ins w:id="1727" w:author="ERCOT 030526" w:date="2026-02-06T10:57:00Z" w16du:dateUtc="2026-02-06T16:57:00Z">
        <w:r w:rsidR="002D128D">
          <w:rPr>
            <w:iCs/>
          </w:rPr>
          <w:t xml:space="preserve">or Compliance Premium </w:t>
        </w:r>
      </w:ins>
      <w:r>
        <w:rPr>
          <w:iCs/>
        </w:rPr>
        <w:t xml:space="preserve">and purchaser of the </w:t>
      </w:r>
      <w:del w:id="1728" w:author="ERCOT 030526" w:date="2026-02-06T10:57:00Z" w16du:dateUtc="2026-02-06T16:57:00Z">
        <w:r w:rsidDel="002D128D">
          <w:rPr>
            <w:iCs/>
          </w:rPr>
          <w:delText>RE</w:delText>
        </w:r>
      </w:del>
      <w:ins w:id="1729" w:author="TEBA" w:date="2024-11-08T09:03:00Z">
        <w:del w:id="1730" w:author="ERCOT 030526" w:date="2026-02-06T10:57:00Z" w16du:dateUtc="2026-02-06T16:57:00Z">
          <w:r w:rsidDel="002D128D">
            <w:rPr>
              <w:iCs/>
            </w:rPr>
            <w:delText>A</w:delText>
          </w:r>
        </w:del>
      </w:ins>
      <w:del w:id="1731" w:author="ERCOT 030526" w:date="2026-02-06T10:57:00Z" w16du:dateUtc="2026-02-06T16:57:00Z">
        <w:r w:rsidDel="002D128D">
          <w:rPr>
            <w:iCs/>
          </w:rPr>
          <w:delText>C</w:delText>
        </w:r>
      </w:del>
      <w:ins w:id="1732" w:author="ERCOT 030526" w:date="2026-02-06T10:57:00Z" w16du:dateUtc="2026-02-06T16:57:00Z">
        <w:r w:rsidR="002D128D">
          <w:rPr>
            <w:iCs/>
          </w:rPr>
          <w:t>REC</w:t>
        </w:r>
      </w:ins>
      <w:del w:id="1733" w:author="TEBA" w:date="2024-11-08T09:03:00Z">
        <w:r w:rsidDel="00453D4E">
          <w:rPr>
            <w:iCs/>
          </w:rPr>
          <w:delText xml:space="preserve"> or Compliance Premium</w:delText>
        </w:r>
      </w:del>
      <w:ins w:id="1734" w:author="ERCOT 030526" w:date="2026-03-05T10:15:00Z" w16du:dateUtc="2026-03-05T16:15:00Z">
        <w:r w:rsidR="00B4114B">
          <w:rPr>
            <w:iCs/>
          </w:rPr>
          <w:t xml:space="preserve"> </w:t>
        </w:r>
      </w:ins>
      <w:ins w:id="1735" w:author="ERCOT 030526" w:date="2026-02-06T10:57:00Z" w16du:dateUtc="2026-02-06T16:57:00Z">
        <w:r w:rsidR="002D128D">
          <w:rPr>
            <w:iCs/>
          </w:rPr>
          <w:t>or Compliance Premium</w:t>
        </w:r>
      </w:ins>
      <w:r>
        <w:rPr>
          <w:iCs/>
        </w:rPr>
        <w:t xml:space="preserve">, ERCOT will transfer the </w:t>
      </w:r>
      <w:del w:id="1736" w:author="ERCOT 030526" w:date="2026-02-06T10:58:00Z" w16du:dateUtc="2026-02-06T16:58:00Z">
        <w:r w:rsidDel="002D128D">
          <w:rPr>
            <w:iCs/>
          </w:rPr>
          <w:delText>RE</w:delText>
        </w:r>
      </w:del>
      <w:ins w:id="1737" w:author="TEBA" w:date="2024-11-08T09:03:00Z">
        <w:del w:id="1738" w:author="ERCOT 030526" w:date="2026-02-06T10:58:00Z" w16du:dateUtc="2026-02-06T16:58:00Z">
          <w:r w:rsidDel="002D128D">
            <w:rPr>
              <w:iCs/>
            </w:rPr>
            <w:delText>A</w:delText>
          </w:r>
        </w:del>
      </w:ins>
      <w:del w:id="1739" w:author="ERCOT 030526" w:date="2026-02-06T10:58:00Z" w16du:dateUtc="2026-02-06T16:58:00Z">
        <w:r w:rsidDel="002D128D">
          <w:rPr>
            <w:iCs/>
          </w:rPr>
          <w:delText>C</w:delText>
        </w:r>
      </w:del>
      <w:ins w:id="1740" w:author="ERCOT 030526" w:date="2026-02-06T10:58:00Z" w16du:dateUtc="2026-02-06T16:58:00Z">
        <w:r w:rsidR="002D128D">
          <w:rPr>
            <w:iCs/>
          </w:rPr>
          <w:t>REC</w:t>
        </w:r>
      </w:ins>
      <w:r>
        <w:rPr>
          <w:iCs/>
        </w:rPr>
        <w:t xml:space="preserve"> </w:t>
      </w:r>
      <w:del w:id="1741" w:author="TEBA" w:date="2024-11-08T09:03:00Z">
        <w:r w:rsidDel="00453D4E">
          <w:rPr>
            <w:iCs/>
          </w:rPr>
          <w:delText xml:space="preserve">or Compliance Premium </w:delText>
        </w:r>
      </w:del>
      <w:ins w:id="1742" w:author="ERCOT 030526" w:date="2026-02-06T10:58:00Z" w16du:dateUtc="2026-02-06T16:58:00Z">
        <w:r w:rsidR="002D128D">
          <w:rPr>
            <w:iCs/>
          </w:rPr>
          <w:t xml:space="preserve">or Compliance Premium </w:t>
        </w:r>
      </w:ins>
      <w:r>
        <w:rPr>
          <w:iCs/>
        </w:rPr>
        <w:t xml:space="preserve">from the owner’s </w:t>
      </w:r>
      <w:del w:id="1743" w:author="ERCOT 030526" w:date="2026-02-06T10:58:00Z" w16du:dateUtc="2026-02-06T16:58:00Z">
        <w:r w:rsidDel="002D128D">
          <w:rPr>
            <w:iCs/>
          </w:rPr>
          <w:delText>RE</w:delText>
        </w:r>
      </w:del>
      <w:ins w:id="1744" w:author="TEBA" w:date="2024-11-08T09:03:00Z">
        <w:del w:id="1745" w:author="ERCOT 030526" w:date="2026-02-06T10:58:00Z" w16du:dateUtc="2026-02-06T16:58:00Z">
          <w:r w:rsidDel="002D128D">
            <w:rPr>
              <w:iCs/>
            </w:rPr>
            <w:delText>A</w:delText>
          </w:r>
        </w:del>
      </w:ins>
      <w:del w:id="1746" w:author="ERCOT 030526" w:date="2026-02-06T10:58:00Z" w16du:dateUtc="2026-02-06T16:58:00Z">
        <w:r w:rsidDel="002D128D">
          <w:rPr>
            <w:iCs/>
          </w:rPr>
          <w:delText>C</w:delText>
        </w:r>
      </w:del>
      <w:ins w:id="1747" w:author="ERCOT 030526" w:date="2026-02-06T10:58:00Z" w16du:dateUtc="2026-02-06T16:58:00Z">
        <w:r w:rsidR="002D128D">
          <w:rPr>
            <w:iCs/>
          </w:rPr>
          <w:t>REC</w:t>
        </w:r>
      </w:ins>
      <w:r>
        <w:rPr>
          <w:iCs/>
        </w:rPr>
        <w:t xml:space="preserve"> trading account to the </w:t>
      </w:r>
      <w:del w:id="1748" w:author="ERCOT 030526" w:date="2026-02-06T10:58:00Z" w16du:dateUtc="2026-02-06T16:58:00Z">
        <w:r w:rsidDel="002D128D">
          <w:rPr>
            <w:iCs/>
          </w:rPr>
          <w:delText>RE</w:delText>
        </w:r>
      </w:del>
      <w:ins w:id="1749" w:author="TEBA" w:date="2024-11-08T09:03:00Z">
        <w:del w:id="1750" w:author="ERCOT 030526" w:date="2026-02-06T10:58:00Z" w16du:dateUtc="2026-02-06T16:58:00Z">
          <w:r w:rsidDel="002D128D">
            <w:rPr>
              <w:iCs/>
            </w:rPr>
            <w:delText>A</w:delText>
          </w:r>
        </w:del>
      </w:ins>
      <w:del w:id="1751" w:author="ERCOT 030526" w:date="2026-02-06T10:58:00Z" w16du:dateUtc="2026-02-06T16:58:00Z">
        <w:r w:rsidDel="002D128D">
          <w:rPr>
            <w:iCs/>
          </w:rPr>
          <w:delText>C</w:delText>
        </w:r>
      </w:del>
      <w:ins w:id="1752" w:author="ERCOT 030526" w:date="2026-02-06T10:58:00Z" w16du:dateUtc="2026-02-06T16:58:00Z">
        <w:r w:rsidR="002D128D">
          <w:rPr>
            <w:iCs/>
          </w:rPr>
          <w:t>REC</w:t>
        </w:r>
      </w:ins>
      <w:r>
        <w:rPr>
          <w:iCs/>
        </w:rPr>
        <w:t xml:space="preserve"> trading account specified in the transfer request.  Transfer requests received by ERCOT shall be effective upon confirmation by the receiving Entity.</w:t>
      </w:r>
      <w:ins w:id="1753" w:author="TEBA" w:date="2024-11-08T09:04:00Z">
        <w:del w:id="1754" w:author="ERCOT 030526" w:date="2026-02-06T10:59:00Z" w16du:dateUtc="2026-02-06T16:59:00Z">
          <w:r w:rsidRPr="00453D4E" w:rsidDel="002D128D">
            <w:rPr>
              <w:iCs/>
            </w:rPr>
            <w:delText xml:space="preserve"> </w:delText>
          </w:r>
          <w:r w:rsidDel="002D128D">
            <w:rPr>
              <w:iCs/>
            </w:rPr>
            <w:delText xml:space="preserve"> ERCOT must provide a </w:delText>
          </w:r>
        </w:del>
      </w:ins>
      <w:ins w:id="1755" w:author="TEBA" w:date="2024-11-27T10:43:00Z">
        <w:del w:id="1756" w:author="ERCOT 030526" w:date="2026-02-06T10:59:00Z" w16du:dateUtc="2026-02-06T16:59:00Z">
          <w:r w:rsidR="00E066C5" w:rsidDel="002D128D">
            <w:rPr>
              <w:iCs/>
            </w:rPr>
            <w:delText>Representational State Transfer (</w:delText>
          </w:r>
        </w:del>
      </w:ins>
      <w:ins w:id="1757" w:author="TEBA" w:date="2024-11-08T09:04:00Z">
        <w:del w:id="1758" w:author="ERCOT 030526" w:date="2026-02-06T10:59:00Z" w16du:dateUtc="2026-02-06T16:59:00Z">
          <w:r w:rsidDel="002D128D">
            <w:rPr>
              <w:iCs/>
            </w:rPr>
            <w:delText>REST</w:delText>
          </w:r>
        </w:del>
      </w:ins>
      <w:ins w:id="1759" w:author="TEBA" w:date="2024-11-27T10:43:00Z">
        <w:del w:id="1760" w:author="ERCOT 030526" w:date="2026-02-06T10:59:00Z" w16du:dateUtc="2026-02-06T16:59:00Z">
          <w:r w:rsidR="00E066C5" w:rsidDel="002D128D">
            <w:rPr>
              <w:iCs/>
            </w:rPr>
            <w:delText>)</w:delText>
          </w:r>
        </w:del>
      </w:ins>
      <w:ins w:id="1761" w:author="TEBA" w:date="2024-11-08T09:04:00Z">
        <w:del w:id="1762" w:author="ERCOT 030526" w:date="2026-02-06T10:59:00Z" w16du:dateUtc="2026-02-06T16:59:00Z">
          <w:r w:rsidDel="002D128D">
            <w:rPr>
              <w:iCs/>
            </w:rPr>
            <w:delText xml:space="preserve"> </w:delText>
          </w:r>
        </w:del>
      </w:ins>
      <w:ins w:id="1763" w:author="TEBA" w:date="2024-11-25T19:30:00Z">
        <w:del w:id="1764" w:author="ERCOT 030526" w:date="2026-02-06T10:59:00Z" w16du:dateUtc="2026-02-06T16:59:00Z">
          <w:r w:rsidR="00D632EE" w:rsidDel="002D128D">
            <w:rPr>
              <w:iCs/>
            </w:rPr>
            <w:delText>A</w:delText>
          </w:r>
        </w:del>
      </w:ins>
      <w:ins w:id="1765" w:author="TEBA" w:date="2024-11-08T09:04:00Z">
        <w:del w:id="1766" w:author="ERCOT 030526" w:date="2026-02-06T10:59:00Z" w16du:dateUtc="2026-02-06T16:59:00Z">
          <w:r w:rsidDel="002D128D">
            <w:rPr>
              <w:iCs/>
            </w:rPr>
            <w:delText xml:space="preserve">pplication </w:delText>
          </w:r>
        </w:del>
      </w:ins>
      <w:ins w:id="1767" w:author="TEBA" w:date="2024-11-25T19:30:00Z">
        <w:del w:id="1768" w:author="ERCOT 030526" w:date="2026-02-06T10:59:00Z" w16du:dateUtc="2026-02-06T16:59:00Z">
          <w:r w:rsidR="00D632EE" w:rsidDel="002D128D">
            <w:rPr>
              <w:iCs/>
            </w:rPr>
            <w:delText>P</w:delText>
          </w:r>
        </w:del>
      </w:ins>
      <w:ins w:id="1769" w:author="TEBA" w:date="2024-11-08T09:04:00Z">
        <w:del w:id="1770" w:author="ERCOT 030526" w:date="2026-02-06T10:59:00Z" w16du:dateUtc="2026-02-06T16:59:00Z">
          <w:r w:rsidDel="002D128D">
            <w:rPr>
              <w:iCs/>
            </w:rPr>
            <w:delText xml:space="preserve">rogramming </w:delText>
          </w:r>
        </w:del>
      </w:ins>
      <w:ins w:id="1771" w:author="TEBA" w:date="2024-11-25T19:30:00Z">
        <w:del w:id="1772" w:author="ERCOT 030526" w:date="2026-02-06T10:59:00Z" w16du:dateUtc="2026-02-06T16:59:00Z">
          <w:r w:rsidR="00D632EE" w:rsidDel="002D128D">
            <w:rPr>
              <w:iCs/>
            </w:rPr>
            <w:delText>I</w:delText>
          </w:r>
        </w:del>
      </w:ins>
      <w:ins w:id="1773" w:author="TEBA" w:date="2024-11-08T09:04:00Z">
        <w:del w:id="1774" w:author="ERCOT 030526" w:date="2026-02-06T10:59:00Z" w16du:dateUtc="2026-02-06T16:59:00Z">
          <w:r w:rsidDel="002D128D">
            <w:rPr>
              <w:iCs/>
            </w:rPr>
            <w:delText>nterface (API) for EAC transfers.  The API must, at minimum, provide functionality that:</w:delText>
          </w:r>
        </w:del>
      </w:ins>
    </w:p>
    <w:p w14:paraId="6647CC3F" w14:textId="4BF9ECA8" w:rsidR="00453D4E" w:rsidRDefault="00453D4E" w:rsidP="00CF1BDF">
      <w:pPr>
        <w:spacing w:after="240"/>
        <w:ind w:left="1440" w:hanging="720"/>
        <w:rPr>
          <w:ins w:id="1775" w:author="TEBA" w:date="2024-11-08T09:04:00Z"/>
          <w:iCs/>
        </w:rPr>
      </w:pPr>
      <w:ins w:id="1776" w:author="TEBA" w:date="2024-11-08T09:04:00Z">
        <w:del w:id="1777" w:author="ERCOT 030526" w:date="2026-02-06T10:59:00Z" w16du:dateUtc="2026-02-06T16:59:00Z">
          <w:r w:rsidDel="002D128D">
            <w:rPr>
              <w:iCs/>
            </w:rPr>
            <w:delText>(a)</w:delText>
          </w:r>
        </w:del>
      </w:ins>
      <w:ins w:id="1778" w:author="TEBA" w:date="2024-11-26T06:38:00Z">
        <w:del w:id="1779" w:author="ERCOT 030526" w:date="2026-02-06T10:59:00Z" w16du:dateUtc="2026-02-06T16:59:00Z">
          <w:r w:rsidR="00575293" w:rsidDel="002D128D">
            <w:rPr>
              <w:iCs/>
            </w:rPr>
            <w:tab/>
          </w:r>
        </w:del>
      </w:ins>
      <w:ins w:id="1780" w:author="TEBA" w:date="2024-11-08T09:04:00Z">
        <w:del w:id="1781" w:author="ERCOT 030526" w:date="2026-02-06T10:59:00Z" w16du:dateUtc="2026-02-06T16:59:00Z">
          <w:r w:rsidDel="002D128D">
            <w:rPr>
              <w:iCs/>
            </w:rPr>
            <w:delText>Allows the transfer of multiple and fractional EACs in one transaction across a range of time periods;</w:delText>
          </w:r>
        </w:del>
      </w:ins>
    </w:p>
    <w:p w14:paraId="6B737CC1" w14:textId="2DA07317" w:rsidR="00453D4E" w:rsidRDefault="00453D4E" w:rsidP="00CF1BDF">
      <w:pPr>
        <w:spacing w:after="240"/>
        <w:ind w:left="1440" w:hanging="720"/>
        <w:rPr>
          <w:ins w:id="1782" w:author="TEBA" w:date="2024-11-08T09:04:00Z"/>
          <w:iCs/>
        </w:rPr>
      </w:pPr>
      <w:ins w:id="1783" w:author="TEBA" w:date="2024-11-08T09:04:00Z">
        <w:del w:id="1784" w:author="ERCOT 030526" w:date="2026-02-06T10:59:00Z" w16du:dateUtc="2026-02-06T16:59:00Z">
          <w:r w:rsidDel="002D128D">
            <w:rPr>
              <w:iCs/>
            </w:rPr>
            <w:delText>(b)</w:delText>
          </w:r>
        </w:del>
      </w:ins>
      <w:ins w:id="1785" w:author="TEBA" w:date="2024-11-26T06:38:00Z">
        <w:del w:id="1786" w:author="ERCOT 030526" w:date="2026-02-06T10:59:00Z" w16du:dateUtc="2026-02-06T16:59:00Z">
          <w:r w:rsidR="00575293" w:rsidDel="002D128D">
            <w:rPr>
              <w:iCs/>
            </w:rPr>
            <w:tab/>
          </w:r>
        </w:del>
      </w:ins>
      <w:ins w:id="1787" w:author="TEBA" w:date="2024-11-08T09:04:00Z">
        <w:del w:id="1788" w:author="ERCOT 030526" w:date="2026-02-06T10:59:00Z" w16du:dateUtc="2026-02-06T16:59:00Z">
          <w:r w:rsidDel="002D128D">
            <w:rPr>
              <w:iCs/>
            </w:rPr>
            <w:delText xml:space="preserve">Enables transfers down to the </w:delText>
          </w:r>
        </w:del>
      </w:ins>
      <w:ins w:id="1789" w:author="TEBA" w:date="2024-11-25T19:55:00Z">
        <w:del w:id="1790" w:author="ERCOT 030526" w:date="2026-02-06T10:59:00Z" w16du:dateUtc="2026-02-06T16:59:00Z">
          <w:r w:rsidR="006E6625" w:rsidDel="002D128D">
            <w:rPr>
              <w:iCs/>
            </w:rPr>
            <w:delText>Watt-hour (</w:delText>
          </w:r>
        </w:del>
      </w:ins>
      <w:ins w:id="1791" w:author="TEBA" w:date="2024-11-08T09:04:00Z">
        <w:del w:id="1792" w:author="ERCOT 030526" w:date="2026-02-06T10:59:00Z" w16du:dateUtc="2026-02-06T16:59:00Z">
          <w:r w:rsidDel="002D128D">
            <w:rPr>
              <w:iCs/>
            </w:rPr>
            <w:delText>Wh</w:delText>
          </w:r>
        </w:del>
      </w:ins>
      <w:ins w:id="1793" w:author="TEBA" w:date="2024-11-25T19:55:00Z">
        <w:del w:id="1794" w:author="ERCOT 030526" w:date="2026-02-06T10:59:00Z" w16du:dateUtc="2026-02-06T16:59:00Z">
          <w:r w:rsidR="006E6625" w:rsidDel="002D128D">
            <w:rPr>
              <w:iCs/>
            </w:rPr>
            <w:delText>)</w:delText>
          </w:r>
        </w:del>
      </w:ins>
      <w:ins w:id="1795" w:author="TEBA" w:date="2024-11-08T09:04:00Z">
        <w:del w:id="1796" w:author="ERCOT 030526" w:date="2026-02-06T10:59:00Z" w16du:dateUtc="2026-02-06T16:59:00Z">
          <w:r w:rsidDel="002D128D">
            <w:rPr>
              <w:iCs/>
            </w:rPr>
            <w:delText xml:space="preserve"> of specific EACs, quantities of EACs, or equally weighted percentages of EACs, including the transfer of a specific range of Whs within one EAC hourly or monthly record (while maintaining serialization);</w:delText>
          </w:r>
        </w:del>
      </w:ins>
    </w:p>
    <w:p w14:paraId="4885D938" w14:textId="7C7CA72C" w:rsidR="00453D4E" w:rsidRDefault="00453D4E" w:rsidP="003B1A8C">
      <w:pPr>
        <w:spacing w:after="240"/>
        <w:ind w:left="720" w:hanging="720"/>
        <w:rPr>
          <w:ins w:id="1797" w:author="TEBA" w:date="2024-11-08T09:04:00Z"/>
          <w:iCs/>
        </w:rPr>
      </w:pPr>
      <w:r>
        <w:rPr>
          <w:iCs/>
        </w:rPr>
        <w:tab/>
      </w:r>
      <w:ins w:id="1798" w:author="TEBA" w:date="2024-11-08T09:04:00Z">
        <w:del w:id="1799" w:author="ERCOT 030526" w:date="2026-02-06T10:59:00Z" w16du:dateUtc="2026-02-06T16:59:00Z">
          <w:r w:rsidDel="002D128D">
            <w:rPr>
              <w:iCs/>
            </w:rPr>
            <w:delText xml:space="preserve">(c) </w:delText>
          </w:r>
        </w:del>
      </w:ins>
      <w:ins w:id="1800" w:author="TEBA" w:date="2024-11-25T22:09:00Z">
        <w:del w:id="1801" w:author="ERCOT 030526" w:date="2026-02-06T10:59:00Z" w16du:dateUtc="2026-02-06T16:59:00Z">
          <w:r w:rsidR="004073B2" w:rsidDel="002D128D">
            <w:rPr>
              <w:iCs/>
            </w:rPr>
            <w:tab/>
          </w:r>
        </w:del>
      </w:ins>
      <w:ins w:id="1802" w:author="TEBA" w:date="2024-11-08T09:04:00Z">
        <w:del w:id="1803" w:author="ERCOT 030526" w:date="2026-02-06T10:59:00Z" w16du:dateUtc="2026-02-06T16:59:00Z">
          <w:r w:rsidDel="002D128D">
            <w:rPr>
              <w:iCs/>
            </w:rPr>
            <w:delText>Allows transfers to be confirmed;</w:delText>
          </w:r>
        </w:del>
      </w:ins>
    </w:p>
    <w:p w14:paraId="51EB22C4" w14:textId="5B6B173A" w:rsidR="00453D4E" w:rsidRDefault="00453D4E" w:rsidP="003B1A8C">
      <w:pPr>
        <w:spacing w:after="240"/>
        <w:ind w:left="1440" w:hanging="720"/>
        <w:rPr>
          <w:ins w:id="1804" w:author="TEBA" w:date="2024-11-08T09:04:00Z"/>
          <w:iCs/>
        </w:rPr>
      </w:pPr>
      <w:ins w:id="1805" w:author="TEBA" w:date="2024-11-08T09:04:00Z">
        <w:del w:id="1806" w:author="ERCOT 030526" w:date="2026-02-06T11:01:00Z" w16du:dateUtc="2026-02-06T17:01:00Z">
          <w:r w:rsidDel="002D128D">
            <w:rPr>
              <w:iCs/>
            </w:rPr>
            <w:delText>(d)</w:delText>
          </w:r>
        </w:del>
      </w:ins>
      <w:ins w:id="1807" w:author="TEBA" w:date="2024-11-26T06:38:00Z">
        <w:del w:id="1808" w:author="ERCOT 030526" w:date="2026-02-06T11:01:00Z" w16du:dateUtc="2026-02-06T17:01:00Z">
          <w:r w:rsidR="00575293" w:rsidDel="002D128D">
            <w:rPr>
              <w:iCs/>
            </w:rPr>
            <w:tab/>
          </w:r>
        </w:del>
      </w:ins>
      <w:ins w:id="1809" w:author="TEBA" w:date="2024-11-08T09:04:00Z">
        <w:del w:id="1810" w:author="ERCOT 030526" w:date="2026-02-06T11:01:00Z" w16du:dateUtc="2026-02-06T17:01:00Z">
          <w:r w:rsidDel="002D128D">
            <w:rPr>
              <w:iCs/>
            </w:rPr>
            <w:delText xml:space="preserve">Allows for the update of multiple EAC user-defined fields in one transaction, including the use of arrays to assign storage charging information to a variety of discharge EACs; </w:delText>
          </w:r>
        </w:del>
      </w:ins>
    </w:p>
    <w:p w14:paraId="44A1A8D9" w14:textId="2F191FC4" w:rsidR="00453D4E" w:rsidRDefault="00453D4E" w:rsidP="003B1A8C">
      <w:pPr>
        <w:spacing w:after="240"/>
        <w:ind w:left="1440" w:hanging="720"/>
        <w:rPr>
          <w:ins w:id="1811" w:author="TEBA" w:date="2024-11-08T09:04:00Z"/>
          <w:iCs/>
        </w:rPr>
      </w:pPr>
      <w:ins w:id="1812" w:author="TEBA" w:date="2024-11-08T09:04:00Z">
        <w:del w:id="1813" w:author="ERCOT 030526" w:date="2026-02-06T11:01:00Z" w16du:dateUtc="2026-02-06T17:01:00Z">
          <w:r w:rsidDel="002D128D">
            <w:rPr>
              <w:iCs/>
            </w:rPr>
            <w:lastRenderedPageBreak/>
            <w:delText>(e)</w:delText>
          </w:r>
        </w:del>
      </w:ins>
      <w:ins w:id="1814" w:author="TEBA" w:date="2024-11-26T06:38:00Z">
        <w:del w:id="1815" w:author="ERCOT 030526" w:date="2026-02-06T11:01:00Z" w16du:dateUtc="2026-02-06T17:01:00Z">
          <w:r w:rsidR="00575293" w:rsidDel="002D128D">
            <w:rPr>
              <w:iCs/>
            </w:rPr>
            <w:tab/>
          </w:r>
        </w:del>
      </w:ins>
      <w:ins w:id="1816" w:author="TEBA" w:date="2024-11-08T09:04:00Z">
        <w:del w:id="1817" w:author="ERCOT 030526" w:date="2026-02-06T11:01:00Z" w16du:dateUtc="2026-02-06T17:01:00Z">
          <w:r w:rsidDel="002D128D">
            <w:rPr>
              <w:iCs/>
            </w:rPr>
            <w:delText>Allows third parties that are digitally authorized by an EAC Account Holder to act (e.g.</w:delText>
          </w:r>
        </w:del>
      </w:ins>
      <w:ins w:id="1818" w:author="TEBA" w:date="2024-11-25T14:40:00Z">
        <w:del w:id="1819" w:author="ERCOT 030526" w:date="2026-02-06T11:01:00Z" w16du:dateUtc="2026-02-06T17:01:00Z">
          <w:r w:rsidR="006C1A66" w:rsidDel="002D128D">
            <w:rPr>
              <w:iCs/>
            </w:rPr>
            <w:delText>,</w:delText>
          </w:r>
        </w:del>
      </w:ins>
      <w:ins w:id="1820" w:author="TEBA" w:date="2024-11-08T09:04:00Z">
        <w:del w:id="1821" w:author="ERCOT 030526" w:date="2026-02-06T11:01:00Z" w16du:dateUtc="2026-02-06T17:01:00Z">
          <w:r w:rsidDel="002D128D">
            <w:rPr>
              <w:iCs/>
            </w:rPr>
            <w:delText xml:space="preserve"> retire or make</w:delText>
          </w:r>
        </w:del>
      </w:ins>
      <w:ins w:id="1822" w:author="TEBA" w:date="2024-11-22T12:43:00Z">
        <w:del w:id="1823" w:author="ERCOT 030526" w:date="2026-02-06T11:01:00Z" w16du:dateUtc="2026-02-06T17:01:00Z">
          <w:r w:rsidR="00823D3B" w:rsidDel="002D128D">
            <w:rPr>
              <w:iCs/>
            </w:rPr>
            <w:delText>/confirm</w:delText>
          </w:r>
        </w:del>
      </w:ins>
      <w:ins w:id="1824" w:author="TEBA" w:date="2024-11-08T09:04:00Z">
        <w:del w:id="1825" w:author="ERCOT 030526" w:date="2026-02-06T11:01:00Z" w16du:dateUtc="2026-02-06T17:01:00Z">
          <w:r w:rsidDel="002D128D">
            <w:rPr>
              <w:iCs/>
            </w:rPr>
            <w:delText xml:space="preserve"> transfers) on behalf of the EAC Account Holder; </w:delText>
          </w:r>
        </w:del>
      </w:ins>
    </w:p>
    <w:p w14:paraId="08D7590A" w14:textId="63EFB08E" w:rsidR="00453D4E" w:rsidRDefault="00453D4E" w:rsidP="00CF1BDF">
      <w:pPr>
        <w:spacing w:after="240"/>
        <w:ind w:firstLine="720"/>
        <w:rPr>
          <w:ins w:id="1826" w:author="TEBA" w:date="2024-11-08T09:04:00Z"/>
          <w:iCs/>
        </w:rPr>
      </w:pPr>
      <w:ins w:id="1827" w:author="TEBA" w:date="2024-11-08T09:04:00Z">
        <w:del w:id="1828" w:author="ERCOT 030526" w:date="2026-02-06T11:01:00Z" w16du:dateUtc="2026-02-06T17:01:00Z">
          <w:r w:rsidDel="002D128D">
            <w:rPr>
              <w:iCs/>
            </w:rPr>
            <w:delText>(f)</w:delText>
          </w:r>
        </w:del>
      </w:ins>
      <w:ins w:id="1829" w:author="TEBA" w:date="2024-11-26T06:38:00Z">
        <w:del w:id="1830" w:author="ERCOT 030526" w:date="2026-02-06T11:01:00Z" w16du:dateUtc="2026-02-06T17:01:00Z">
          <w:r w:rsidR="00575293" w:rsidDel="002D128D">
            <w:rPr>
              <w:iCs/>
            </w:rPr>
            <w:tab/>
          </w:r>
        </w:del>
      </w:ins>
      <w:ins w:id="1831" w:author="TEBA" w:date="2024-11-08T09:04:00Z">
        <w:del w:id="1832" w:author="ERCOT 030526" w:date="2026-02-06T11:01:00Z" w16du:dateUtc="2026-02-06T17:01:00Z">
          <w:r w:rsidDel="002D128D">
            <w:rPr>
              <w:iCs/>
            </w:rPr>
            <w:delText>Allows for the retirements of specific EACs or groups of EACs;</w:delText>
          </w:r>
        </w:del>
      </w:ins>
    </w:p>
    <w:p w14:paraId="487F7DB1" w14:textId="4B4FC9D8" w:rsidR="00453D4E" w:rsidRDefault="00453D4E" w:rsidP="00CF1BDF">
      <w:pPr>
        <w:spacing w:after="240"/>
        <w:ind w:firstLine="720"/>
        <w:rPr>
          <w:ins w:id="1833" w:author="TEBA" w:date="2024-11-08T09:04:00Z"/>
          <w:iCs/>
        </w:rPr>
      </w:pPr>
      <w:ins w:id="1834" w:author="TEBA" w:date="2024-11-08T09:04:00Z">
        <w:del w:id="1835" w:author="ERCOT 030526" w:date="2026-02-06T11:01:00Z" w16du:dateUtc="2026-02-06T17:01:00Z">
          <w:r w:rsidDel="002D128D">
            <w:rPr>
              <w:iCs/>
            </w:rPr>
            <w:delText>(g)</w:delText>
          </w:r>
        </w:del>
      </w:ins>
      <w:ins w:id="1836" w:author="TEBA" w:date="2024-11-26T06:38:00Z">
        <w:del w:id="1837" w:author="ERCOT 030526" w:date="2026-02-06T11:01:00Z" w16du:dateUtc="2026-02-06T17:01:00Z">
          <w:r w:rsidR="00575293" w:rsidDel="002D128D">
            <w:rPr>
              <w:iCs/>
            </w:rPr>
            <w:tab/>
          </w:r>
        </w:del>
      </w:ins>
      <w:ins w:id="1838" w:author="TEBA" w:date="2024-11-08T09:04:00Z">
        <w:del w:id="1839" w:author="ERCOT 030526" w:date="2026-02-06T11:01:00Z" w16du:dateUtc="2026-02-06T17:01:00Z">
          <w:r w:rsidDel="002D128D">
            <w:rPr>
              <w:iCs/>
            </w:rPr>
            <w:delText>Extract</w:delText>
          </w:r>
        </w:del>
      </w:ins>
      <w:ins w:id="1840" w:author="TEBA" w:date="2024-11-25T14:37:00Z">
        <w:del w:id="1841" w:author="ERCOT 030526" w:date="2026-02-06T11:01:00Z" w16du:dateUtc="2026-02-06T17:01:00Z">
          <w:r w:rsidR="006E3282" w:rsidDel="002D128D">
            <w:rPr>
              <w:iCs/>
            </w:rPr>
            <w:delText>s</w:delText>
          </w:r>
        </w:del>
      </w:ins>
      <w:ins w:id="1842" w:author="TEBA" w:date="2024-11-08T09:04:00Z">
        <w:del w:id="1843" w:author="ERCOT 030526" w:date="2026-02-06T11:01:00Z" w16du:dateUtc="2026-02-06T17:01:00Z">
          <w:r w:rsidDel="002D128D">
            <w:rPr>
              <w:iCs/>
            </w:rPr>
            <w:delText xml:space="preserve"> certificate data, transfer data, and retirement data; and</w:delText>
          </w:r>
        </w:del>
      </w:ins>
    </w:p>
    <w:p w14:paraId="0B3F1743" w14:textId="4A01DC8D" w:rsidR="00453D4E" w:rsidRDefault="00453D4E" w:rsidP="00CF1BDF">
      <w:pPr>
        <w:spacing w:after="240"/>
        <w:ind w:left="1440" w:hanging="720"/>
        <w:rPr>
          <w:iCs/>
        </w:rPr>
      </w:pPr>
      <w:ins w:id="1844" w:author="TEBA" w:date="2024-11-08T09:04:00Z">
        <w:del w:id="1845" w:author="ERCOT 030526" w:date="2026-02-06T11:01:00Z" w16du:dateUtc="2026-02-06T17:01:00Z">
          <w:r w:rsidDel="002D128D">
            <w:rPr>
              <w:iCs/>
            </w:rPr>
            <w:delText>(h)</w:delText>
          </w:r>
        </w:del>
      </w:ins>
      <w:ins w:id="1846" w:author="TEBA" w:date="2024-11-25T22:09:00Z">
        <w:del w:id="1847" w:author="ERCOT 030526" w:date="2026-02-06T11:01:00Z" w16du:dateUtc="2026-02-06T17:01:00Z">
          <w:r w:rsidR="004073B2" w:rsidDel="002D128D">
            <w:rPr>
              <w:iCs/>
            </w:rPr>
            <w:tab/>
          </w:r>
        </w:del>
      </w:ins>
      <w:ins w:id="1848" w:author="TEBA" w:date="2024-11-27T09:32:00Z">
        <w:del w:id="1849" w:author="ERCOT 030526" w:date="2026-02-06T11:01:00Z" w16du:dateUtc="2026-02-06T17:01:00Z">
          <w:r w:rsidR="00C16941" w:rsidDel="002D128D">
            <w:rPr>
              <w:iCs/>
            </w:rPr>
            <w:delText>Fulfills o</w:delText>
          </w:r>
        </w:del>
      </w:ins>
      <w:ins w:id="1850" w:author="TEBA" w:date="2024-11-08T09:04:00Z">
        <w:del w:id="1851" w:author="ERCOT 030526" w:date="2026-02-06T11:01:00Z" w16du:dateUtc="2026-02-06T17:01:00Z">
          <w:r w:rsidDel="002D128D">
            <w:rPr>
              <w:iCs/>
            </w:rPr>
            <w:delText>ther requirements specified in Section 14.10</w:delText>
          </w:r>
        </w:del>
      </w:ins>
      <w:ins w:id="1852" w:author="TEBA" w:date="2024-11-08T12:18:00Z">
        <w:del w:id="1853" w:author="ERCOT 030526" w:date="2026-02-06T11:01:00Z" w16du:dateUtc="2026-02-06T17:01:00Z">
          <w:r w:rsidR="000C62CB" w:rsidDel="002D128D">
            <w:rPr>
              <w:iCs/>
            </w:rPr>
            <w:delText xml:space="preserve">, </w:delText>
          </w:r>
        </w:del>
      </w:ins>
      <w:ins w:id="1854" w:author="TEBA" w:date="2024-11-25T20:30:00Z">
        <w:del w:id="1855" w:author="ERCOT 030526" w:date="2026-02-06T11:01:00Z" w16du:dateUtc="2026-02-06T17:01:00Z">
          <w:r w:rsidR="00837464" w:rsidRPr="00837464" w:rsidDel="002D128D">
            <w:rPr>
              <w:iCs/>
            </w:rPr>
            <w:delText>Retiring and Disaggregating Energy Attribute Certificates</w:delText>
          </w:r>
          <w:r w:rsidR="00837464" w:rsidDel="002D128D">
            <w:rPr>
              <w:iCs/>
            </w:rPr>
            <w:delText>,</w:delText>
          </w:r>
          <w:r w:rsidR="00837464" w:rsidRPr="00837464" w:rsidDel="002D128D">
            <w:rPr>
              <w:iCs/>
            </w:rPr>
            <w:delText xml:space="preserve"> </w:delText>
          </w:r>
        </w:del>
      </w:ins>
      <w:ins w:id="1856" w:author="TEBA" w:date="2024-11-25T19:20:00Z">
        <w:del w:id="1857" w:author="ERCOT 030526" w:date="2026-02-06T11:01:00Z" w16du:dateUtc="2026-02-06T17:01:00Z">
          <w:r w:rsidR="00894370" w:rsidDel="002D128D">
            <w:rPr>
              <w:iCs/>
            </w:rPr>
            <w:delText xml:space="preserve">Section </w:delText>
          </w:r>
        </w:del>
      </w:ins>
      <w:ins w:id="1858" w:author="TEBA" w:date="2024-11-08T12:18:00Z">
        <w:del w:id="1859" w:author="ERCOT 030526" w:date="2026-02-06T11:01:00Z" w16du:dateUtc="2026-02-06T17:01:00Z">
          <w:r w:rsidR="000C62CB" w:rsidDel="002D128D">
            <w:rPr>
              <w:iCs/>
            </w:rPr>
            <w:delText>14.11</w:delText>
          </w:r>
        </w:del>
      </w:ins>
      <w:ins w:id="1860" w:author="TEBA" w:date="2024-11-25T19:20:00Z">
        <w:del w:id="1861" w:author="ERCOT 030526" w:date="2026-02-06T11:01:00Z" w16du:dateUtc="2026-02-06T17:01:00Z">
          <w:r w:rsidR="00894370" w:rsidDel="002D128D">
            <w:rPr>
              <w:iCs/>
            </w:rPr>
            <w:delText xml:space="preserve">, </w:delText>
          </w:r>
          <w:r w:rsidR="00894370" w:rsidRPr="00894370" w:rsidDel="002D128D">
            <w:rPr>
              <w:iCs/>
            </w:rPr>
            <w:delText>Maintain Public Information</w:delText>
          </w:r>
        </w:del>
      </w:ins>
      <w:ins w:id="1862" w:author="TEBA" w:date="2024-11-08T12:18:00Z">
        <w:del w:id="1863" w:author="ERCOT 030526" w:date="2026-02-06T11:01:00Z" w16du:dateUtc="2026-02-06T17:01:00Z">
          <w:r w:rsidR="000C62CB" w:rsidDel="002D128D">
            <w:rPr>
              <w:iCs/>
            </w:rPr>
            <w:delText>,</w:delText>
          </w:r>
        </w:del>
      </w:ins>
      <w:ins w:id="1864" w:author="TEBA" w:date="2024-11-08T09:04:00Z">
        <w:del w:id="1865" w:author="ERCOT 030526" w:date="2026-02-06T11:01:00Z" w16du:dateUtc="2026-02-06T17:01:00Z">
          <w:r w:rsidDel="002D128D">
            <w:rPr>
              <w:iCs/>
            </w:rPr>
            <w:delText xml:space="preserve"> and </w:delText>
          </w:r>
        </w:del>
      </w:ins>
      <w:ins w:id="1866" w:author="TEBA" w:date="2024-11-25T20:30:00Z">
        <w:del w:id="1867" w:author="ERCOT 030526" w:date="2026-02-06T11:01:00Z" w16du:dateUtc="2026-02-06T17:01:00Z">
          <w:r w:rsidR="00837464" w:rsidDel="002D128D">
            <w:rPr>
              <w:iCs/>
            </w:rPr>
            <w:delText xml:space="preserve">Section </w:delText>
          </w:r>
        </w:del>
      </w:ins>
      <w:ins w:id="1868" w:author="TEBA" w:date="2024-11-08T09:04:00Z">
        <w:del w:id="1869" w:author="ERCOT 030526" w:date="2026-02-06T11:01:00Z" w16du:dateUtc="2026-02-06T17:01:00Z">
          <w:r w:rsidDel="002D128D">
            <w:rPr>
              <w:iCs/>
            </w:rPr>
            <w:delText>14.1</w:delText>
          </w:r>
        </w:del>
      </w:ins>
      <w:ins w:id="1870" w:author="TEBA" w:date="2024-11-27T09:40:00Z">
        <w:del w:id="1871" w:author="ERCOT 030526" w:date="2026-02-06T11:01:00Z" w16du:dateUtc="2026-02-06T17:01:00Z">
          <w:r w:rsidR="00D412D1" w:rsidDel="002D128D">
            <w:rPr>
              <w:iCs/>
            </w:rPr>
            <w:delText>2</w:delText>
          </w:r>
        </w:del>
      </w:ins>
      <w:ins w:id="1872" w:author="TEBA" w:date="2024-11-25T20:32:00Z">
        <w:del w:id="1873" w:author="ERCOT 030526" w:date="2026-02-06T11:01:00Z" w16du:dateUtc="2026-02-06T17:01:00Z">
          <w:r w:rsidR="00837464" w:rsidDel="002D128D">
            <w:rPr>
              <w:iCs/>
            </w:rPr>
            <w:delText xml:space="preserve">, </w:delText>
          </w:r>
          <w:r w:rsidR="00837464" w:rsidRPr="00837464" w:rsidDel="002D128D">
            <w:rPr>
              <w:iCs/>
            </w:rPr>
            <w:delText>Third-Party Certification Data Fields</w:delText>
          </w:r>
        </w:del>
      </w:ins>
      <w:ins w:id="1874" w:author="TEBA" w:date="2024-11-08T09:04:00Z">
        <w:del w:id="1875" w:author="ERCOT 030526" w:date="2026-02-06T11:01:00Z" w16du:dateUtc="2026-02-06T17:01:00Z">
          <w:r w:rsidDel="002D128D">
            <w:rPr>
              <w:iCs/>
            </w:rPr>
            <w:delText>.</w:delText>
          </w:r>
        </w:del>
      </w:ins>
    </w:p>
    <w:p w14:paraId="065515DE" w14:textId="77777777" w:rsidR="00453D4E" w:rsidRDefault="00453D4E" w:rsidP="00453D4E">
      <w:pPr>
        <w:spacing w:after="240"/>
        <w:ind w:left="720" w:hanging="720"/>
        <w:rPr>
          <w:iCs/>
        </w:rPr>
      </w:pPr>
      <w:r>
        <w:rPr>
          <w:iCs/>
        </w:rPr>
        <w:t>(2)</w:t>
      </w:r>
      <w:r>
        <w:rPr>
          <w:iCs/>
        </w:rPr>
        <w:tab/>
        <w:t>If a request for transfer cannot be executed, ERCOT will notify the requesting Entities of the reason.</w:t>
      </w:r>
    </w:p>
    <w:p w14:paraId="0934A09A" w14:textId="15FEB18D" w:rsidR="00453D4E" w:rsidRDefault="00453D4E" w:rsidP="00453D4E">
      <w:pPr>
        <w:spacing w:after="240"/>
        <w:ind w:left="720" w:hanging="720"/>
        <w:rPr>
          <w:iCs/>
        </w:rPr>
      </w:pPr>
      <w:r>
        <w:rPr>
          <w:iCs/>
        </w:rPr>
        <w:t>(3)</w:t>
      </w:r>
      <w:r>
        <w:rPr>
          <w:iCs/>
        </w:rPr>
        <w:tab/>
        <w:t xml:space="preserve">On completing a transfer, ERCOT shall notify the Designated Representatives of all involved </w:t>
      </w:r>
      <w:del w:id="1876" w:author="ERCOT 030526" w:date="2026-02-06T11:01:00Z" w16du:dateUtc="2026-02-06T17:01:00Z">
        <w:r w:rsidDel="002D128D">
          <w:rPr>
            <w:iCs/>
          </w:rPr>
          <w:delText>RE</w:delText>
        </w:r>
      </w:del>
      <w:ins w:id="1877" w:author="TEBA" w:date="2024-11-08T09:05:00Z">
        <w:del w:id="1878" w:author="ERCOT 030526" w:date="2026-02-06T11:01:00Z" w16du:dateUtc="2026-02-06T17:01:00Z">
          <w:r w:rsidDel="002D128D">
            <w:rPr>
              <w:iCs/>
            </w:rPr>
            <w:delText>A</w:delText>
          </w:r>
        </w:del>
      </w:ins>
      <w:del w:id="1879" w:author="ERCOT 030526" w:date="2026-02-06T11:01:00Z" w16du:dateUtc="2026-02-06T17:01:00Z">
        <w:r w:rsidDel="002D128D">
          <w:rPr>
            <w:iCs/>
          </w:rPr>
          <w:delText>C</w:delText>
        </w:r>
      </w:del>
      <w:ins w:id="1880" w:author="ERCOT 030526" w:date="2026-02-06T11:01:00Z" w16du:dateUtc="2026-02-06T17:01:00Z">
        <w:r w:rsidR="002D128D">
          <w:rPr>
            <w:iCs/>
          </w:rPr>
          <w:t>REC</w:t>
        </w:r>
      </w:ins>
      <w:r>
        <w:rPr>
          <w:iCs/>
        </w:rPr>
        <w:t xml:space="preserve"> trading account owners by e-mail</w:t>
      </w:r>
      <w:ins w:id="1881" w:author="TEBA" w:date="2024-11-08T09:05:00Z">
        <w:del w:id="1882" w:author="ERCOT 030526" w:date="2026-02-06T11:01:00Z" w16du:dateUtc="2026-02-06T17:01:00Z">
          <w:r w:rsidDel="002D128D">
            <w:rPr>
              <w:iCs/>
            </w:rPr>
            <w:delText xml:space="preserve"> or API</w:delText>
          </w:r>
        </w:del>
      </w:ins>
      <w:r>
        <w:rPr>
          <w:iCs/>
        </w:rPr>
        <w:t>.</w:t>
      </w:r>
    </w:p>
    <w:p w14:paraId="4301ED66" w14:textId="27F36CF8" w:rsidR="00453D4E" w:rsidRDefault="00453D4E" w:rsidP="00453D4E">
      <w:pPr>
        <w:spacing w:after="240"/>
        <w:ind w:left="720" w:hanging="720"/>
        <w:rPr>
          <w:iCs/>
        </w:rPr>
      </w:pPr>
      <w:r>
        <w:rPr>
          <w:iCs/>
        </w:rPr>
        <w:t>(4)</w:t>
      </w:r>
      <w:r>
        <w:rPr>
          <w:iCs/>
        </w:rPr>
        <w:tab/>
        <w:t xml:space="preserve">For the purpose of the </w:t>
      </w:r>
      <w:del w:id="1883" w:author="ERCOT 030526" w:date="2026-02-06T11:01:00Z" w16du:dateUtc="2026-02-06T17:01:00Z">
        <w:r w:rsidDel="002D128D">
          <w:rPr>
            <w:iCs/>
          </w:rPr>
          <w:delText>RE</w:delText>
        </w:r>
      </w:del>
      <w:ins w:id="1884" w:author="TEBA" w:date="2024-11-08T09:06:00Z">
        <w:del w:id="1885" w:author="ERCOT 030526" w:date="2026-02-06T11:01:00Z" w16du:dateUtc="2026-02-06T17:01:00Z">
          <w:r w:rsidDel="002D128D">
            <w:rPr>
              <w:iCs/>
            </w:rPr>
            <w:delText>A</w:delText>
          </w:r>
        </w:del>
      </w:ins>
      <w:del w:id="1886" w:author="ERCOT 030526" w:date="2026-02-06T11:01:00Z" w16du:dateUtc="2026-02-06T17:01:00Z">
        <w:r w:rsidDel="002D128D">
          <w:rPr>
            <w:iCs/>
          </w:rPr>
          <w:delText>C</w:delText>
        </w:r>
      </w:del>
      <w:ins w:id="1887" w:author="ERCOT 030526" w:date="2026-02-06T11:01:00Z" w16du:dateUtc="2026-02-06T17:01:00Z">
        <w:r w:rsidR="002D128D">
          <w:rPr>
            <w:iCs/>
          </w:rPr>
          <w:t>REC</w:t>
        </w:r>
      </w:ins>
      <w:r>
        <w:rPr>
          <w:iCs/>
        </w:rPr>
        <w:t xml:space="preserve"> Trading Program, </w:t>
      </w:r>
      <w:del w:id="1888" w:author="ERCOT 030526" w:date="2026-02-06T11:01:00Z" w16du:dateUtc="2026-02-06T17:01:00Z">
        <w:r w:rsidDel="002D128D">
          <w:rPr>
            <w:iCs/>
          </w:rPr>
          <w:delText>RE</w:delText>
        </w:r>
      </w:del>
      <w:ins w:id="1889" w:author="TEBA" w:date="2024-11-08T09:06:00Z">
        <w:del w:id="1890" w:author="ERCOT 030526" w:date="2026-02-06T11:01:00Z" w16du:dateUtc="2026-02-06T17:01:00Z">
          <w:r w:rsidDel="002D128D">
            <w:rPr>
              <w:iCs/>
            </w:rPr>
            <w:delText>A</w:delText>
          </w:r>
        </w:del>
      </w:ins>
      <w:del w:id="1891" w:author="ERCOT 030526" w:date="2026-02-06T11:01:00Z" w16du:dateUtc="2026-02-06T17:01:00Z">
        <w:r w:rsidDel="002D128D">
          <w:rPr>
            <w:iCs/>
          </w:rPr>
          <w:delText>Cs</w:delText>
        </w:r>
      </w:del>
      <w:ins w:id="1892" w:author="ERCOT 030526" w:date="2026-02-06T11:01:00Z" w16du:dateUtc="2026-02-06T17:01:00Z">
        <w:r w:rsidR="002D128D">
          <w:rPr>
            <w:iCs/>
          </w:rPr>
          <w:t>RECs</w:t>
        </w:r>
      </w:ins>
      <w:r>
        <w:rPr>
          <w:iCs/>
        </w:rPr>
        <w:t xml:space="preserve"> </w:t>
      </w:r>
      <w:del w:id="1893" w:author="TEBA" w:date="2024-11-08T09:06:00Z">
        <w:r w:rsidDel="00453D4E">
          <w:rPr>
            <w:iCs/>
          </w:rPr>
          <w:delText xml:space="preserve">or Compliance Premiums </w:delText>
        </w:r>
      </w:del>
      <w:ins w:id="1894" w:author="ERCOT 030526" w:date="2026-02-06T11:01:00Z" w16du:dateUtc="2026-02-06T17:01:00Z">
        <w:r w:rsidR="002D128D">
          <w:rPr>
            <w:iCs/>
          </w:rPr>
          <w:t xml:space="preserve">or Compliance Premiums </w:t>
        </w:r>
      </w:ins>
      <w:r>
        <w:rPr>
          <w:iCs/>
        </w:rPr>
        <w:t xml:space="preserve">residing in an Entity’s </w:t>
      </w:r>
      <w:del w:id="1895" w:author="ERCOT 030526" w:date="2026-02-06T11:01:00Z" w16du:dateUtc="2026-02-06T17:01:00Z">
        <w:r w:rsidDel="002D128D">
          <w:rPr>
            <w:iCs/>
          </w:rPr>
          <w:delText>RE</w:delText>
        </w:r>
      </w:del>
      <w:ins w:id="1896" w:author="TEBA" w:date="2024-11-08T09:06:00Z">
        <w:del w:id="1897" w:author="ERCOT 030526" w:date="2026-02-06T11:01:00Z" w16du:dateUtc="2026-02-06T17:01:00Z">
          <w:r w:rsidDel="002D128D">
            <w:rPr>
              <w:iCs/>
            </w:rPr>
            <w:delText>A</w:delText>
          </w:r>
        </w:del>
      </w:ins>
      <w:del w:id="1898" w:author="ERCOT 030526" w:date="2026-02-06T11:01:00Z" w16du:dateUtc="2026-02-06T17:01:00Z">
        <w:r w:rsidDel="002D128D">
          <w:rPr>
            <w:iCs/>
          </w:rPr>
          <w:delText>C</w:delText>
        </w:r>
      </w:del>
      <w:ins w:id="1899" w:author="ERCOT 030526" w:date="2026-02-06T11:01:00Z" w16du:dateUtc="2026-02-06T17:01:00Z">
        <w:r w:rsidR="002D128D">
          <w:rPr>
            <w:iCs/>
          </w:rPr>
          <w:t>REC</w:t>
        </w:r>
      </w:ins>
      <w:r>
        <w:rPr>
          <w:iCs/>
        </w:rPr>
        <w:t xml:space="preserve"> trading account are deemed to be owned by that Entity.</w:t>
      </w:r>
    </w:p>
    <w:p w14:paraId="3BFD2998" w14:textId="4174B609" w:rsidR="00453D4E" w:rsidDel="002D128D" w:rsidRDefault="00453D4E" w:rsidP="00453D4E">
      <w:pPr>
        <w:spacing w:after="240"/>
        <w:rPr>
          <w:del w:id="1900" w:author="TEBA" w:date="2024-11-08T09:06:00Z"/>
          <w:iCs/>
        </w:rPr>
      </w:pPr>
      <w:del w:id="1901" w:author="TEBA" w:date="2024-11-08T09:06:00Z">
        <w:r w:rsidDel="00453D4E">
          <w:rPr>
            <w:iCs/>
          </w:rPr>
          <w:delText>(5)</w:delText>
        </w:r>
        <w:r w:rsidDel="00453D4E">
          <w:rPr>
            <w:iCs/>
          </w:rPr>
          <w:tab/>
          <w:delText>To the extent practicable, ERCOT will accommodate automated quarterly transfers.</w:delText>
        </w:r>
      </w:del>
    </w:p>
    <w:p w14:paraId="2A7F4758" w14:textId="119D27E0" w:rsidR="002D128D" w:rsidRDefault="002D128D" w:rsidP="00453D4E">
      <w:pPr>
        <w:spacing w:after="240"/>
        <w:rPr>
          <w:ins w:id="1902" w:author="ERCOT 030526" w:date="2026-02-06T11:02:00Z" w16du:dateUtc="2026-02-06T17:02:00Z"/>
          <w:iCs/>
        </w:rPr>
      </w:pPr>
      <w:ins w:id="1903" w:author="ERCOT 030526" w:date="2026-02-06T11:02:00Z" w16du:dateUtc="2026-02-06T17:02:00Z">
        <w:r>
          <w:rPr>
            <w:iCs/>
          </w:rPr>
          <w:t>(5)</w:t>
        </w:r>
        <w:r>
          <w:rPr>
            <w:iCs/>
          </w:rPr>
          <w:tab/>
          <w:t>To the extent practicable, ERCOT will accommodate automated quarterly transfers.</w:t>
        </w:r>
      </w:ins>
    </w:p>
    <w:p w14:paraId="219B6E91" w14:textId="118270BD" w:rsidR="00086A8B" w:rsidRDefault="00086A8B" w:rsidP="00453D4E">
      <w:pPr>
        <w:keepNext/>
        <w:tabs>
          <w:tab w:val="left" w:pos="900"/>
        </w:tabs>
        <w:spacing w:before="240" w:after="240"/>
        <w:ind w:left="900" w:hanging="900"/>
        <w:outlineLvl w:val="1"/>
        <w:rPr>
          <w:b/>
        </w:rPr>
      </w:pPr>
      <w:bookmarkStart w:id="1904" w:name="_Toc180673475"/>
      <w:r w:rsidRPr="00086A8B">
        <w:rPr>
          <w:b/>
        </w:rPr>
        <w:t xml:space="preserve">14.8 </w:t>
      </w:r>
      <w:r w:rsidR="00B4114B">
        <w:rPr>
          <w:b/>
        </w:rPr>
        <w:tab/>
      </w:r>
      <w:r w:rsidRPr="00086A8B">
        <w:rPr>
          <w:b/>
        </w:rPr>
        <w:t xml:space="preserve">[RESERVED] </w:t>
      </w:r>
    </w:p>
    <w:p w14:paraId="3E11BE71" w14:textId="4C66E4C8" w:rsidR="00086A8B" w:rsidRDefault="00086A8B" w:rsidP="00086A8B">
      <w:pPr>
        <w:keepNext/>
        <w:tabs>
          <w:tab w:val="left" w:pos="900"/>
        </w:tabs>
        <w:spacing w:before="240" w:after="240"/>
        <w:ind w:left="900" w:hanging="900"/>
        <w:outlineLvl w:val="1"/>
        <w:rPr>
          <w:b/>
        </w:rPr>
      </w:pPr>
      <w:r w:rsidRPr="00086A8B">
        <w:rPr>
          <w:b/>
        </w:rPr>
        <w:t xml:space="preserve">14.9 </w:t>
      </w:r>
      <w:r w:rsidR="00B4114B">
        <w:rPr>
          <w:b/>
        </w:rPr>
        <w:tab/>
      </w:r>
      <w:r w:rsidRPr="00086A8B">
        <w:rPr>
          <w:b/>
        </w:rPr>
        <w:t>[RESERVED]</w:t>
      </w:r>
    </w:p>
    <w:p w14:paraId="5D5698A9" w14:textId="0DCAF47B" w:rsidR="00453D4E" w:rsidRDefault="00453D4E" w:rsidP="00453D4E">
      <w:pPr>
        <w:keepNext/>
        <w:tabs>
          <w:tab w:val="left" w:pos="900"/>
        </w:tabs>
        <w:spacing w:before="240" w:after="240"/>
        <w:ind w:left="900" w:hanging="900"/>
        <w:outlineLvl w:val="1"/>
        <w:rPr>
          <w:b/>
        </w:rPr>
      </w:pPr>
      <w:r>
        <w:rPr>
          <w:b/>
        </w:rPr>
        <w:t>14.10</w:t>
      </w:r>
      <w:r>
        <w:rPr>
          <w:b/>
        </w:rPr>
        <w:tab/>
      </w:r>
      <w:bookmarkStart w:id="1905" w:name="_Hlk183459031"/>
      <w:r>
        <w:rPr>
          <w:b/>
        </w:rPr>
        <w:t xml:space="preserve">Retiring </w:t>
      </w:r>
      <w:ins w:id="1906" w:author="TEBA" w:date="2024-11-08T09:10:00Z">
        <w:del w:id="1907" w:author="ERCOT 030526" w:date="2026-02-06T11:03:00Z" w16du:dateUtc="2026-02-06T17:03:00Z">
          <w:r w:rsidDel="002D128D">
            <w:rPr>
              <w:b/>
            </w:rPr>
            <w:delText xml:space="preserve">and Disaggregating </w:delText>
          </w:r>
        </w:del>
      </w:ins>
      <w:del w:id="1908" w:author="TEBA" w:date="2024-11-08T09:10:00Z">
        <w:r w:rsidDel="00453D4E">
          <w:rPr>
            <w:b/>
          </w:rPr>
          <w:delText xml:space="preserve">of Renewable </w:delText>
        </w:r>
      </w:del>
      <w:ins w:id="1909" w:author="ERCOT 030526" w:date="2026-02-06T11:03:00Z" w16du:dateUtc="2026-02-06T17:03:00Z">
        <w:r w:rsidR="002D128D">
          <w:rPr>
            <w:b/>
          </w:rPr>
          <w:t xml:space="preserve">of Renewable </w:t>
        </w:r>
      </w:ins>
      <w:r>
        <w:rPr>
          <w:b/>
        </w:rPr>
        <w:t xml:space="preserve">Energy </w:t>
      </w:r>
      <w:ins w:id="1910" w:author="ERCOT 030526" w:date="2026-02-06T11:03:00Z" w16du:dateUtc="2026-02-06T17:03:00Z">
        <w:r w:rsidR="002D128D">
          <w:rPr>
            <w:b/>
          </w:rPr>
          <w:t>Credits</w:t>
        </w:r>
      </w:ins>
      <w:ins w:id="1911" w:author="TEBA" w:date="2024-11-08T09:10:00Z">
        <w:del w:id="1912" w:author="ERCOT 030526" w:date="2026-02-06T11:03:00Z" w16du:dateUtc="2026-02-06T17:03:00Z">
          <w:r w:rsidDel="002D128D">
            <w:rPr>
              <w:b/>
            </w:rPr>
            <w:delText xml:space="preserve">Attribute </w:delText>
          </w:r>
        </w:del>
      </w:ins>
      <w:del w:id="1913" w:author="ERCOT 030526" w:date="2026-02-06T11:03:00Z" w16du:dateUtc="2026-02-06T17:03:00Z">
        <w:r w:rsidDel="002D128D">
          <w:rPr>
            <w:b/>
          </w:rPr>
          <w:delText xml:space="preserve">Credits </w:delText>
        </w:r>
      </w:del>
      <w:ins w:id="1914" w:author="TEBA" w:date="2024-11-08T09:10:00Z">
        <w:del w:id="1915" w:author="ERCOT 030526" w:date="2026-02-06T11:03:00Z" w16du:dateUtc="2026-02-06T17:03:00Z">
          <w:r w:rsidDel="002D128D">
            <w:rPr>
              <w:b/>
            </w:rPr>
            <w:delText>Certificates</w:delText>
          </w:r>
        </w:del>
        <w:r>
          <w:rPr>
            <w:b/>
          </w:rPr>
          <w:t xml:space="preserve"> </w:t>
        </w:r>
      </w:ins>
      <w:bookmarkEnd w:id="1905"/>
      <w:del w:id="1916" w:author="TEBA" w:date="2024-11-08T09:11:00Z">
        <w:r w:rsidDel="00453D4E">
          <w:rPr>
            <w:b/>
          </w:rPr>
          <w:delText>or Compliance Premiums</w:delText>
        </w:r>
      </w:del>
      <w:bookmarkEnd w:id="1904"/>
      <w:ins w:id="1917" w:author="ERCOT 030526" w:date="2026-02-06T11:03:00Z" w16du:dateUtc="2026-02-06T17:03:00Z">
        <w:r w:rsidR="002D128D">
          <w:rPr>
            <w:b/>
          </w:rPr>
          <w:t>or Compliance Premiums</w:t>
        </w:r>
      </w:ins>
    </w:p>
    <w:p w14:paraId="5E2B7EC8" w14:textId="0BBC3E23" w:rsidR="00453D4E" w:rsidRDefault="00453D4E" w:rsidP="00453D4E">
      <w:pPr>
        <w:spacing w:after="240"/>
        <w:ind w:left="720" w:hanging="720"/>
        <w:rPr>
          <w:iCs/>
        </w:rPr>
      </w:pPr>
      <w:r>
        <w:t>(1)</w:t>
      </w:r>
      <w:r>
        <w:tab/>
      </w:r>
      <w:r>
        <w:rPr>
          <w:iCs/>
        </w:rPr>
        <w:t>A</w:t>
      </w:r>
      <w:ins w:id="1918" w:author="TEBA" w:date="2024-11-08T09:11:00Z">
        <w:del w:id="1919" w:author="ERCOT 030526" w:date="2026-02-06T11:14:00Z" w16du:dateUtc="2026-02-06T17:14:00Z">
          <w:r w:rsidDel="00840756">
            <w:rPr>
              <w:iCs/>
            </w:rPr>
            <w:delText>n</w:delText>
          </w:r>
        </w:del>
      </w:ins>
      <w:r>
        <w:rPr>
          <w:iCs/>
        </w:rPr>
        <w:t xml:space="preserve"> </w:t>
      </w:r>
      <w:del w:id="1920" w:author="TEBA" w:date="2024-11-08T09:11:00Z">
        <w:r w:rsidDel="00453D4E">
          <w:rPr>
            <w:iCs/>
          </w:rPr>
          <w:delText xml:space="preserve">Renewable </w:delText>
        </w:r>
      </w:del>
      <w:ins w:id="1921" w:author="ERCOT 030526" w:date="2026-02-06T11:14:00Z" w16du:dateUtc="2026-02-06T17:14:00Z">
        <w:r w:rsidR="00840756">
          <w:rPr>
            <w:iCs/>
          </w:rPr>
          <w:t xml:space="preserve">Renewable </w:t>
        </w:r>
      </w:ins>
      <w:r>
        <w:rPr>
          <w:iCs/>
        </w:rPr>
        <w:t xml:space="preserve">Energy </w:t>
      </w:r>
      <w:ins w:id="1922" w:author="ERCOT 030526" w:date="2026-02-06T11:14:00Z" w16du:dateUtc="2026-02-06T17:14:00Z">
        <w:r w:rsidR="00840756">
          <w:rPr>
            <w:iCs/>
          </w:rPr>
          <w:t>Credit</w:t>
        </w:r>
      </w:ins>
      <w:ins w:id="1923" w:author="TEBA" w:date="2024-11-08T09:11:00Z">
        <w:del w:id="1924" w:author="ERCOT 030526" w:date="2026-02-06T11:14:00Z" w16du:dateUtc="2026-02-06T17:14:00Z">
          <w:r w:rsidDel="00840756">
            <w:rPr>
              <w:iCs/>
            </w:rPr>
            <w:delText xml:space="preserve">Attribute </w:delText>
          </w:r>
        </w:del>
      </w:ins>
      <w:del w:id="1925" w:author="ERCOT 030526" w:date="2026-02-06T11:14:00Z" w16du:dateUtc="2026-02-06T17:14:00Z">
        <w:r w:rsidDel="00840756">
          <w:rPr>
            <w:iCs/>
          </w:rPr>
          <w:delText xml:space="preserve">Credit </w:delText>
        </w:r>
      </w:del>
      <w:ins w:id="1926" w:author="TEBA" w:date="2024-11-08T09:11:00Z">
        <w:del w:id="1927" w:author="ERCOT 030526" w:date="2026-02-06T11:14:00Z" w16du:dateUtc="2026-02-06T17:14:00Z">
          <w:r w:rsidDel="00840756">
            <w:rPr>
              <w:iCs/>
            </w:rPr>
            <w:delText>Certificate</w:delText>
          </w:r>
        </w:del>
        <w:r>
          <w:rPr>
            <w:iCs/>
          </w:rPr>
          <w:t xml:space="preserve"> </w:t>
        </w:r>
      </w:ins>
      <w:r>
        <w:rPr>
          <w:iCs/>
        </w:rPr>
        <w:t>(</w:t>
      </w:r>
      <w:del w:id="1928" w:author="ERCOT 030526" w:date="2026-02-06T11:14:00Z" w16du:dateUtc="2026-02-06T17:14:00Z">
        <w:r w:rsidDel="00840756">
          <w:rPr>
            <w:iCs/>
          </w:rPr>
          <w:delText>RE</w:delText>
        </w:r>
      </w:del>
      <w:ins w:id="1929" w:author="TEBA" w:date="2024-11-08T09:11:00Z">
        <w:del w:id="1930" w:author="ERCOT 030526" w:date="2026-02-06T11:14:00Z" w16du:dateUtc="2026-02-06T17:14:00Z">
          <w:r w:rsidDel="00840756">
            <w:rPr>
              <w:iCs/>
            </w:rPr>
            <w:delText>A</w:delText>
          </w:r>
        </w:del>
      </w:ins>
      <w:del w:id="1931" w:author="ERCOT 030526" w:date="2026-02-06T11:14:00Z" w16du:dateUtc="2026-02-06T17:14:00Z">
        <w:r w:rsidDel="00840756">
          <w:rPr>
            <w:iCs/>
          </w:rPr>
          <w:delText>C</w:delText>
        </w:r>
      </w:del>
      <w:ins w:id="1932" w:author="ERCOT 030526" w:date="2026-02-06T11:14:00Z" w16du:dateUtc="2026-02-06T17:14:00Z">
        <w:r w:rsidR="00840756">
          <w:rPr>
            <w:iCs/>
          </w:rPr>
          <w:t>REC</w:t>
        </w:r>
      </w:ins>
      <w:r>
        <w:rPr>
          <w:iCs/>
        </w:rPr>
        <w:t xml:space="preserve">) </w:t>
      </w:r>
      <w:del w:id="1933" w:author="TEBA" w:date="2024-11-08T09:11:00Z">
        <w:r w:rsidDel="00453D4E">
          <w:rPr>
            <w:iCs/>
          </w:rPr>
          <w:delText xml:space="preserve">or Compliance Premium </w:delText>
        </w:r>
      </w:del>
      <w:ins w:id="1934" w:author="ERCOT 030526" w:date="2026-02-06T11:14:00Z" w16du:dateUtc="2026-02-06T17:14:00Z">
        <w:r w:rsidR="00840756">
          <w:rPr>
            <w:iCs/>
          </w:rPr>
          <w:t xml:space="preserve">or Compliance Premium </w:t>
        </w:r>
      </w:ins>
      <w:ins w:id="1935" w:author="TEBA" w:date="2024-11-27T10:49:00Z">
        <w:del w:id="1936" w:author="ERCOT 030526" w:date="2026-02-06T11:14:00Z" w16du:dateUtc="2026-02-06T17:14:00Z">
          <w:r w:rsidR="00F52E00" w:rsidDel="00840756">
            <w:rPr>
              <w:iCs/>
            </w:rPr>
            <w:delText xml:space="preserve">account </w:delText>
          </w:r>
        </w:del>
      </w:ins>
      <w:r>
        <w:rPr>
          <w:iCs/>
        </w:rPr>
        <w:t>owner</w:t>
      </w:r>
      <w:ins w:id="1937" w:author="ERCOT 030526" w:date="2026-02-06T11:14:00Z" w16du:dateUtc="2026-02-06T17:14:00Z">
        <w:r w:rsidR="00840756">
          <w:rPr>
            <w:iCs/>
          </w:rPr>
          <w:t>’s</w:t>
        </w:r>
      </w:ins>
      <w:del w:id="1938" w:author="TEBA" w:date="2024-11-27T10:49:00Z">
        <w:r w:rsidDel="00F52E00">
          <w:rPr>
            <w:iCs/>
          </w:rPr>
          <w:delText>’s</w:delText>
        </w:r>
      </w:del>
      <w:del w:id="1939" w:author="TEBA" w:date="2024-11-27T10:50:00Z">
        <w:r w:rsidDel="00F52E00">
          <w:rPr>
            <w:iCs/>
          </w:rPr>
          <w:delText xml:space="preserve"> </w:delText>
        </w:r>
      </w:del>
      <w:del w:id="1940" w:author="TEBA" w:date="2024-11-08T09:11:00Z">
        <w:r w:rsidDel="00DE20FB">
          <w:rPr>
            <w:iCs/>
          </w:rPr>
          <w:delText>Designated Representative</w:delText>
        </w:r>
      </w:del>
      <w:r>
        <w:rPr>
          <w:iCs/>
        </w:rPr>
        <w:t xml:space="preserve"> </w:t>
      </w:r>
      <w:ins w:id="1941" w:author="ERCOT 030526" w:date="2026-02-06T11:14:00Z" w16du:dateUtc="2026-02-06T17:14:00Z">
        <w:r w:rsidR="00840756">
          <w:rPr>
            <w:iCs/>
          </w:rPr>
          <w:t xml:space="preserve">Designated Representative </w:t>
        </w:r>
      </w:ins>
      <w:r>
        <w:rPr>
          <w:iCs/>
        </w:rPr>
        <w:t xml:space="preserve">must submit retirement </w:t>
      </w:r>
      <w:del w:id="1942" w:author="TEBA" w:date="2024-11-08T09:11:00Z">
        <w:r w:rsidDel="00DE20FB">
          <w:rPr>
            <w:iCs/>
          </w:rPr>
          <w:delText xml:space="preserve">requests </w:delText>
        </w:r>
      </w:del>
      <w:ins w:id="1943" w:author="ERCOT 030526" w:date="2026-02-06T11:14:00Z" w16du:dateUtc="2026-02-06T17:14:00Z">
        <w:r w:rsidR="00840756">
          <w:rPr>
            <w:iCs/>
          </w:rPr>
          <w:t>request</w:t>
        </w:r>
      </w:ins>
      <w:ins w:id="1944" w:author="ERCOT 030526" w:date="2026-02-06T11:15:00Z" w16du:dateUtc="2026-02-06T17:15:00Z">
        <w:r w:rsidR="00840756">
          <w:rPr>
            <w:iCs/>
          </w:rPr>
          <w:t>s</w:t>
        </w:r>
      </w:ins>
      <w:ins w:id="1945" w:author="TEBA" w:date="2024-11-08T09:11:00Z">
        <w:del w:id="1946" w:author="ERCOT 030526" w:date="2026-02-06T11:15:00Z" w16du:dateUtc="2026-02-06T17:15:00Z">
          <w:r w:rsidR="00DE20FB" w:rsidDel="00840756">
            <w:rPr>
              <w:iCs/>
            </w:rPr>
            <w:delText>notifications</w:delText>
          </w:r>
        </w:del>
        <w:r w:rsidR="00DE20FB">
          <w:rPr>
            <w:iCs/>
          </w:rPr>
          <w:t xml:space="preserve"> </w:t>
        </w:r>
      </w:ins>
      <w:r>
        <w:rPr>
          <w:iCs/>
        </w:rPr>
        <w:t xml:space="preserve">to ERCOT.  </w:t>
      </w:r>
      <w:del w:id="1947" w:author="ERCOT 030526" w:date="2026-02-06T11:15:00Z" w16du:dateUtc="2026-02-06T17:15:00Z">
        <w:r w:rsidDel="00840756">
          <w:rPr>
            <w:iCs/>
          </w:rPr>
          <w:delText>RE</w:delText>
        </w:r>
      </w:del>
      <w:ins w:id="1948" w:author="TEBA" w:date="2024-11-08T12:01:00Z">
        <w:del w:id="1949" w:author="ERCOT 030526" w:date="2026-02-06T11:15:00Z" w16du:dateUtc="2026-02-06T17:15:00Z">
          <w:r w:rsidR="00E16F78" w:rsidDel="00840756">
            <w:rPr>
              <w:iCs/>
            </w:rPr>
            <w:delText>A</w:delText>
          </w:r>
        </w:del>
      </w:ins>
      <w:del w:id="1950" w:author="ERCOT 030526" w:date="2026-02-06T11:15:00Z" w16du:dateUtc="2026-02-06T17:15:00Z">
        <w:r w:rsidDel="00840756">
          <w:rPr>
            <w:iCs/>
          </w:rPr>
          <w:delText>Cs</w:delText>
        </w:r>
      </w:del>
      <w:ins w:id="1951" w:author="ERCOT 030526" w:date="2026-02-06T11:15:00Z" w16du:dateUtc="2026-02-06T17:15:00Z">
        <w:r w:rsidR="00840756">
          <w:rPr>
            <w:iCs/>
          </w:rPr>
          <w:t>RECs</w:t>
        </w:r>
      </w:ins>
      <w:r>
        <w:rPr>
          <w:iCs/>
        </w:rPr>
        <w:t xml:space="preserve"> </w:t>
      </w:r>
      <w:del w:id="1952" w:author="TEBA" w:date="2024-11-08T12:01:00Z">
        <w:r w:rsidDel="00E16F78">
          <w:rPr>
            <w:iCs/>
          </w:rPr>
          <w:delText xml:space="preserve">or Compliance Premiums </w:delText>
        </w:r>
      </w:del>
      <w:ins w:id="1953" w:author="ERCOT 030526" w:date="2026-02-06T11:15:00Z" w16du:dateUtc="2026-02-06T17:15:00Z">
        <w:r w:rsidR="00840756">
          <w:rPr>
            <w:iCs/>
          </w:rPr>
          <w:t xml:space="preserve">or Compliance Premiums </w:t>
        </w:r>
      </w:ins>
      <w:r>
        <w:rPr>
          <w:iCs/>
        </w:rPr>
        <w:t xml:space="preserve">specified by a Designated Representative for retirement must be in the </w:t>
      </w:r>
      <w:del w:id="1954" w:author="ERCOT 030526" w:date="2026-02-06T11:15:00Z" w16du:dateUtc="2026-02-06T17:15:00Z">
        <w:r w:rsidDel="00840756">
          <w:rPr>
            <w:iCs/>
          </w:rPr>
          <w:delText>RE</w:delText>
        </w:r>
      </w:del>
      <w:ins w:id="1955" w:author="TEBA" w:date="2024-11-08T12:02:00Z">
        <w:del w:id="1956" w:author="ERCOT 030526" w:date="2026-02-06T11:15:00Z" w16du:dateUtc="2026-02-06T17:15:00Z">
          <w:r w:rsidR="001F35F4" w:rsidDel="00840756">
            <w:rPr>
              <w:iCs/>
            </w:rPr>
            <w:delText>A</w:delText>
          </w:r>
        </w:del>
      </w:ins>
      <w:del w:id="1957" w:author="ERCOT 030526" w:date="2026-02-06T11:15:00Z" w16du:dateUtc="2026-02-06T17:15:00Z">
        <w:r w:rsidDel="00840756">
          <w:rPr>
            <w:iCs/>
          </w:rPr>
          <w:delText>C</w:delText>
        </w:r>
      </w:del>
      <w:ins w:id="1958" w:author="ERCOT 030526" w:date="2026-02-06T11:15:00Z" w16du:dateUtc="2026-02-06T17:15:00Z">
        <w:r w:rsidR="00840756">
          <w:rPr>
            <w:iCs/>
          </w:rPr>
          <w:t>REC</w:t>
        </w:r>
      </w:ins>
      <w:r>
        <w:rPr>
          <w:iCs/>
        </w:rPr>
        <w:t xml:space="preserve"> trading account from which they are being retired at the time the request is submitted.  ERCOT shall retire such </w:t>
      </w:r>
      <w:del w:id="1959" w:author="ERCOT 030526" w:date="2026-02-06T11:15:00Z" w16du:dateUtc="2026-02-06T17:15:00Z">
        <w:r w:rsidDel="00840756">
          <w:rPr>
            <w:iCs/>
          </w:rPr>
          <w:delText>RE</w:delText>
        </w:r>
      </w:del>
      <w:ins w:id="1960" w:author="TEBA" w:date="2024-11-08T12:02:00Z">
        <w:del w:id="1961" w:author="ERCOT 030526" w:date="2026-02-06T11:15:00Z" w16du:dateUtc="2026-02-06T17:15:00Z">
          <w:r w:rsidR="001F35F4" w:rsidDel="00840756">
            <w:rPr>
              <w:iCs/>
            </w:rPr>
            <w:delText>A</w:delText>
          </w:r>
        </w:del>
      </w:ins>
      <w:del w:id="1962" w:author="ERCOT 030526" w:date="2026-02-06T11:15:00Z" w16du:dateUtc="2026-02-06T17:15:00Z">
        <w:r w:rsidDel="00840756">
          <w:rPr>
            <w:iCs/>
          </w:rPr>
          <w:delText>Cs</w:delText>
        </w:r>
      </w:del>
      <w:ins w:id="1963" w:author="ERCOT 030526" w:date="2026-02-06T11:15:00Z" w16du:dateUtc="2026-02-06T17:15:00Z">
        <w:r w:rsidR="00840756">
          <w:rPr>
            <w:iCs/>
          </w:rPr>
          <w:t>RECs</w:t>
        </w:r>
      </w:ins>
      <w:r>
        <w:rPr>
          <w:iCs/>
        </w:rPr>
        <w:t xml:space="preserve"> </w:t>
      </w:r>
      <w:del w:id="1964" w:author="TEBA" w:date="2024-11-08T12:02:00Z">
        <w:r w:rsidDel="001F35F4">
          <w:rPr>
            <w:iCs/>
          </w:rPr>
          <w:delText xml:space="preserve">or Compliance Premiums </w:delText>
        </w:r>
      </w:del>
      <w:ins w:id="1965" w:author="ERCOT 030526" w:date="2026-02-06T11:15:00Z" w16du:dateUtc="2026-02-06T17:15:00Z">
        <w:r w:rsidR="00840756">
          <w:rPr>
            <w:iCs/>
          </w:rPr>
          <w:t xml:space="preserve">or Compliance Premiums </w:t>
        </w:r>
      </w:ins>
      <w:r>
        <w:rPr>
          <w:iCs/>
        </w:rPr>
        <w:t xml:space="preserve">by removing them from the party’s </w:t>
      </w:r>
      <w:del w:id="1966" w:author="ERCOT 030526" w:date="2026-02-06T11:15:00Z" w16du:dateUtc="2026-02-06T17:15:00Z">
        <w:r w:rsidDel="00840756">
          <w:rPr>
            <w:iCs/>
          </w:rPr>
          <w:delText>RE</w:delText>
        </w:r>
      </w:del>
      <w:ins w:id="1967" w:author="TEBA" w:date="2024-11-08T12:02:00Z">
        <w:del w:id="1968" w:author="ERCOT 030526" w:date="2026-02-06T11:15:00Z" w16du:dateUtc="2026-02-06T17:15:00Z">
          <w:r w:rsidR="001F35F4" w:rsidDel="00840756">
            <w:rPr>
              <w:iCs/>
            </w:rPr>
            <w:delText>A</w:delText>
          </w:r>
        </w:del>
      </w:ins>
      <w:del w:id="1969" w:author="ERCOT 030526" w:date="2026-02-06T11:15:00Z" w16du:dateUtc="2026-02-06T17:15:00Z">
        <w:r w:rsidDel="00840756">
          <w:rPr>
            <w:iCs/>
          </w:rPr>
          <w:delText>C</w:delText>
        </w:r>
      </w:del>
      <w:ins w:id="1970" w:author="ERCOT 030526" w:date="2026-02-06T11:15:00Z" w16du:dateUtc="2026-02-06T17:15:00Z">
        <w:r w:rsidR="00840756">
          <w:rPr>
            <w:iCs/>
          </w:rPr>
          <w:t>REC</w:t>
        </w:r>
      </w:ins>
      <w:r>
        <w:rPr>
          <w:iCs/>
        </w:rPr>
        <w:t xml:space="preserve"> trading account and retiring the unique serial number, thus rendering the </w:t>
      </w:r>
      <w:del w:id="1971" w:author="ERCOT 030526" w:date="2026-02-06T11:16:00Z" w16du:dateUtc="2026-02-06T17:16:00Z">
        <w:r w:rsidDel="00840756">
          <w:rPr>
            <w:iCs/>
          </w:rPr>
          <w:delText>RE</w:delText>
        </w:r>
      </w:del>
      <w:ins w:id="1972" w:author="TEBA" w:date="2024-11-08T12:02:00Z">
        <w:del w:id="1973" w:author="ERCOT 030526" w:date="2026-02-06T11:16:00Z" w16du:dateUtc="2026-02-06T17:16:00Z">
          <w:r w:rsidR="001F35F4" w:rsidDel="00840756">
            <w:rPr>
              <w:iCs/>
            </w:rPr>
            <w:delText>A</w:delText>
          </w:r>
        </w:del>
      </w:ins>
      <w:del w:id="1974" w:author="ERCOT 030526" w:date="2026-02-06T11:16:00Z" w16du:dateUtc="2026-02-06T17:16:00Z">
        <w:r w:rsidDel="00840756">
          <w:rPr>
            <w:iCs/>
          </w:rPr>
          <w:delText>C</w:delText>
        </w:r>
      </w:del>
      <w:ins w:id="1975" w:author="ERCOT 030526" w:date="2026-02-06T11:16:00Z" w16du:dateUtc="2026-02-06T17:16:00Z">
        <w:r w:rsidR="00840756">
          <w:rPr>
            <w:iCs/>
          </w:rPr>
          <w:t>REC</w:t>
        </w:r>
      </w:ins>
      <w:r>
        <w:rPr>
          <w:iCs/>
        </w:rPr>
        <w:t xml:space="preserve"> </w:t>
      </w:r>
      <w:del w:id="1976" w:author="TEBA" w:date="2024-11-08T12:02:00Z">
        <w:r w:rsidDel="001F35F4">
          <w:rPr>
            <w:iCs/>
          </w:rPr>
          <w:delText xml:space="preserve">or Compliance Premium </w:delText>
        </w:r>
      </w:del>
      <w:ins w:id="1977" w:author="ERCOT 030526" w:date="2026-02-06T11:16:00Z" w16du:dateUtc="2026-02-06T17:16:00Z">
        <w:r w:rsidR="00840756">
          <w:rPr>
            <w:iCs/>
          </w:rPr>
          <w:t xml:space="preserve">or Compliance Premium </w:t>
        </w:r>
      </w:ins>
      <w:r>
        <w:rPr>
          <w:iCs/>
        </w:rPr>
        <w:t xml:space="preserve">unusable for any other purpose.  ERCOT shall maintain records to archive all </w:t>
      </w:r>
      <w:del w:id="1978" w:author="ERCOT 030526" w:date="2026-02-06T11:16:00Z" w16du:dateUtc="2026-02-06T17:16:00Z">
        <w:r w:rsidDel="00840756">
          <w:rPr>
            <w:iCs/>
          </w:rPr>
          <w:delText>RE</w:delText>
        </w:r>
      </w:del>
      <w:ins w:id="1979" w:author="TEBA" w:date="2024-11-08T12:02:00Z">
        <w:del w:id="1980" w:author="ERCOT 030526" w:date="2026-02-06T11:16:00Z" w16du:dateUtc="2026-02-06T17:16:00Z">
          <w:r w:rsidR="001F35F4" w:rsidDel="00840756">
            <w:rPr>
              <w:iCs/>
            </w:rPr>
            <w:delText>A</w:delText>
          </w:r>
        </w:del>
      </w:ins>
      <w:del w:id="1981" w:author="ERCOT 030526" w:date="2026-02-06T11:16:00Z" w16du:dateUtc="2026-02-06T17:16:00Z">
        <w:r w:rsidDel="00840756">
          <w:rPr>
            <w:iCs/>
          </w:rPr>
          <w:delText>Cs</w:delText>
        </w:r>
      </w:del>
      <w:ins w:id="1982" w:author="ERCOT 030526" w:date="2026-02-06T11:16:00Z" w16du:dateUtc="2026-02-06T17:16:00Z">
        <w:r w:rsidR="00840756">
          <w:rPr>
            <w:iCs/>
          </w:rPr>
          <w:t>RECs</w:t>
        </w:r>
      </w:ins>
      <w:r>
        <w:rPr>
          <w:iCs/>
        </w:rPr>
        <w:t xml:space="preserve"> </w:t>
      </w:r>
      <w:del w:id="1983" w:author="TEBA" w:date="2024-11-08T12:03:00Z">
        <w:r w:rsidDel="001F35F4">
          <w:rPr>
            <w:iCs/>
          </w:rPr>
          <w:delText xml:space="preserve">or Compliance Premiums </w:delText>
        </w:r>
      </w:del>
      <w:ins w:id="1984" w:author="ERCOT 030526" w:date="2026-02-06T11:16:00Z" w16du:dateUtc="2026-02-06T17:16:00Z">
        <w:r w:rsidR="00840756">
          <w:rPr>
            <w:iCs/>
          </w:rPr>
          <w:t xml:space="preserve">or Compliance Premiums </w:t>
        </w:r>
      </w:ins>
      <w:r>
        <w:rPr>
          <w:iCs/>
        </w:rPr>
        <w:t>that have been retired</w:t>
      </w:r>
      <w:del w:id="1985" w:author="TEBA" w:date="2024-11-08T12:03:00Z">
        <w:r w:rsidDel="001F35F4">
          <w:rPr>
            <w:iCs/>
          </w:rPr>
          <w:delText xml:space="preserve"> and to identify the basis on which RECs or Compliance Premiums were retired</w:delText>
        </w:r>
      </w:del>
      <w:ins w:id="1986" w:author="ERCOT 030526" w:date="2026-03-05T10:22:00Z" w16du:dateUtc="2026-03-05T16:22:00Z">
        <w:r w:rsidR="00B4114B">
          <w:rPr>
            <w:iCs/>
          </w:rPr>
          <w:t xml:space="preserve"> </w:t>
        </w:r>
      </w:ins>
      <w:ins w:id="1987" w:author="ERCOT 030526" w:date="2026-02-06T11:16:00Z" w16du:dateUtc="2026-02-06T17:16:00Z">
        <w:r w:rsidR="00840756">
          <w:rPr>
            <w:iCs/>
          </w:rPr>
          <w:t>and to identify the basis on which RECs or Compliance Premiums were retired</w:t>
        </w:r>
      </w:ins>
      <w:r>
        <w:rPr>
          <w:iCs/>
        </w:rPr>
        <w:t xml:space="preserve">.  </w:t>
      </w:r>
      <w:ins w:id="1988" w:author="TEBA" w:date="2024-11-08T12:04:00Z">
        <w:del w:id="1989" w:author="ERCOT 030526" w:date="2026-02-06T11:17:00Z" w16du:dateUtc="2026-02-06T17:17:00Z">
          <w:r w:rsidR="001F35F4" w:rsidDel="00840756">
            <w:rPr>
              <w:iCs/>
            </w:rPr>
            <w:delText xml:space="preserve">ERCOT shall provide a </w:delText>
          </w:r>
        </w:del>
      </w:ins>
      <w:ins w:id="1990" w:author="TEBA" w:date="2024-11-27T10:43:00Z">
        <w:del w:id="1991" w:author="ERCOT 030526" w:date="2026-02-06T11:17:00Z" w16du:dateUtc="2026-02-06T17:17:00Z">
          <w:r w:rsidR="00E066C5" w:rsidDel="00840756">
            <w:rPr>
              <w:iCs/>
            </w:rPr>
            <w:delText>Representational St</w:delText>
          </w:r>
        </w:del>
      </w:ins>
      <w:ins w:id="1992" w:author="TEBA" w:date="2024-11-27T10:44:00Z">
        <w:del w:id="1993" w:author="ERCOT 030526" w:date="2026-02-06T11:17:00Z" w16du:dateUtc="2026-02-06T17:17:00Z">
          <w:r w:rsidR="00E066C5" w:rsidDel="00840756">
            <w:rPr>
              <w:iCs/>
            </w:rPr>
            <w:delText>ate Transfer (</w:delText>
          </w:r>
        </w:del>
      </w:ins>
      <w:ins w:id="1994" w:author="TEBA" w:date="2024-11-08T12:04:00Z">
        <w:del w:id="1995" w:author="ERCOT 030526" w:date="2026-02-06T11:17:00Z" w16du:dateUtc="2026-02-06T17:17:00Z">
          <w:r w:rsidR="001F35F4" w:rsidDel="00840756">
            <w:rPr>
              <w:iCs/>
            </w:rPr>
            <w:delText>REST</w:delText>
          </w:r>
        </w:del>
      </w:ins>
      <w:ins w:id="1996" w:author="TEBA" w:date="2024-11-27T10:44:00Z">
        <w:del w:id="1997" w:author="ERCOT 030526" w:date="2026-02-06T11:17:00Z" w16du:dateUtc="2026-02-06T17:17:00Z">
          <w:r w:rsidR="00E066C5" w:rsidDel="00840756">
            <w:rPr>
              <w:iCs/>
            </w:rPr>
            <w:delText>)</w:delText>
          </w:r>
        </w:del>
      </w:ins>
      <w:ins w:id="1998" w:author="TEBA" w:date="2024-11-08T12:04:00Z">
        <w:del w:id="1999" w:author="ERCOT 030526" w:date="2026-02-06T11:17:00Z" w16du:dateUtc="2026-02-06T17:17:00Z">
          <w:r w:rsidR="001F35F4" w:rsidDel="00840756">
            <w:rPr>
              <w:iCs/>
            </w:rPr>
            <w:delText xml:space="preserve"> </w:delText>
          </w:r>
        </w:del>
      </w:ins>
      <w:ins w:id="2000" w:author="TEBA" w:date="2024-11-25T19:30:00Z">
        <w:del w:id="2001" w:author="ERCOT 030526" w:date="2026-02-06T11:17:00Z" w16du:dateUtc="2026-02-06T17:17:00Z">
          <w:r w:rsidR="00D632EE" w:rsidDel="00840756">
            <w:rPr>
              <w:iCs/>
            </w:rPr>
            <w:delText>A</w:delText>
          </w:r>
        </w:del>
      </w:ins>
      <w:ins w:id="2002" w:author="TEBA" w:date="2024-11-08T12:04:00Z">
        <w:del w:id="2003" w:author="ERCOT 030526" w:date="2026-02-06T11:17:00Z" w16du:dateUtc="2026-02-06T17:17:00Z">
          <w:r w:rsidR="001F35F4" w:rsidDel="00840756">
            <w:rPr>
              <w:iCs/>
            </w:rPr>
            <w:delText xml:space="preserve">pplication </w:delText>
          </w:r>
        </w:del>
      </w:ins>
      <w:ins w:id="2004" w:author="TEBA" w:date="2024-11-25T19:30:00Z">
        <w:del w:id="2005" w:author="ERCOT 030526" w:date="2026-02-06T11:17:00Z" w16du:dateUtc="2026-02-06T17:17:00Z">
          <w:r w:rsidR="00D632EE" w:rsidDel="00840756">
            <w:rPr>
              <w:iCs/>
            </w:rPr>
            <w:delText>P</w:delText>
          </w:r>
        </w:del>
      </w:ins>
      <w:ins w:id="2006" w:author="TEBA" w:date="2024-11-08T12:04:00Z">
        <w:del w:id="2007" w:author="ERCOT 030526" w:date="2026-02-06T11:17:00Z" w16du:dateUtc="2026-02-06T17:17:00Z">
          <w:r w:rsidR="001F35F4" w:rsidDel="00840756">
            <w:rPr>
              <w:iCs/>
            </w:rPr>
            <w:delText xml:space="preserve">rogramming </w:delText>
          </w:r>
        </w:del>
      </w:ins>
      <w:ins w:id="2008" w:author="TEBA" w:date="2024-11-25T19:30:00Z">
        <w:del w:id="2009" w:author="ERCOT 030526" w:date="2026-02-06T11:17:00Z" w16du:dateUtc="2026-02-06T17:17:00Z">
          <w:r w:rsidR="00D632EE" w:rsidDel="00840756">
            <w:rPr>
              <w:iCs/>
            </w:rPr>
            <w:delText>I</w:delText>
          </w:r>
        </w:del>
      </w:ins>
      <w:ins w:id="2010" w:author="TEBA" w:date="2024-11-08T12:04:00Z">
        <w:del w:id="2011" w:author="ERCOT 030526" w:date="2026-02-06T11:17:00Z" w16du:dateUtc="2026-02-06T17:17:00Z">
          <w:r w:rsidR="001F35F4" w:rsidDel="00840756">
            <w:rPr>
              <w:iCs/>
            </w:rPr>
            <w:delText>nterface (API) to submit retirement notifications.</w:delText>
          </w:r>
        </w:del>
      </w:ins>
      <w:del w:id="2012" w:author="TEBA" w:date="2024-11-08T12:03:00Z">
        <w:r w:rsidDel="001F35F4">
          <w:rPr>
            <w:iCs/>
          </w:rPr>
          <w:delText xml:space="preserve">The reasons for retiring RECs include mandatory compliance, voluntary retirement, and expiration.  </w:delText>
        </w:r>
        <w:r w:rsidDel="001F35F4">
          <w:rPr>
            <w:iCs/>
          </w:rPr>
          <w:lastRenderedPageBreak/>
          <w:delText>The reasons for retiring Compliance Premiums include mandatory compliance, voluntary retirement, and expiration.</w:delText>
        </w:r>
      </w:del>
      <w:ins w:id="2013" w:author="ERCOT 030526" w:date="2026-02-06T11:17:00Z" w16du:dateUtc="2026-02-06T17:17:00Z">
        <w:r w:rsidR="00840756">
          <w:rPr>
            <w:iCs/>
          </w:rPr>
          <w:t>The reasons for retiring RECs include voluntary retirement</w:t>
        </w:r>
      </w:ins>
      <w:ins w:id="2014" w:author="ERCOT 030526" w:date="2026-02-19T11:14:00Z" w16du:dateUtc="2026-02-19T17:14:00Z">
        <w:r w:rsidR="009E2D9B">
          <w:rPr>
            <w:iCs/>
          </w:rPr>
          <w:t xml:space="preserve"> </w:t>
        </w:r>
      </w:ins>
      <w:ins w:id="2015" w:author="ERCOT 030526" w:date="2026-02-06T11:17:00Z" w16du:dateUtc="2026-02-06T17:17:00Z">
        <w:r w:rsidR="00840756">
          <w:rPr>
            <w:iCs/>
          </w:rPr>
          <w:t>and expiration.  The reasons for retiring Compliance Premiums include mandatory compliance, voluntary retirement, and expiration.</w:t>
        </w:r>
      </w:ins>
    </w:p>
    <w:p w14:paraId="17972DC9" w14:textId="03D5CC5A" w:rsidR="001F35F4" w:rsidRDefault="001F35F4" w:rsidP="001F35F4">
      <w:pPr>
        <w:spacing w:after="240"/>
        <w:ind w:left="720" w:hanging="720"/>
        <w:rPr>
          <w:ins w:id="2016" w:author="TEBA" w:date="2024-11-08T12:05:00Z"/>
        </w:rPr>
      </w:pPr>
      <w:ins w:id="2017" w:author="TEBA" w:date="2024-11-08T12:04:00Z">
        <w:del w:id="2018" w:author="ERCOT 030526" w:date="2026-02-06T11:18:00Z" w16du:dateUtc="2026-02-06T17:18:00Z">
          <w:r w:rsidDel="00CA3C9A">
            <w:delText>(2)</w:delText>
          </w:r>
          <w:r w:rsidDel="00CA3C9A">
            <w:tab/>
            <w:delText xml:space="preserve">In order to </w:delText>
          </w:r>
        </w:del>
      </w:ins>
      <w:ins w:id="2019" w:author="TEBA" w:date="2024-11-22T12:43:00Z">
        <w:del w:id="2020" w:author="ERCOT 030526" w:date="2026-02-06T11:18:00Z" w16du:dateUtc="2026-02-06T17:18:00Z">
          <w:r w:rsidR="00823D3B" w:rsidDel="00CA3C9A">
            <w:delText xml:space="preserve">convert to hourly or </w:delText>
          </w:r>
        </w:del>
      </w:ins>
      <w:ins w:id="2021" w:author="TEBA" w:date="2024-11-08T12:04:00Z">
        <w:del w:id="2022" w:author="ERCOT 030526" w:date="2026-02-06T11:18:00Z" w16du:dateUtc="2026-02-06T17:18:00Z">
          <w:r w:rsidDel="00CA3C9A">
            <w:delText xml:space="preserve">enable partial transfers of EACs, an EAC </w:delText>
          </w:r>
        </w:del>
      </w:ins>
      <w:ins w:id="2023" w:author="TEBA" w:date="2024-11-26T06:57:00Z">
        <w:del w:id="2024" w:author="ERCOT 030526" w:date="2026-02-06T11:18:00Z" w16du:dateUtc="2026-02-06T17:18:00Z">
          <w:r w:rsidR="003E2219" w:rsidDel="00CA3C9A">
            <w:delText>a</w:delText>
          </w:r>
        </w:del>
      </w:ins>
      <w:ins w:id="2025" w:author="TEBA" w:date="2024-11-08T12:04:00Z">
        <w:del w:id="2026" w:author="ERCOT 030526" w:date="2026-02-06T11:18:00Z" w16du:dateUtc="2026-02-06T17:18:00Z">
          <w:r w:rsidDel="00CA3C9A">
            <w:delText xml:space="preserve">ccount </w:delText>
          </w:r>
        </w:del>
      </w:ins>
      <w:ins w:id="2027" w:author="TEBA" w:date="2024-11-26T06:57:00Z">
        <w:del w:id="2028" w:author="ERCOT 030526" w:date="2026-02-06T11:18:00Z" w16du:dateUtc="2026-02-06T17:18:00Z">
          <w:r w:rsidR="003E2219" w:rsidDel="00CA3C9A">
            <w:delText>o</w:delText>
          </w:r>
        </w:del>
      </w:ins>
      <w:ins w:id="2029" w:author="TEBA" w:date="2024-11-08T12:04:00Z">
        <w:del w:id="2030" w:author="ERCOT 030526" w:date="2026-02-06T11:18:00Z" w16du:dateUtc="2026-02-06T17:18:00Z">
          <w:r w:rsidDel="00CA3C9A">
            <w:delText xml:space="preserve">wner </w:delText>
          </w:r>
        </w:del>
      </w:ins>
      <w:ins w:id="2031" w:author="TEBA" w:date="2024-11-22T12:43:00Z">
        <w:del w:id="2032" w:author="ERCOT 030526" w:date="2026-02-06T11:18:00Z" w16du:dateUtc="2026-02-06T17:18:00Z">
          <w:r w:rsidR="00823D3B" w:rsidDel="00CA3C9A">
            <w:delText xml:space="preserve">or authorized third party </w:delText>
          </w:r>
        </w:del>
      </w:ins>
      <w:ins w:id="2033" w:author="TEBA" w:date="2024-11-08T12:04:00Z">
        <w:del w:id="2034" w:author="ERCOT 030526" w:date="2026-02-06T11:18:00Z" w16du:dateUtc="2026-02-06T17:18:00Z">
          <w:r w:rsidDel="00CA3C9A">
            <w:delText xml:space="preserve">may disaggregate any EAC or set of EACs by using the API provided by ERCOT. </w:delText>
          </w:r>
        </w:del>
      </w:ins>
      <w:ins w:id="2035" w:author="TEBA" w:date="2024-11-25T21:34:00Z">
        <w:del w:id="2036" w:author="ERCOT 030526" w:date="2026-02-06T11:18:00Z" w16du:dateUtc="2026-02-06T17:18:00Z">
          <w:r w:rsidR="000B6AB8" w:rsidDel="00CA3C9A">
            <w:delText xml:space="preserve"> </w:delText>
          </w:r>
        </w:del>
      </w:ins>
      <w:ins w:id="2037" w:author="TEBA" w:date="2024-11-08T12:04:00Z">
        <w:del w:id="2038" w:author="ERCOT 030526" w:date="2026-02-06T11:18:00Z" w16du:dateUtc="2026-02-06T17:18:00Z">
          <w:r w:rsidDel="00CA3C9A">
            <w:delText xml:space="preserve">To disaggregate an EAC, the EAC </w:delText>
          </w:r>
        </w:del>
      </w:ins>
      <w:ins w:id="2039" w:author="TEBA" w:date="2024-11-27T09:33:00Z">
        <w:del w:id="2040" w:author="ERCOT 030526" w:date="2026-02-06T11:18:00Z" w16du:dateUtc="2026-02-06T17:18:00Z">
          <w:r w:rsidR="00C16941" w:rsidDel="00CA3C9A">
            <w:delText>“</w:delText>
          </w:r>
        </w:del>
      </w:ins>
      <w:ins w:id="2041" w:author="TEBA" w:date="2024-11-08T12:04:00Z">
        <w:del w:id="2042" w:author="ERCOT 030526" w:date="2026-02-06T11:18:00Z" w16du:dateUtc="2026-02-06T17:18:00Z">
          <w:r w:rsidDel="00CA3C9A">
            <w:delText>Number</w:delText>
          </w:r>
        </w:del>
      </w:ins>
      <w:ins w:id="2043" w:author="TEBA" w:date="2024-11-27T09:33:00Z">
        <w:del w:id="2044" w:author="ERCOT 030526" w:date="2026-02-06T11:18:00Z" w16du:dateUtc="2026-02-06T17:18:00Z">
          <w:r w:rsidR="00C16941" w:rsidDel="00CA3C9A">
            <w:delText>”</w:delText>
          </w:r>
        </w:del>
      </w:ins>
      <w:ins w:id="2045" w:author="TEBA" w:date="2024-11-08T12:04:00Z">
        <w:del w:id="2046" w:author="ERCOT 030526" w:date="2026-02-06T11:18:00Z" w16du:dateUtc="2026-02-06T17:18:00Z">
          <w:r w:rsidDel="00CA3C9A">
            <w:delText xml:space="preserve"> field shall be updated to reflect the number of </w:delText>
          </w:r>
        </w:del>
      </w:ins>
      <w:ins w:id="2047" w:author="TEBA" w:date="2024-11-25T19:55:00Z">
        <w:del w:id="2048" w:author="ERCOT 030526" w:date="2026-02-06T11:18:00Z" w16du:dateUtc="2026-02-06T17:18:00Z">
          <w:r w:rsidR="006E6625" w:rsidDel="00CA3C9A">
            <w:delText>Watt-hour (</w:delText>
          </w:r>
        </w:del>
      </w:ins>
      <w:ins w:id="2049" w:author="TEBA" w:date="2024-11-08T12:04:00Z">
        <w:del w:id="2050" w:author="ERCOT 030526" w:date="2026-02-06T11:18:00Z" w16du:dateUtc="2026-02-06T17:18:00Z">
          <w:r w:rsidDel="00CA3C9A">
            <w:delText>Wh</w:delText>
          </w:r>
        </w:del>
      </w:ins>
      <w:ins w:id="2051" w:author="TEBA" w:date="2024-11-25T19:55:00Z">
        <w:del w:id="2052" w:author="ERCOT 030526" w:date="2026-02-06T11:18:00Z" w16du:dateUtc="2026-02-06T17:18:00Z">
          <w:r w:rsidR="006E6625" w:rsidDel="00CA3C9A">
            <w:delText>)</w:delText>
          </w:r>
        </w:del>
      </w:ins>
      <w:ins w:id="2053" w:author="TEBA" w:date="2024-11-08T12:04:00Z">
        <w:del w:id="2054" w:author="ERCOT 030526" w:date="2026-02-06T11:18:00Z" w16du:dateUtc="2026-02-06T17:18:00Z">
          <w:r w:rsidDel="00CA3C9A">
            <w:delText xml:space="preserve"> associated with each EAC, while maintaining serialization for each record. </w:delText>
          </w:r>
        </w:del>
      </w:ins>
      <w:ins w:id="2055" w:author="TEBA" w:date="2024-11-25T21:35:00Z">
        <w:del w:id="2056" w:author="ERCOT 030526" w:date="2026-02-06T11:18:00Z" w16du:dateUtc="2026-02-06T17:18:00Z">
          <w:r w:rsidR="000B6AB8" w:rsidDel="00CA3C9A">
            <w:delText xml:space="preserve"> </w:delText>
          </w:r>
        </w:del>
      </w:ins>
      <w:ins w:id="2057" w:author="TEBA" w:date="2024-11-08T12:04:00Z">
        <w:del w:id="2058" w:author="ERCOT 030526" w:date="2026-02-06T11:18:00Z" w16du:dateUtc="2026-02-06T17:18:00Z">
          <w:r w:rsidDel="00CA3C9A">
            <w:delText xml:space="preserve">Disaggregation can be for as little as one </w:delText>
          </w:r>
        </w:del>
      </w:ins>
      <w:ins w:id="2059" w:author="TEBA" w:date="2024-11-25T19:53:00Z">
        <w:del w:id="2060" w:author="ERCOT 030526" w:date="2026-02-06T11:18:00Z" w16du:dateUtc="2026-02-06T17:18:00Z">
          <w:r w:rsidR="006E6625" w:rsidDel="00CA3C9A">
            <w:delText>Wh</w:delText>
          </w:r>
        </w:del>
      </w:ins>
      <w:ins w:id="2061" w:author="TEBA" w:date="2024-11-08T12:04:00Z">
        <w:del w:id="2062" w:author="ERCOT 030526" w:date="2026-02-06T11:18:00Z" w16du:dateUtc="2026-02-06T17:18:00Z">
          <w:r w:rsidDel="00CA3C9A">
            <w:delText>, and the disaggregation can occur as a component of a transfer transaction.</w:delText>
          </w:r>
        </w:del>
        <w:r>
          <w:t xml:space="preserve">  </w:t>
        </w:r>
      </w:ins>
    </w:p>
    <w:p w14:paraId="499CC789" w14:textId="4B78DD39" w:rsidR="001F35F4" w:rsidRDefault="001F35F4" w:rsidP="00CF1BDF">
      <w:pPr>
        <w:spacing w:after="240"/>
        <w:ind w:left="1440" w:hanging="720"/>
        <w:rPr>
          <w:ins w:id="2063" w:author="TEBA" w:date="2024-11-08T12:05:00Z"/>
        </w:rPr>
      </w:pPr>
      <w:ins w:id="2064" w:author="TEBA" w:date="2024-11-08T12:05:00Z">
        <w:del w:id="2065" w:author="ERCOT 030526" w:date="2026-02-06T11:18:00Z" w16du:dateUtc="2026-02-06T17:18:00Z">
          <w:r w:rsidDel="00CA3C9A">
            <w:delText>(a)</w:delText>
          </w:r>
        </w:del>
      </w:ins>
      <w:ins w:id="2066" w:author="TEBA" w:date="2024-11-25T22:02:00Z">
        <w:del w:id="2067" w:author="ERCOT 030526" w:date="2026-02-06T11:18:00Z" w16du:dateUtc="2026-02-06T17:18:00Z">
          <w:r w:rsidR="003B1A8C" w:rsidDel="00CA3C9A">
            <w:tab/>
          </w:r>
        </w:del>
      </w:ins>
      <w:ins w:id="2068" w:author="TEBA" w:date="2024-11-08T12:04:00Z">
        <w:del w:id="2069" w:author="ERCOT 030526" w:date="2026-02-06T11:18:00Z" w16du:dateUtc="2026-02-06T17:18:00Z">
          <w:r w:rsidDel="00CA3C9A">
            <w:delText xml:space="preserve">The serialization should reflect the methodology described in Section 14.6, </w:delText>
          </w:r>
        </w:del>
      </w:ins>
      <w:ins w:id="2070" w:author="TEBA" w:date="2024-11-25T20:26:00Z">
        <w:del w:id="2071" w:author="ERCOT 030526" w:date="2026-02-06T11:18:00Z" w16du:dateUtc="2026-02-06T17:18:00Z">
          <w:r w:rsidR="00837464" w:rsidRPr="00837464" w:rsidDel="00CA3C9A">
            <w:delText>Awarding of Renewable Energy Attribute Certificates</w:delText>
          </w:r>
          <w:r w:rsidR="00837464" w:rsidDel="00CA3C9A">
            <w:delText>,</w:delText>
          </w:r>
          <w:r w:rsidR="00837464" w:rsidRPr="00837464" w:rsidDel="00CA3C9A">
            <w:delText xml:space="preserve"> </w:delText>
          </w:r>
        </w:del>
      </w:ins>
      <w:ins w:id="2072" w:author="TEBA" w:date="2024-11-08T12:04:00Z">
        <w:del w:id="2073" w:author="ERCOT 030526" w:date="2026-02-06T11:18:00Z" w16du:dateUtc="2026-02-06T17:18:00Z">
          <w:r w:rsidDel="00CA3C9A">
            <w:delText xml:space="preserve">but the quantity and serialization should reflect only those </w:delText>
          </w:r>
        </w:del>
      </w:ins>
      <w:ins w:id="2074" w:author="TEBA" w:date="2024-11-25T19:53:00Z">
        <w:del w:id="2075" w:author="ERCOT 030526" w:date="2026-02-06T11:18:00Z" w16du:dateUtc="2026-02-06T17:18:00Z">
          <w:r w:rsidR="006E6625" w:rsidDel="00CA3C9A">
            <w:delText>Wh</w:delText>
          </w:r>
        </w:del>
      </w:ins>
      <w:ins w:id="2076" w:author="TEBA" w:date="2024-11-08T12:04:00Z">
        <w:del w:id="2077" w:author="ERCOT 030526" w:date="2026-02-06T11:18:00Z" w16du:dateUtc="2026-02-06T17:18:00Z">
          <w:r w:rsidDel="00CA3C9A">
            <w:delText xml:space="preserve">s represented by each new disaggregated record. </w:delText>
          </w:r>
        </w:del>
      </w:ins>
      <w:ins w:id="2078" w:author="TEBA" w:date="2024-11-25T21:35:00Z">
        <w:del w:id="2079" w:author="ERCOT 030526" w:date="2026-02-06T11:18:00Z" w16du:dateUtc="2026-02-06T17:18:00Z">
          <w:r w:rsidR="000B6AB8" w:rsidDel="00CA3C9A">
            <w:delText xml:space="preserve"> </w:delText>
          </w:r>
        </w:del>
      </w:ins>
      <w:ins w:id="2080" w:author="TEBA" w:date="2024-11-08T12:04:00Z">
        <w:del w:id="2081" w:author="ERCOT 030526" w:date="2026-02-06T11:18:00Z" w16du:dateUtc="2026-02-06T17:18:00Z">
          <w:r w:rsidDel="00CA3C9A">
            <w:delText>For example, for a particular hour that previously had serialization from 1-600, the records will reflect 1-300 and 301-600 if the disaggregation was evenly split.</w:delText>
          </w:r>
        </w:del>
      </w:ins>
    </w:p>
    <w:p w14:paraId="489474B0" w14:textId="0681C56C" w:rsidR="001F35F4" w:rsidRDefault="001F35F4" w:rsidP="009E17FC">
      <w:pPr>
        <w:spacing w:after="240"/>
        <w:ind w:left="1440" w:hanging="720"/>
        <w:rPr>
          <w:iCs/>
        </w:rPr>
      </w:pPr>
      <w:ins w:id="2082" w:author="TEBA" w:date="2024-11-08T12:05:00Z">
        <w:del w:id="2083" w:author="ERCOT 030526" w:date="2026-02-06T11:18:00Z" w16du:dateUtc="2026-02-06T17:18:00Z">
          <w:r w:rsidDel="00CA3C9A">
            <w:delText>(b)</w:delText>
          </w:r>
        </w:del>
      </w:ins>
      <w:ins w:id="2084" w:author="TEBA" w:date="2024-11-25T22:02:00Z">
        <w:del w:id="2085" w:author="ERCOT 030526" w:date="2026-02-06T11:18:00Z" w16du:dateUtc="2026-02-06T17:18:00Z">
          <w:r w:rsidR="003B1A8C" w:rsidDel="00CA3C9A">
            <w:tab/>
          </w:r>
        </w:del>
      </w:ins>
      <w:ins w:id="2086" w:author="TEBA" w:date="2024-11-08T12:05:00Z">
        <w:del w:id="2087" w:author="ERCOT 030526" w:date="2026-02-06T11:18:00Z" w16du:dateUtc="2026-02-06T17:18:00Z">
          <w:r w:rsidDel="00CA3C9A">
            <w:delText xml:space="preserve">ERCOT shall allow the API to split EACs on a percentage basis or a quantity basis, and receive information about the level of disaggregation. </w:delText>
          </w:r>
        </w:del>
      </w:ins>
      <w:ins w:id="2088" w:author="TEBA" w:date="2024-11-25T21:35:00Z">
        <w:del w:id="2089" w:author="ERCOT 030526" w:date="2026-02-06T11:18:00Z" w16du:dateUtc="2026-02-06T17:18:00Z">
          <w:r w:rsidR="000B6AB8" w:rsidDel="00CA3C9A">
            <w:delText xml:space="preserve"> </w:delText>
          </w:r>
        </w:del>
      </w:ins>
      <w:ins w:id="2090" w:author="TEBA" w:date="2024-11-08T12:05:00Z">
        <w:del w:id="2091" w:author="ERCOT 030526" w:date="2026-02-06T11:18:00Z" w16du:dateUtc="2026-02-06T17:18:00Z">
          <w:r w:rsidDel="00CA3C9A">
            <w:delText>Percentages and quantities need not be the same for each disaggregated EAC.  When EACs are disaggregated using a percentage, the sum of all W</w:delText>
          </w:r>
        </w:del>
      </w:ins>
      <w:ins w:id="2092" w:author="TEBA" w:date="2024-11-25T19:53:00Z">
        <w:del w:id="2093" w:author="ERCOT 030526" w:date="2026-02-06T11:18:00Z" w16du:dateUtc="2026-02-06T17:18:00Z">
          <w:r w:rsidR="006E6625" w:rsidDel="00CA3C9A">
            <w:delText>h</w:delText>
          </w:r>
        </w:del>
      </w:ins>
      <w:ins w:id="2094" w:author="TEBA" w:date="2024-11-08T12:05:00Z">
        <w:del w:id="2095" w:author="ERCOT 030526" w:date="2026-02-06T11:18:00Z" w16du:dateUtc="2026-02-06T17:18:00Z">
          <w:r w:rsidDel="00CA3C9A">
            <w:delText xml:space="preserve">s should be the same as was in the previously aggregated EAC record. </w:delText>
          </w:r>
        </w:del>
      </w:ins>
      <w:ins w:id="2096" w:author="TEBA" w:date="2024-11-25T21:35:00Z">
        <w:del w:id="2097" w:author="ERCOT 030526" w:date="2026-02-06T11:18:00Z" w16du:dateUtc="2026-02-06T17:18:00Z">
          <w:r w:rsidR="000B6AB8" w:rsidDel="00CA3C9A">
            <w:delText xml:space="preserve"> </w:delText>
          </w:r>
        </w:del>
      </w:ins>
      <w:ins w:id="2098" w:author="TEBA" w:date="2024-11-08T12:05:00Z">
        <w:del w:id="2099" w:author="ERCOT 030526" w:date="2026-02-06T11:18:00Z" w16du:dateUtc="2026-02-06T17:18:00Z">
          <w:r w:rsidDel="00CA3C9A">
            <w:delText>To account for this, ERCOT may add or subtract W</w:delText>
          </w:r>
        </w:del>
      </w:ins>
      <w:ins w:id="2100" w:author="TEBA" w:date="2024-11-25T19:53:00Z">
        <w:del w:id="2101" w:author="ERCOT 030526" w:date="2026-02-06T11:18:00Z" w16du:dateUtc="2026-02-06T17:18:00Z">
          <w:r w:rsidR="006E6625" w:rsidDel="00CA3C9A">
            <w:delText>h</w:delText>
          </w:r>
        </w:del>
      </w:ins>
      <w:ins w:id="2102" w:author="TEBA" w:date="2024-11-08T12:05:00Z">
        <w:del w:id="2103" w:author="ERCOT 030526" w:date="2026-02-06T11:18:00Z" w16du:dateUtc="2026-02-06T17:18:00Z">
          <w:r w:rsidDel="00CA3C9A">
            <w:delText xml:space="preserve">s </w:delText>
          </w:r>
        </w:del>
      </w:ins>
      <w:ins w:id="2104" w:author="TEBA" w:date="2024-11-08T12:06:00Z">
        <w:del w:id="2105" w:author="ERCOT 030526" w:date="2026-02-06T11:18:00Z" w16du:dateUtc="2026-02-06T17:18:00Z">
          <w:r w:rsidDel="00CA3C9A">
            <w:delText>such</w:delText>
          </w:r>
        </w:del>
      </w:ins>
      <w:ins w:id="2106" w:author="TEBA" w:date="2024-11-08T12:05:00Z">
        <w:del w:id="2107" w:author="ERCOT 030526" w:date="2026-02-06T11:18:00Z" w16du:dateUtc="2026-02-06T17:18:00Z">
          <w:r w:rsidDel="00CA3C9A">
            <w:delText xml:space="preserve"> that the percentages are not exactly equal in order to avoid inadvertently lost W</w:delText>
          </w:r>
        </w:del>
      </w:ins>
      <w:ins w:id="2108" w:author="TEBA" w:date="2024-11-25T19:53:00Z">
        <w:del w:id="2109" w:author="ERCOT 030526" w:date="2026-02-06T11:18:00Z" w16du:dateUtc="2026-02-06T17:18:00Z">
          <w:r w:rsidR="006E6625" w:rsidDel="00CA3C9A">
            <w:delText>h</w:delText>
          </w:r>
        </w:del>
      </w:ins>
      <w:ins w:id="2110" w:author="TEBA" w:date="2024-11-08T12:05:00Z">
        <w:del w:id="2111" w:author="ERCOT 030526" w:date="2026-02-06T11:18:00Z" w16du:dateUtc="2026-02-06T17:18:00Z">
          <w:r w:rsidDel="00CA3C9A">
            <w:delText>s due to rounding.</w:delText>
          </w:r>
        </w:del>
      </w:ins>
    </w:p>
    <w:p w14:paraId="31DB3904" w14:textId="77777777" w:rsidR="00F71ACD" w:rsidDel="001F35F4" w:rsidRDefault="00F71ACD" w:rsidP="00F71ACD">
      <w:pPr>
        <w:keepNext/>
        <w:tabs>
          <w:tab w:val="left" w:pos="1080"/>
        </w:tabs>
        <w:spacing w:before="240" w:after="240"/>
        <w:ind w:left="1080" w:hanging="1080"/>
        <w:outlineLvl w:val="2"/>
        <w:rPr>
          <w:del w:id="2112" w:author="TEBA" w:date="2024-11-08T12:07:00Z"/>
          <w:b/>
          <w:bCs/>
          <w:i/>
        </w:rPr>
      </w:pPr>
      <w:bookmarkStart w:id="2113" w:name="_Toc180673477"/>
      <w:bookmarkStart w:id="2114" w:name="_Toc207124398"/>
      <w:del w:id="2115" w:author="TEBA" w:date="2024-11-08T12:07:00Z">
        <w:r w:rsidDel="001F35F4">
          <w:rPr>
            <w:b/>
            <w:bCs/>
            <w:i/>
          </w:rPr>
          <w:delText>14.10.</w:delText>
        </w:r>
      </w:del>
      <w:del w:id="2116" w:author="ERCOT Market Rules" w:date="2026-02-05T15:15:00Z" w16du:dateUtc="2026-02-05T21:15:00Z">
        <w:r w:rsidDel="001B1DB7">
          <w:rPr>
            <w:b/>
            <w:bCs/>
            <w:i/>
          </w:rPr>
          <w:delText>1</w:delText>
        </w:r>
      </w:del>
      <w:del w:id="2117" w:author="TEBA" w:date="2024-11-08T12:07:00Z">
        <w:r w:rsidDel="001F35F4">
          <w:rPr>
            <w:b/>
            <w:bCs/>
            <w:i/>
          </w:rPr>
          <w:tab/>
          <w:delText>Voluntary Retirement</w:delText>
        </w:r>
        <w:bookmarkEnd w:id="2113"/>
      </w:del>
    </w:p>
    <w:p w14:paraId="21D67D82" w14:textId="4FF5C388" w:rsidR="00F71ACD" w:rsidRPr="00F71ACD" w:rsidRDefault="00F71ACD" w:rsidP="00F71ACD">
      <w:pPr>
        <w:spacing w:after="240"/>
        <w:ind w:left="720" w:hanging="720"/>
        <w:rPr>
          <w:iCs/>
        </w:rPr>
      </w:pPr>
      <w:del w:id="2118" w:author="TEBA" w:date="2024-11-08T12:07:00Z">
        <w:r w:rsidDel="001F35F4">
          <w:delText>(1)</w:delText>
        </w:r>
        <w:r w:rsidDel="001F35F4">
          <w:tab/>
        </w:r>
        <w:r w:rsidDel="001F35F4">
          <w:rPr>
            <w:iCs/>
          </w:rPr>
          <w:delText>At the request of a REC Account Holder, ERCOT shall retire RECs and Compliance Premiums.  ERCOT shall include information concerning RECs and Compliance Premiums retired voluntarily in its annual report to the PUCT.</w:delText>
        </w:r>
      </w:del>
    </w:p>
    <w:p w14:paraId="2FECAAF1" w14:textId="35DE079A" w:rsidR="00CA3C9A" w:rsidRDefault="00CA3C9A" w:rsidP="00CA3C9A">
      <w:pPr>
        <w:keepNext/>
        <w:tabs>
          <w:tab w:val="left" w:pos="1080"/>
        </w:tabs>
        <w:spacing w:before="240" w:after="240"/>
        <w:ind w:left="1080" w:hanging="1080"/>
        <w:outlineLvl w:val="2"/>
        <w:rPr>
          <w:ins w:id="2119" w:author="ERCOT 030526" w:date="2026-02-06T11:21:00Z" w16du:dateUtc="2026-02-06T17:21:00Z"/>
          <w:b/>
          <w:bCs/>
          <w:i/>
        </w:rPr>
      </w:pPr>
      <w:ins w:id="2120" w:author="ERCOT 030526" w:date="2026-02-06T11:21:00Z" w16du:dateUtc="2026-02-06T17:21:00Z">
        <w:r>
          <w:rPr>
            <w:b/>
            <w:bCs/>
            <w:i/>
          </w:rPr>
          <w:t>14.10.1</w:t>
        </w:r>
        <w:r>
          <w:rPr>
            <w:b/>
            <w:bCs/>
            <w:i/>
          </w:rPr>
          <w:tab/>
          <w:t>Voluntary Retirement</w:t>
        </w:r>
        <w:bookmarkEnd w:id="2114"/>
      </w:ins>
    </w:p>
    <w:p w14:paraId="076AB84D" w14:textId="2566B3B2" w:rsidR="00CA3C9A" w:rsidDel="001F35F4" w:rsidRDefault="00CA3C9A" w:rsidP="00CA3C9A">
      <w:pPr>
        <w:spacing w:after="240"/>
        <w:ind w:left="720" w:hanging="720"/>
        <w:rPr>
          <w:del w:id="2121" w:author="TEBA" w:date="2024-11-08T12:07:00Z"/>
          <w:iCs/>
        </w:rPr>
      </w:pPr>
      <w:ins w:id="2122" w:author="ERCOT 030526" w:date="2026-02-06T11:21:00Z" w16du:dateUtc="2026-02-06T17:21:00Z">
        <w:r>
          <w:t>(1)</w:t>
        </w:r>
        <w:r>
          <w:tab/>
        </w:r>
        <w:r>
          <w:rPr>
            <w:iCs/>
          </w:rPr>
          <w:t>At the request of a REC Account Holder, ERCOT shall retire RECs and Compliance Premiums.  ERCOT shall include information concerning RECs and Compliance Premiums retired voluntarily in its annual report to the PUCT.</w:t>
        </w:r>
      </w:ins>
    </w:p>
    <w:p w14:paraId="024D6B45" w14:textId="56B0FC80" w:rsidR="001F35F4" w:rsidDel="001F35F4" w:rsidRDefault="001F35F4" w:rsidP="001F35F4">
      <w:pPr>
        <w:keepNext/>
        <w:tabs>
          <w:tab w:val="left" w:pos="1080"/>
        </w:tabs>
        <w:spacing w:before="240" w:after="240"/>
        <w:ind w:left="1080" w:hanging="1080"/>
        <w:outlineLvl w:val="2"/>
        <w:rPr>
          <w:del w:id="2123" w:author="TEBA" w:date="2024-11-08T12:07:00Z"/>
          <w:b/>
          <w:bCs/>
          <w:i/>
        </w:rPr>
      </w:pPr>
      <w:bookmarkStart w:id="2124" w:name="_Toc180673478"/>
      <w:del w:id="2125" w:author="TEBA" w:date="2024-11-08T12:07:00Z">
        <w:r w:rsidDel="001F35F4">
          <w:rPr>
            <w:b/>
            <w:bCs/>
            <w:i/>
          </w:rPr>
          <w:delText>14.10.</w:delText>
        </w:r>
      </w:del>
      <w:del w:id="2126" w:author="ERCOT Market Rules" w:date="2026-03-05T11:29:00Z" w16du:dateUtc="2026-03-05T17:29:00Z">
        <w:r w:rsidR="00DD35E8" w:rsidDel="00DD35E8">
          <w:rPr>
            <w:b/>
            <w:bCs/>
            <w:i/>
          </w:rPr>
          <w:delText>2</w:delText>
        </w:r>
      </w:del>
      <w:del w:id="2127" w:author="TEBA" w:date="2024-11-08T12:07:00Z">
        <w:r w:rsidDel="001F35F4">
          <w:rPr>
            <w:b/>
            <w:bCs/>
            <w:i/>
          </w:rPr>
          <w:tab/>
          <w:delText>Retiring Unused Renewable Energy Credits or Compliance Premiums</w:delText>
        </w:r>
        <w:bookmarkEnd w:id="2124"/>
      </w:del>
    </w:p>
    <w:p w14:paraId="6F18D5AF" w14:textId="404DE4E1" w:rsidR="001F35F4" w:rsidRDefault="001F35F4" w:rsidP="001F35F4">
      <w:pPr>
        <w:spacing w:after="240"/>
        <w:ind w:left="720" w:hanging="720"/>
        <w:rPr>
          <w:iCs/>
        </w:rPr>
      </w:pPr>
      <w:del w:id="2128" w:author="TEBA" w:date="2024-11-08T12:07:00Z">
        <w:r w:rsidDel="001F35F4">
          <w:delText>(1)</w:delText>
        </w:r>
        <w:r w:rsidDel="001F35F4">
          <w:tab/>
        </w:r>
        <w:r w:rsidDel="001F35F4">
          <w:rPr>
            <w:iCs/>
          </w:rPr>
          <w:delText>ERCOT shall retire all unused RECs and Compliance Premiums upon their expiration as described in Section 14.3.2, Attributes of Renewable Energy Credits and Compliance Premiums.</w:delText>
        </w:r>
      </w:del>
    </w:p>
    <w:p w14:paraId="502CFA38" w14:textId="77777777" w:rsidR="00CA3C9A" w:rsidRDefault="00CA3C9A" w:rsidP="00CA3C9A">
      <w:pPr>
        <w:keepNext/>
        <w:tabs>
          <w:tab w:val="left" w:pos="1080"/>
        </w:tabs>
        <w:spacing w:before="240" w:after="240"/>
        <w:ind w:left="1080" w:hanging="1080"/>
        <w:outlineLvl w:val="2"/>
        <w:rPr>
          <w:ins w:id="2129" w:author="ERCOT 030526" w:date="2026-02-06T11:21:00Z" w16du:dateUtc="2026-02-06T17:21:00Z"/>
          <w:b/>
          <w:bCs/>
          <w:i/>
        </w:rPr>
      </w:pPr>
      <w:bookmarkStart w:id="2130" w:name="_Toc207124399"/>
      <w:ins w:id="2131" w:author="ERCOT 030526" w:date="2026-02-06T11:21:00Z" w16du:dateUtc="2026-02-06T17:21:00Z">
        <w:r>
          <w:rPr>
            <w:b/>
            <w:bCs/>
            <w:i/>
          </w:rPr>
          <w:lastRenderedPageBreak/>
          <w:t>14.10.2</w:t>
        </w:r>
        <w:r>
          <w:rPr>
            <w:b/>
            <w:bCs/>
            <w:i/>
          </w:rPr>
          <w:tab/>
          <w:t>Retiring Unused Renewable Energy Credits or Compliance Premiums</w:t>
        </w:r>
        <w:bookmarkEnd w:id="2130"/>
      </w:ins>
    </w:p>
    <w:p w14:paraId="65BD1CE4" w14:textId="167D44CC" w:rsidR="00CA3C9A" w:rsidRDefault="00CA3C9A" w:rsidP="00AF7D9B">
      <w:pPr>
        <w:keepNext/>
        <w:tabs>
          <w:tab w:val="left" w:pos="720"/>
        </w:tabs>
        <w:spacing w:before="240" w:after="240"/>
        <w:ind w:left="720" w:hanging="720"/>
        <w:outlineLvl w:val="1"/>
        <w:rPr>
          <w:iCs/>
        </w:rPr>
      </w:pPr>
      <w:ins w:id="2132" w:author="ERCOT 030526" w:date="2026-02-06T11:21:00Z" w16du:dateUtc="2026-02-06T17:21:00Z">
        <w:r>
          <w:t>(1)</w:t>
        </w:r>
        <w:r>
          <w:tab/>
        </w:r>
        <w:r>
          <w:rPr>
            <w:iCs/>
          </w:rPr>
          <w:t>ERCOT shall retire all unused RECs and Compliance Premiums upon their expiration as described in Section 14.3.2, Attributes of Renewable Energy Credits and Compliance Premiums.</w:t>
        </w:r>
      </w:ins>
    </w:p>
    <w:p w14:paraId="1BCBDB58" w14:textId="77777777" w:rsidR="00C5061B" w:rsidDel="001F35F4" w:rsidRDefault="00C5061B" w:rsidP="00CA3C9A">
      <w:pPr>
        <w:spacing w:after="240"/>
        <w:ind w:left="720" w:hanging="720"/>
        <w:rPr>
          <w:del w:id="2133" w:author="TEBA" w:date="2024-11-08T12:07:00Z"/>
          <w:iCs/>
        </w:rPr>
      </w:pPr>
    </w:p>
    <w:p w14:paraId="0A7B99A4" w14:textId="0E03B19D" w:rsidR="001F35F4" w:rsidDel="001F35F4" w:rsidRDefault="001F35F4" w:rsidP="001F35F4">
      <w:pPr>
        <w:keepNext/>
        <w:tabs>
          <w:tab w:val="left" w:pos="900"/>
        </w:tabs>
        <w:spacing w:before="240" w:after="240"/>
        <w:ind w:left="900" w:hanging="900"/>
        <w:outlineLvl w:val="1"/>
        <w:rPr>
          <w:del w:id="2134" w:author="TEBA" w:date="2024-11-08T12:08:00Z"/>
          <w:b/>
        </w:rPr>
      </w:pPr>
      <w:bookmarkStart w:id="2135" w:name="_Toc175576140"/>
      <w:bookmarkStart w:id="2136" w:name="_Toc180673479"/>
      <w:del w:id="2137" w:author="TEBA" w:date="2024-11-08T12:08:00Z">
        <w:r w:rsidDel="001F35F4">
          <w:rPr>
            <w:b/>
          </w:rPr>
          <w:delText>14.11</w:delText>
        </w:r>
        <w:r w:rsidDel="001F35F4">
          <w:rPr>
            <w:b/>
          </w:rPr>
          <w:tab/>
          <w:delText>Penalties and Enforcement</w:delText>
        </w:r>
        <w:bookmarkEnd w:id="2135"/>
        <w:bookmarkEnd w:id="2136"/>
      </w:del>
    </w:p>
    <w:p w14:paraId="42C1E1C0" w14:textId="7D09EF71" w:rsidR="001F35F4" w:rsidDel="001F35F4" w:rsidRDefault="001F35F4" w:rsidP="001F35F4">
      <w:pPr>
        <w:spacing w:after="240"/>
        <w:ind w:left="720" w:hanging="720"/>
        <w:rPr>
          <w:del w:id="2138" w:author="TEBA" w:date="2024-11-08T12:08:00Z"/>
          <w:iCs/>
        </w:rPr>
      </w:pPr>
      <w:del w:id="2139" w:author="TEBA" w:date="2024-11-08T12:08:00Z">
        <w:r w:rsidDel="001F35F4">
          <w:delText>(1)</w:delText>
        </w:r>
        <w:r w:rsidDel="001F35F4">
          <w:tab/>
        </w:r>
        <w:r w:rsidDel="001F35F4">
          <w:rPr>
            <w:iCs/>
          </w:rPr>
          <w:delText>ERCOT is not responsible for developing, administering, or enforcing penalties associated with the Renewable Energy Credit (REC) Trading Program; these activities are within the scope of the Public Utility Commission of Texas (PUCT).  ERCOT is responsible for informing the PUCT of Retail Entities that do not meet their REC or Compliance Premium retirement obligations, of REC offset generators that do not produce generation sufficient to cover offsets they have been approved to provide, and of other anomalies which may come to ERCOT’s attention through the administration of the REC Trading Program.</w:delText>
        </w:r>
      </w:del>
    </w:p>
    <w:p w14:paraId="45910B2C" w14:textId="77777777" w:rsidR="00CA3C9A" w:rsidRDefault="00CA3C9A" w:rsidP="00CA3C9A">
      <w:pPr>
        <w:keepNext/>
        <w:tabs>
          <w:tab w:val="left" w:pos="900"/>
        </w:tabs>
        <w:spacing w:before="240" w:after="240"/>
        <w:ind w:left="900" w:hanging="900"/>
        <w:outlineLvl w:val="1"/>
        <w:rPr>
          <w:ins w:id="2140" w:author="ERCOT 030526" w:date="2026-02-06T11:22:00Z" w16du:dateUtc="2026-02-06T17:22:00Z"/>
          <w:b/>
        </w:rPr>
      </w:pPr>
      <w:bookmarkStart w:id="2141" w:name="_Toc207124400"/>
      <w:bookmarkStart w:id="2142" w:name="_Toc175576141"/>
      <w:bookmarkStart w:id="2143" w:name="_Toc239073042"/>
      <w:bookmarkStart w:id="2144" w:name="_Toc180673480"/>
      <w:bookmarkStart w:id="2145" w:name="_Toc175576142"/>
      <w:ins w:id="2146" w:author="ERCOT 030526" w:date="2026-02-06T11:22:00Z" w16du:dateUtc="2026-02-06T17:22:00Z">
        <w:r>
          <w:rPr>
            <w:b/>
          </w:rPr>
          <w:t>14.11</w:t>
        </w:r>
        <w:r>
          <w:rPr>
            <w:b/>
          </w:rPr>
          <w:tab/>
          <w:t>Penalties and Enforcement</w:t>
        </w:r>
        <w:bookmarkEnd w:id="2141"/>
      </w:ins>
    </w:p>
    <w:p w14:paraId="5450BB4C" w14:textId="45C61098" w:rsidR="00CA3C9A" w:rsidRPr="00CA3C9A" w:rsidRDefault="00CA3C9A" w:rsidP="00CA3C9A">
      <w:pPr>
        <w:spacing w:after="240"/>
        <w:ind w:left="720" w:hanging="720"/>
        <w:rPr>
          <w:iCs/>
        </w:rPr>
      </w:pPr>
      <w:ins w:id="2147" w:author="ERCOT 030526" w:date="2026-02-06T11:22:00Z" w16du:dateUtc="2026-02-06T17:22:00Z">
        <w:r>
          <w:t>(1)</w:t>
        </w:r>
        <w:r>
          <w:tab/>
        </w:r>
        <w:r>
          <w:rPr>
            <w:iCs/>
          </w:rPr>
          <w:t xml:space="preserve">ERCOT is not responsible for developing, administering, or enforcing penalties associated with the Renewable Energy Credit (REC) Trading Program; these activities are within the scope of the Public Utility Commission of Texas (PUCT).  ERCOT is responsible for informing the PUCT of Retail Entities that do not meet their REC or Compliance Premium retirement </w:t>
        </w:r>
        <w:proofErr w:type="gramStart"/>
        <w:r>
          <w:rPr>
            <w:iCs/>
          </w:rPr>
          <w:t>obligations,</w:t>
        </w:r>
        <w:proofErr w:type="gramEnd"/>
        <w:r>
          <w:rPr>
            <w:iCs/>
          </w:rPr>
          <w:t xml:space="preserve"> of REC offset generators that do not produce generation sufficient to cover offsets they have been approved to provide, and of other anomalies which may come to ERCOT’s attention through the administration of the REC Trading Program.</w:t>
        </w:r>
      </w:ins>
    </w:p>
    <w:p w14:paraId="2D4825D0" w14:textId="7E7EDEA2" w:rsidR="001F35F4" w:rsidRDefault="001F35F4" w:rsidP="001F35F4">
      <w:pPr>
        <w:tabs>
          <w:tab w:val="left" w:pos="900"/>
        </w:tabs>
        <w:spacing w:before="240" w:after="240"/>
        <w:ind w:left="900" w:hanging="900"/>
        <w:outlineLvl w:val="1"/>
        <w:rPr>
          <w:b/>
        </w:rPr>
      </w:pPr>
      <w:r>
        <w:rPr>
          <w:b/>
        </w:rPr>
        <w:t>14.</w:t>
      </w:r>
      <w:del w:id="2148" w:author="ERCOT 030526" w:date="2026-02-06T11:23:00Z" w16du:dateUtc="2026-02-06T17:23:00Z">
        <w:r w:rsidDel="00CA3C9A">
          <w:rPr>
            <w:b/>
          </w:rPr>
          <w:delText>1</w:delText>
        </w:r>
      </w:del>
      <w:ins w:id="2149" w:author="TEBA" w:date="2024-11-08T12:09:00Z">
        <w:del w:id="2150" w:author="ERCOT 030526" w:date="2026-02-06T11:23:00Z" w16du:dateUtc="2026-02-06T17:23:00Z">
          <w:r w:rsidDel="00CA3C9A">
            <w:rPr>
              <w:b/>
            </w:rPr>
            <w:delText>1</w:delText>
          </w:r>
        </w:del>
      </w:ins>
      <w:del w:id="2151" w:author="ERCOT 030526" w:date="2026-02-06T11:23:00Z" w16du:dateUtc="2026-02-06T17:23:00Z">
        <w:r w:rsidDel="00CA3C9A">
          <w:rPr>
            <w:b/>
          </w:rPr>
          <w:delText>2</w:delText>
        </w:r>
      </w:del>
      <w:ins w:id="2152" w:author="ERCOT 030526" w:date="2026-02-06T11:23:00Z" w16du:dateUtc="2026-02-06T17:23:00Z">
        <w:r w:rsidR="00CA3C9A">
          <w:rPr>
            <w:b/>
          </w:rPr>
          <w:t>12</w:t>
        </w:r>
      </w:ins>
      <w:r>
        <w:rPr>
          <w:b/>
        </w:rPr>
        <w:tab/>
        <w:t>Maintain Public Information</w:t>
      </w:r>
      <w:bookmarkEnd w:id="2142"/>
      <w:bookmarkEnd w:id="2143"/>
      <w:bookmarkEnd w:id="2144"/>
    </w:p>
    <w:p w14:paraId="43DF5F8C" w14:textId="4F139228" w:rsidR="001F35F4" w:rsidRDefault="001F35F4" w:rsidP="001F35F4">
      <w:pPr>
        <w:spacing w:after="240"/>
        <w:ind w:left="720" w:hanging="720"/>
        <w:rPr>
          <w:iCs/>
        </w:rPr>
      </w:pPr>
      <w:r>
        <w:rPr>
          <w:iCs/>
        </w:rPr>
        <w:t>(1)</w:t>
      </w:r>
      <w:r>
        <w:rPr>
          <w:iCs/>
        </w:rPr>
        <w:tab/>
        <w:t xml:space="preserve">ERCOT shall maintain public information of interest to buyers and sellers of </w:t>
      </w:r>
      <w:del w:id="2153" w:author="TEBA" w:date="2024-11-08T12:09:00Z">
        <w:r w:rsidDel="001F35F4">
          <w:rPr>
            <w:iCs/>
          </w:rPr>
          <w:delText xml:space="preserve">Renewable </w:delText>
        </w:r>
      </w:del>
      <w:bookmarkStart w:id="2154" w:name="_Hlk183452631"/>
      <w:ins w:id="2155" w:author="ERCOT 030526" w:date="2026-02-06T11:34:00Z" w16du:dateUtc="2026-02-06T17:34:00Z">
        <w:r w:rsidR="00466882">
          <w:rPr>
            <w:iCs/>
          </w:rPr>
          <w:t xml:space="preserve">Renewable </w:t>
        </w:r>
      </w:ins>
      <w:r>
        <w:rPr>
          <w:iCs/>
        </w:rPr>
        <w:t xml:space="preserve">Energy </w:t>
      </w:r>
      <w:ins w:id="2156" w:author="ERCOT 030526" w:date="2026-02-06T11:34:00Z" w16du:dateUtc="2026-02-06T17:34:00Z">
        <w:r w:rsidR="00466882">
          <w:rPr>
            <w:iCs/>
          </w:rPr>
          <w:t>Credits</w:t>
        </w:r>
      </w:ins>
      <w:ins w:id="2157" w:author="TEBA" w:date="2024-11-08T12:09:00Z">
        <w:del w:id="2158" w:author="ERCOT 030526" w:date="2026-02-06T11:34:00Z" w16du:dateUtc="2026-02-06T17:34:00Z">
          <w:r w:rsidDel="00466882">
            <w:rPr>
              <w:iCs/>
            </w:rPr>
            <w:delText>Attr</w:delText>
          </w:r>
        </w:del>
      </w:ins>
      <w:ins w:id="2159" w:author="TEBA" w:date="2024-11-08T12:10:00Z">
        <w:del w:id="2160" w:author="ERCOT 030526" w:date="2026-02-06T11:34:00Z" w16du:dateUtc="2026-02-06T17:34:00Z">
          <w:r w:rsidDel="00466882">
            <w:rPr>
              <w:iCs/>
            </w:rPr>
            <w:delText xml:space="preserve">ibute </w:delText>
          </w:r>
        </w:del>
      </w:ins>
      <w:del w:id="2161" w:author="ERCOT 030526" w:date="2026-02-06T11:34:00Z" w16du:dateUtc="2026-02-06T17:34:00Z">
        <w:r w:rsidDel="00466882">
          <w:rPr>
            <w:iCs/>
          </w:rPr>
          <w:delText xml:space="preserve">Credits </w:delText>
        </w:r>
      </w:del>
      <w:ins w:id="2162" w:author="TEBA" w:date="2024-11-08T12:10:00Z">
        <w:del w:id="2163" w:author="ERCOT 030526" w:date="2026-02-06T11:34:00Z" w16du:dateUtc="2026-02-06T17:34:00Z">
          <w:r w:rsidDel="00466882">
            <w:rPr>
              <w:iCs/>
            </w:rPr>
            <w:delText>Certificates</w:delText>
          </w:r>
        </w:del>
        <w:bookmarkEnd w:id="2154"/>
        <w:r>
          <w:rPr>
            <w:iCs/>
          </w:rPr>
          <w:t xml:space="preserve"> </w:t>
        </w:r>
      </w:ins>
      <w:r>
        <w:rPr>
          <w:iCs/>
        </w:rPr>
        <w:t>(</w:t>
      </w:r>
      <w:del w:id="2164" w:author="ERCOT 030526" w:date="2026-02-06T11:34:00Z" w16du:dateUtc="2026-02-06T17:34:00Z">
        <w:r w:rsidDel="00466882">
          <w:rPr>
            <w:iCs/>
          </w:rPr>
          <w:delText>RE</w:delText>
        </w:r>
      </w:del>
      <w:ins w:id="2165" w:author="TEBA" w:date="2024-11-08T12:10:00Z">
        <w:del w:id="2166" w:author="ERCOT 030526" w:date="2026-02-06T11:34:00Z" w16du:dateUtc="2026-02-06T17:34:00Z">
          <w:r w:rsidDel="00466882">
            <w:rPr>
              <w:iCs/>
            </w:rPr>
            <w:delText>A</w:delText>
          </w:r>
        </w:del>
      </w:ins>
      <w:del w:id="2167" w:author="ERCOT 030526" w:date="2026-02-06T11:34:00Z" w16du:dateUtc="2026-02-06T17:34:00Z">
        <w:r w:rsidDel="00466882">
          <w:rPr>
            <w:iCs/>
          </w:rPr>
          <w:delText>Cs</w:delText>
        </w:r>
      </w:del>
      <w:ins w:id="2168" w:author="ERCOT 030526" w:date="2026-02-06T11:34:00Z" w16du:dateUtc="2026-02-06T17:34:00Z">
        <w:r w:rsidR="00466882">
          <w:rPr>
            <w:iCs/>
          </w:rPr>
          <w:t>RECs</w:t>
        </w:r>
      </w:ins>
      <w:r>
        <w:rPr>
          <w:iCs/>
        </w:rPr>
        <w:t xml:space="preserve">) </w:t>
      </w:r>
      <w:del w:id="2169" w:author="TEBA" w:date="2024-11-08T12:10:00Z">
        <w:r w:rsidDel="001F35F4">
          <w:rPr>
            <w:iCs/>
          </w:rPr>
          <w:delText xml:space="preserve">or Compliance Premiums </w:delText>
        </w:r>
      </w:del>
      <w:ins w:id="2170" w:author="ERCOT 030526" w:date="2026-02-06T11:34:00Z" w16du:dateUtc="2026-02-06T17:34:00Z">
        <w:r w:rsidR="00466882">
          <w:rPr>
            <w:iCs/>
          </w:rPr>
          <w:t xml:space="preserve">or Compliance Premiums </w:t>
        </w:r>
      </w:ins>
      <w:r>
        <w:rPr>
          <w:iCs/>
        </w:rPr>
        <w:t xml:space="preserve">on the ERCOT website.  The information provided shall include, at a minimum, a directory of all </w:t>
      </w:r>
      <w:del w:id="2171" w:author="ERCOT 030526" w:date="2026-02-06T11:34:00Z" w16du:dateUtc="2026-02-06T17:34:00Z">
        <w:r w:rsidDel="00466882">
          <w:rPr>
            <w:iCs/>
          </w:rPr>
          <w:delText>RE</w:delText>
        </w:r>
      </w:del>
      <w:ins w:id="2172" w:author="TEBA" w:date="2024-11-08T12:10:00Z">
        <w:del w:id="2173" w:author="ERCOT 030526" w:date="2026-02-06T11:34:00Z" w16du:dateUtc="2026-02-06T17:34:00Z">
          <w:r w:rsidDel="00466882">
            <w:rPr>
              <w:iCs/>
            </w:rPr>
            <w:delText>A</w:delText>
          </w:r>
        </w:del>
      </w:ins>
      <w:del w:id="2174" w:author="ERCOT 030526" w:date="2026-02-06T11:34:00Z" w16du:dateUtc="2026-02-06T17:34:00Z">
        <w:r w:rsidDel="00466882">
          <w:rPr>
            <w:iCs/>
          </w:rPr>
          <w:delText>C</w:delText>
        </w:r>
      </w:del>
      <w:ins w:id="2175" w:author="ERCOT 030526" w:date="2026-02-06T11:34:00Z" w16du:dateUtc="2026-02-06T17:34:00Z">
        <w:r w:rsidR="00466882">
          <w:rPr>
            <w:iCs/>
          </w:rPr>
          <w:t>REC</w:t>
        </w:r>
      </w:ins>
      <w:r>
        <w:rPr>
          <w:iCs/>
        </w:rPr>
        <w:t xml:space="preserve"> generators</w:t>
      </w:r>
      <w:ins w:id="2176" w:author="ERCOT 030526" w:date="2026-02-06T11:35:00Z" w16du:dateUtc="2026-02-06T17:35:00Z">
        <w:r w:rsidR="00466882">
          <w:rPr>
            <w:iCs/>
          </w:rPr>
          <w:t>,</w:t>
        </w:r>
      </w:ins>
      <w:del w:id="2177" w:author="TEBA" w:date="2024-11-08T12:11:00Z">
        <w:r w:rsidDel="001F35F4">
          <w:rPr>
            <w:iCs/>
          </w:rPr>
          <w:delText>, Retail Entities,</w:delText>
        </w:r>
      </w:del>
      <w:r>
        <w:rPr>
          <w:iCs/>
        </w:rPr>
        <w:t xml:space="preserve"> </w:t>
      </w:r>
      <w:ins w:id="2178" w:author="ERCOT 030526" w:date="2026-02-06T11:35:00Z" w16du:dateUtc="2026-02-06T17:35:00Z">
        <w:r w:rsidR="00466882">
          <w:rPr>
            <w:iCs/>
          </w:rPr>
          <w:t xml:space="preserve">Retail Entities, </w:t>
        </w:r>
      </w:ins>
      <w:r>
        <w:rPr>
          <w:iCs/>
        </w:rPr>
        <w:t xml:space="preserve">and other participants in the </w:t>
      </w:r>
      <w:del w:id="2179" w:author="ERCOT 030526" w:date="2026-02-06T11:35:00Z" w16du:dateUtc="2026-02-06T17:35:00Z">
        <w:r w:rsidDel="00466882">
          <w:rPr>
            <w:iCs/>
          </w:rPr>
          <w:delText>RE</w:delText>
        </w:r>
      </w:del>
      <w:ins w:id="2180" w:author="TEBA" w:date="2024-11-08T12:11:00Z">
        <w:del w:id="2181" w:author="ERCOT 030526" w:date="2026-02-06T11:35:00Z" w16du:dateUtc="2026-02-06T17:35:00Z">
          <w:r w:rsidDel="00466882">
            <w:rPr>
              <w:iCs/>
            </w:rPr>
            <w:delText>A</w:delText>
          </w:r>
        </w:del>
      </w:ins>
      <w:del w:id="2182" w:author="ERCOT 030526" w:date="2026-02-06T11:35:00Z" w16du:dateUtc="2026-02-06T17:35:00Z">
        <w:r w:rsidDel="00466882">
          <w:rPr>
            <w:iCs/>
          </w:rPr>
          <w:delText>C</w:delText>
        </w:r>
      </w:del>
      <w:ins w:id="2183" w:author="ERCOT 030526" w:date="2026-02-06T11:35:00Z" w16du:dateUtc="2026-02-06T17:35:00Z">
        <w:r w:rsidR="00466882">
          <w:rPr>
            <w:iCs/>
          </w:rPr>
          <w:t>REC</w:t>
        </w:r>
      </w:ins>
      <w:r>
        <w:rPr>
          <w:iCs/>
        </w:rPr>
        <w:t xml:space="preserve"> Trading Program.  The directory shall include the following information:</w:t>
      </w:r>
    </w:p>
    <w:p w14:paraId="6B616688" w14:textId="7D620C50" w:rsidR="001F35F4" w:rsidRDefault="001F35F4" w:rsidP="001F35F4">
      <w:pPr>
        <w:spacing w:after="240"/>
        <w:ind w:left="1440" w:hanging="720"/>
      </w:pPr>
      <w:r>
        <w:t>(a)</w:t>
      </w:r>
      <w:r>
        <w:tab/>
        <w:t xml:space="preserve">Name of the </w:t>
      </w:r>
      <w:del w:id="2184" w:author="ERCOT 030526" w:date="2026-02-06T11:35:00Z" w16du:dateUtc="2026-02-06T17:35:00Z">
        <w:r w:rsidDel="00466882">
          <w:delText>RE</w:delText>
        </w:r>
      </w:del>
      <w:ins w:id="2185" w:author="TEBA" w:date="2024-11-08T12:11:00Z">
        <w:del w:id="2186" w:author="ERCOT 030526" w:date="2026-02-06T11:35:00Z" w16du:dateUtc="2026-02-06T17:35:00Z">
          <w:r w:rsidDel="00466882">
            <w:delText>A</w:delText>
          </w:r>
        </w:del>
      </w:ins>
      <w:del w:id="2187" w:author="ERCOT 030526" w:date="2026-02-06T11:35:00Z" w16du:dateUtc="2026-02-06T17:35:00Z">
        <w:r w:rsidDel="00466882">
          <w:delText>C</w:delText>
        </w:r>
      </w:del>
      <w:ins w:id="2188" w:author="ERCOT 030526" w:date="2026-02-06T11:35:00Z" w16du:dateUtc="2026-02-06T17:35:00Z">
        <w:r w:rsidR="00466882">
          <w:t>REC</w:t>
        </w:r>
      </w:ins>
      <w:r>
        <w:t xml:space="preserve"> generator</w:t>
      </w:r>
      <w:ins w:id="2189" w:author="ERCOT 030526" w:date="2026-02-06T11:35:00Z" w16du:dateUtc="2026-02-06T17:35:00Z">
        <w:r w:rsidR="00466882">
          <w:t>,</w:t>
        </w:r>
      </w:ins>
      <w:del w:id="2190" w:author="TEBA" w:date="2024-11-08T12:11:00Z">
        <w:r w:rsidDel="001F35F4">
          <w:delText>, Retail Entity,</w:delText>
        </w:r>
      </w:del>
      <w:r>
        <w:t xml:space="preserve"> </w:t>
      </w:r>
      <w:ins w:id="2191" w:author="ERCOT 030526" w:date="2026-02-06T11:35:00Z" w16du:dateUtc="2026-02-06T17:35:00Z">
        <w:r w:rsidR="00466882">
          <w:t xml:space="preserve">Retail Entity, </w:t>
        </w:r>
      </w:ins>
      <w:r>
        <w:t xml:space="preserve">or other </w:t>
      </w:r>
      <w:del w:id="2192" w:author="ERCOT 030526" w:date="2026-02-06T11:35:00Z" w16du:dateUtc="2026-02-06T17:35:00Z">
        <w:r w:rsidDel="00466882">
          <w:delText>RE</w:delText>
        </w:r>
      </w:del>
      <w:ins w:id="2193" w:author="TEBA" w:date="2024-11-08T12:11:00Z">
        <w:del w:id="2194" w:author="ERCOT 030526" w:date="2026-02-06T11:35:00Z" w16du:dateUtc="2026-02-06T17:35:00Z">
          <w:r w:rsidDel="00466882">
            <w:delText>A</w:delText>
          </w:r>
        </w:del>
      </w:ins>
      <w:del w:id="2195" w:author="ERCOT 030526" w:date="2026-02-06T11:35:00Z" w16du:dateUtc="2026-02-06T17:35:00Z">
        <w:r w:rsidDel="00466882">
          <w:delText>C</w:delText>
        </w:r>
      </w:del>
      <w:ins w:id="2196" w:author="ERCOT 030526" w:date="2026-02-06T11:35:00Z" w16du:dateUtc="2026-02-06T17:35:00Z">
        <w:r w:rsidR="00466882">
          <w:t>REC</w:t>
        </w:r>
      </w:ins>
      <w:r>
        <w:t xml:space="preserve"> Account Holder;</w:t>
      </w:r>
    </w:p>
    <w:p w14:paraId="12A76619" w14:textId="77777777" w:rsidR="001F35F4" w:rsidRDefault="001F35F4" w:rsidP="001F35F4">
      <w:pPr>
        <w:spacing w:after="240"/>
        <w:ind w:left="720"/>
      </w:pPr>
      <w:r>
        <w:t>(b)</w:t>
      </w:r>
      <w:r>
        <w:tab/>
        <w:t>Name of the Designated Representative;</w:t>
      </w:r>
    </w:p>
    <w:p w14:paraId="3B0475C5" w14:textId="77777777" w:rsidR="001F35F4" w:rsidRDefault="001F35F4" w:rsidP="001F35F4">
      <w:pPr>
        <w:spacing w:after="240"/>
        <w:ind w:left="720"/>
      </w:pPr>
      <w:r>
        <w:t>(c)</w:t>
      </w:r>
      <w:r>
        <w:tab/>
        <w:t xml:space="preserve">Street address or post </w:t>
      </w:r>
      <w:proofErr w:type="gramStart"/>
      <w:r>
        <w:t>office box</w:t>
      </w:r>
      <w:proofErr w:type="gramEnd"/>
      <w:r>
        <w:t xml:space="preserve"> number;</w:t>
      </w:r>
    </w:p>
    <w:p w14:paraId="3526D23F" w14:textId="77777777" w:rsidR="001F35F4" w:rsidRDefault="001F35F4" w:rsidP="001F35F4">
      <w:pPr>
        <w:spacing w:after="240"/>
        <w:ind w:left="720"/>
      </w:pPr>
      <w:r>
        <w:t>(d)</w:t>
      </w:r>
      <w:r>
        <w:tab/>
        <w:t>City, state or province, and zip or postal code;</w:t>
      </w:r>
    </w:p>
    <w:p w14:paraId="2D5C7FE6" w14:textId="77777777" w:rsidR="001F35F4" w:rsidRDefault="001F35F4" w:rsidP="001F35F4">
      <w:pPr>
        <w:spacing w:after="240"/>
        <w:ind w:left="720"/>
      </w:pPr>
      <w:r>
        <w:lastRenderedPageBreak/>
        <w:t>(e)</w:t>
      </w:r>
      <w:r>
        <w:tab/>
        <w:t>Country (if not the United States);</w:t>
      </w:r>
    </w:p>
    <w:p w14:paraId="50A35932" w14:textId="045DFFD9" w:rsidR="001F35F4" w:rsidRDefault="001F35F4" w:rsidP="001F35F4">
      <w:pPr>
        <w:spacing w:after="240"/>
        <w:ind w:left="720"/>
      </w:pPr>
      <w:r>
        <w:t>(f)</w:t>
      </w:r>
      <w:r>
        <w:tab/>
        <w:t>Phone number</w:t>
      </w:r>
      <w:ins w:id="2197" w:author="TEBA" w:date="2024-11-08T12:12:00Z">
        <w:del w:id="2198" w:author="ERCOT 030526" w:date="2026-02-06T11:36:00Z" w16du:dateUtc="2026-02-06T17:36:00Z">
          <w:r w:rsidDel="00466882">
            <w:delText xml:space="preserve"> if provided</w:delText>
          </w:r>
        </w:del>
      </w:ins>
      <w:r>
        <w:t>;</w:t>
      </w:r>
    </w:p>
    <w:p w14:paraId="25A1A74F" w14:textId="53926834" w:rsidR="001F35F4" w:rsidRDefault="001F35F4" w:rsidP="001F35F4">
      <w:pPr>
        <w:spacing w:after="240"/>
        <w:ind w:left="720"/>
      </w:pPr>
      <w:del w:id="2199" w:author="TEBA" w:date="2024-11-08T12:12:00Z">
        <w:r w:rsidDel="001F35F4">
          <w:delText>(g)</w:delText>
        </w:r>
        <w:r w:rsidDel="001F35F4">
          <w:tab/>
          <w:delText>Fax number;</w:delText>
        </w:r>
      </w:del>
    </w:p>
    <w:p w14:paraId="459C5ADD" w14:textId="114433BB" w:rsidR="001F35F4" w:rsidRDefault="001F35F4" w:rsidP="001F35F4">
      <w:pPr>
        <w:spacing w:after="240"/>
        <w:ind w:left="720"/>
      </w:pPr>
      <w:r>
        <w:t>(</w:t>
      </w:r>
      <w:ins w:id="2200" w:author="TEBA" w:date="2024-11-08T12:12:00Z">
        <w:r w:rsidR="000C62CB">
          <w:t>g</w:t>
        </w:r>
      </w:ins>
      <w:del w:id="2201" w:author="ERCOT 030526" w:date="2026-02-06T11:36:00Z" w16du:dateUtc="2026-02-06T17:36:00Z">
        <w:r w:rsidDel="00466882">
          <w:delText>h</w:delText>
        </w:r>
      </w:del>
      <w:r>
        <w:t>)</w:t>
      </w:r>
      <w:r>
        <w:tab/>
        <w:t>E-mail address (with hypertext link); and</w:t>
      </w:r>
    </w:p>
    <w:p w14:paraId="1A56AFF9" w14:textId="1AEB3491" w:rsidR="001F35F4" w:rsidRDefault="001F35F4" w:rsidP="001F35F4">
      <w:pPr>
        <w:spacing w:after="240"/>
        <w:ind w:left="720"/>
      </w:pPr>
      <w:r>
        <w:t>(</w:t>
      </w:r>
      <w:ins w:id="2202" w:author="TEBA" w:date="2024-11-08T12:12:00Z">
        <w:r w:rsidR="000C62CB">
          <w:t>h</w:t>
        </w:r>
      </w:ins>
      <w:del w:id="2203" w:author="ERCOT 030526" w:date="2026-02-06T11:36:00Z" w16du:dateUtc="2026-02-06T17:36:00Z">
        <w:r w:rsidDel="00466882">
          <w:delText>i</w:delText>
        </w:r>
      </w:del>
      <w:r>
        <w:t>)</w:t>
      </w:r>
      <w:r>
        <w:tab/>
        <w:t>Website address (with hypertext link).</w:t>
      </w:r>
    </w:p>
    <w:p w14:paraId="0AA99537" w14:textId="6F0DB0ED" w:rsidR="001F35F4" w:rsidRDefault="001F35F4" w:rsidP="001F35F4">
      <w:pPr>
        <w:spacing w:after="240"/>
        <w:ind w:left="720" w:hanging="720"/>
        <w:rPr>
          <w:iCs/>
        </w:rPr>
      </w:pPr>
      <w:r>
        <w:rPr>
          <w:iCs/>
        </w:rPr>
        <w:t>(2)</w:t>
      </w:r>
      <w:r>
        <w:rPr>
          <w:iCs/>
        </w:rPr>
        <w:tab/>
      </w:r>
      <w:del w:id="2204" w:author="ERCOT 030526" w:date="2026-02-06T11:38:00Z" w16du:dateUtc="2026-02-06T17:38:00Z">
        <w:r w:rsidDel="00466882">
          <w:rPr>
            <w:iCs/>
          </w:rPr>
          <w:delText>RE</w:delText>
        </w:r>
      </w:del>
      <w:ins w:id="2205" w:author="TEBA" w:date="2024-11-08T12:12:00Z">
        <w:del w:id="2206" w:author="ERCOT 030526" w:date="2026-02-06T11:38:00Z" w16du:dateUtc="2026-02-06T17:38:00Z">
          <w:r w:rsidR="000C62CB" w:rsidDel="00466882">
            <w:rPr>
              <w:iCs/>
            </w:rPr>
            <w:delText>A</w:delText>
          </w:r>
        </w:del>
      </w:ins>
      <w:del w:id="2207" w:author="ERCOT 030526" w:date="2026-02-06T11:38:00Z" w16du:dateUtc="2026-02-06T17:38:00Z">
        <w:r w:rsidDel="00466882">
          <w:rPr>
            <w:iCs/>
          </w:rPr>
          <w:delText>C</w:delText>
        </w:r>
      </w:del>
      <w:ins w:id="2208" w:author="ERCOT 030526" w:date="2026-02-06T11:38:00Z" w16du:dateUtc="2026-02-06T17:38:00Z">
        <w:r w:rsidR="00466882">
          <w:rPr>
            <w:iCs/>
          </w:rPr>
          <w:t>REC</w:t>
        </w:r>
      </w:ins>
      <w:r>
        <w:rPr>
          <w:iCs/>
        </w:rPr>
        <w:t xml:space="preserve"> Account Holders shall describe their participation in the </w:t>
      </w:r>
      <w:del w:id="2209" w:author="ERCOT 030526" w:date="2026-02-06T11:38:00Z" w16du:dateUtc="2026-02-06T17:38:00Z">
        <w:r w:rsidDel="00466882">
          <w:rPr>
            <w:iCs/>
          </w:rPr>
          <w:delText>RE</w:delText>
        </w:r>
      </w:del>
      <w:ins w:id="2210" w:author="TEBA" w:date="2024-11-08T12:12:00Z">
        <w:del w:id="2211" w:author="ERCOT 030526" w:date="2026-02-06T11:38:00Z" w16du:dateUtc="2026-02-06T17:38:00Z">
          <w:r w:rsidR="000C62CB" w:rsidDel="00466882">
            <w:rPr>
              <w:iCs/>
            </w:rPr>
            <w:delText>A</w:delText>
          </w:r>
        </w:del>
      </w:ins>
      <w:del w:id="2212" w:author="ERCOT 030526" w:date="2026-02-06T11:38:00Z" w16du:dateUtc="2026-02-06T17:38:00Z">
        <w:r w:rsidDel="00466882">
          <w:rPr>
            <w:iCs/>
          </w:rPr>
          <w:delText>C</w:delText>
        </w:r>
      </w:del>
      <w:ins w:id="2213" w:author="ERCOT 030526" w:date="2026-02-06T11:38:00Z" w16du:dateUtc="2026-02-06T17:38:00Z">
        <w:r w:rsidR="00466882">
          <w:rPr>
            <w:iCs/>
          </w:rPr>
          <w:t>REC</w:t>
        </w:r>
      </w:ins>
      <w:r>
        <w:rPr>
          <w:iCs/>
        </w:rPr>
        <w:t xml:space="preserve"> Trading Program using one or more of the following choices within a checkbox listing: </w:t>
      </w:r>
      <w:del w:id="2214" w:author="ERCOT 030526" w:date="2026-02-06T11:38:00Z" w16du:dateUtc="2026-02-06T17:38:00Z">
        <w:r w:rsidDel="00466882">
          <w:rPr>
            <w:iCs/>
          </w:rPr>
          <w:delText>RE</w:delText>
        </w:r>
      </w:del>
      <w:ins w:id="2215" w:author="TEBA" w:date="2024-11-08T12:12:00Z">
        <w:del w:id="2216" w:author="ERCOT 030526" w:date="2026-02-06T11:38:00Z" w16du:dateUtc="2026-02-06T17:38:00Z">
          <w:r w:rsidR="000C62CB" w:rsidDel="00466882">
            <w:rPr>
              <w:iCs/>
            </w:rPr>
            <w:delText>A</w:delText>
          </w:r>
        </w:del>
      </w:ins>
      <w:del w:id="2217" w:author="ERCOT 030526" w:date="2026-02-06T11:38:00Z" w16du:dateUtc="2026-02-06T17:38:00Z">
        <w:r w:rsidDel="00466882">
          <w:rPr>
            <w:iCs/>
          </w:rPr>
          <w:delText>C</w:delText>
        </w:r>
      </w:del>
      <w:ins w:id="2218" w:author="ERCOT 030526" w:date="2026-02-06T11:38:00Z" w16du:dateUtc="2026-02-06T17:38:00Z">
        <w:r w:rsidR="00466882">
          <w:rPr>
            <w:iCs/>
          </w:rPr>
          <w:t>REC</w:t>
        </w:r>
      </w:ins>
      <w:r>
        <w:rPr>
          <w:iCs/>
        </w:rPr>
        <w:t xml:space="preserve"> generator, </w:t>
      </w:r>
      <w:del w:id="2219" w:author="ERCOT 030526" w:date="2026-02-06T11:38:00Z" w16du:dateUtc="2026-02-06T17:38:00Z">
        <w:r w:rsidDel="00466882">
          <w:rPr>
            <w:iCs/>
          </w:rPr>
          <w:delText>Retail Entity, RE</w:delText>
        </w:r>
      </w:del>
      <w:ins w:id="2220" w:author="TEBA" w:date="2024-11-08T12:13:00Z">
        <w:del w:id="2221" w:author="ERCOT 030526" w:date="2026-02-06T11:38:00Z" w16du:dateUtc="2026-02-06T17:38:00Z">
          <w:r w:rsidR="000C62CB" w:rsidDel="00466882">
            <w:rPr>
              <w:iCs/>
            </w:rPr>
            <w:delText>A</w:delText>
          </w:r>
        </w:del>
      </w:ins>
      <w:del w:id="2222" w:author="ERCOT 030526" w:date="2026-02-06T11:38:00Z" w16du:dateUtc="2026-02-06T17:38:00Z">
        <w:r w:rsidDel="00466882">
          <w:rPr>
            <w:iCs/>
          </w:rPr>
          <w:delText>C</w:delText>
        </w:r>
      </w:del>
      <w:ins w:id="2223" w:author="ERCOT 030526" w:date="2026-02-06T11:38:00Z" w16du:dateUtc="2026-02-06T17:38:00Z">
        <w:r w:rsidR="00466882">
          <w:rPr>
            <w:iCs/>
          </w:rPr>
          <w:t>Retail Entity, REC</w:t>
        </w:r>
      </w:ins>
      <w:r>
        <w:rPr>
          <w:iCs/>
        </w:rPr>
        <w:t xml:space="preserve"> broker, </w:t>
      </w:r>
      <w:del w:id="2224" w:author="ERCOT 030526" w:date="2026-02-06T11:39:00Z" w16du:dateUtc="2026-02-06T17:39:00Z">
        <w:r w:rsidDel="00466882">
          <w:rPr>
            <w:iCs/>
          </w:rPr>
          <w:delText>RE</w:delText>
        </w:r>
      </w:del>
      <w:ins w:id="2225" w:author="TEBA" w:date="2024-11-08T12:13:00Z">
        <w:del w:id="2226" w:author="ERCOT 030526" w:date="2026-02-06T11:39:00Z" w16du:dateUtc="2026-02-06T17:39:00Z">
          <w:r w:rsidR="000C62CB" w:rsidDel="00466882">
            <w:rPr>
              <w:iCs/>
            </w:rPr>
            <w:delText>A</w:delText>
          </w:r>
        </w:del>
      </w:ins>
      <w:del w:id="2227" w:author="ERCOT 030526" w:date="2026-02-06T11:39:00Z" w16du:dateUtc="2026-02-06T17:39:00Z">
        <w:r w:rsidDel="00466882">
          <w:rPr>
            <w:iCs/>
          </w:rPr>
          <w:delText>C</w:delText>
        </w:r>
      </w:del>
      <w:ins w:id="2228" w:author="ERCOT 030526" w:date="2026-02-06T11:39:00Z" w16du:dateUtc="2026-02-06T17:39:00Z">
        <w:r w:rsidR="00466882">
          <w:rPr>
            <w:iCs/>
          </w:rPr>
          <w:t>REC</w:t>
        </w:r>
      </w:ins>
      <w:r>
        <w:rPr>
          <w:iCs/>
        </w:rPr>
        <w:t xml:space="preserve"> trader, </w:t>
      </w:r>
      <w:del w:id="2229" w:author="ERCOT 030526" w:date="2026-02-06T11:39:00Z" w16du:dateUtc="2026-02-06T17:39:00Z">
        <w:r w:rsidDel="00466882">
          <w:rPr>
            <w:iCs/>
          </w:rPr>
          <w:delText>RE</w:delText>
        </w:r>
      </w:del>
      <w:ins w:id="2230" w:author="TEBA" w:date="2024-11-08T12:13:00Z">
        <w:del w:id="2231" w:author="ERCOT 030526" w:date="2026-02-06T11:39:00Z" w16du:dateUtc="2026-02-06T17:39:00Z">
          <w:r w:rsidR="000C62CB" w:rsidDel="00466882">
            <w:rPr>
              <w:iCs/>
            </w:rPr>
            <w:delText>A</w:delText>
          </w:r>
        </w:del>
      </w:ins>
      <w:del w:id="2232" w:author="ERCOT 030526" w:date="2026-02-06T11:39:00Z" w16du:dateUtc="2026-02-06T17:39:00Z">
        <w:r w:rsidDel="00466882">
          <w:rPr>
            <w:iCs/>
          </w:rPr>
          <w:delText>C</w:delText>
        </w:r>
      </w:del>
      <w:ins w:id="2233" w:author="ERCOT 030526" w:date="2026-02-06T11:39:00Z" w16du:dateUtc="2026-02-06T17:39:00Z">
        <w:r w:rsidR="00466882">
          <w:rPr>
            <w:iCs/>
          </w:rPr>
          <w:t>REC</w:t>
        </w:r>
      </w:ins>
      <w:r>
        <w:rPr>
          <w:iCs/>
        </w:rPr>
        <w:t xml:space="preserve"> trading exchange, </w:t>
      </w:r>
      <w:ins w:id="2234" w:author="TEBA" w:date="2024-11-25T19:06:00Z">
        <w:del w:id="2235" w:author="ERCOT 030526" w:date="2026-02-06T11:39:00Z" w16du:dateUtc="2026-02-06T17:39:00Z">
          <w:r w:rsidR="009B3702" w:rsidDel="00466882">
            <w:rPr>
              <w:iCs/>
            </w:rPr>
            <w:delText>Renewable Energy Credit (</w:delText>
          </w:r>
        </w:del>
      </w:ins>
      <w:r>
        <w:rPr>
          <w:iCs/>
        </w:rPr>
        <w:t>REC</w:t>
      </w:r>
      <w:ins w:id="2236" w:author="TEBA" w:date="2024-11-25T19:06:00Z">
        <w:del w:id="2237" w:author="ERCOT 030526" w:date="2026-02-06T11:39:00Z" w16du:dateUtc="2026-02-06T17:39:00Z">
          <w:r w:rsidR="009B3702" w:rsidDel="00466882">
            <w:rPr>
              <w:iCs/>
            </w:rPr>
            <w:delText>)</w:delText>
          </w:r>
        </w:del>
      </w:ins>
      <w:r>
        <w:rPr>
          <w:iCs/>
        </w:rPr>
        <w:t xml:space="preserve"> aggregator, or other.</w:t>
      </w:r>
    </w:p>
    <w:p w14:paraId="26CE0379" w14:textId="77777777" w:rsidR="001F35F4" w:rsidRDefault="001F35F4" w:rsidP="001F35F4">
      <w:pPr>
        <w:spacing w:after="240"/>
        <w:rPr>
          <w:iCs/>
        </w:rPr>
      </w:pPr>
      <w:r>
        <w:rPr>
          <w:iCs/>
        </w:rPr>
        <w:t>(3)</w:t>
      </w:r>
      <w:r>
        <w:rPr>
          <w:iCs/>
        </w:rPr>
        <w:tab/>
        <w:t>Entities are responsible for notifying ERCOT of changes in the above information.</w:t>
      </w:r>
    </w:p>
    <w:p w14:paraId="4867FE0A" w14:textId="77777777" w:rsidR="001F35F4" w:rsidRDefault="001F35F4" w:rsidP="001F35F4">
      <w:pPr>
        <w:keepNext/>
        <w:spacing w:after="240"/>
        <w:ind w:left="720" w:hanging="720"/>
        <w:rPr>
          <w:iCs/>
        </w:rPr>
      </w:pPr>
      <w:r>
        <w:rPr>
          <w:iCs/>
        </w:rPr>
        <w:t>(4)</w:t>
      </w:r>
      <w:r>
        <w:rPr>
          <w:iCs/>
        </w:rPr>
        <w:tab/>
        <w:t>ERCOT shall conspicuously display the following disclaimer in upper case and in bold font:</w:t>
      </w:r>
    </w:p>
    <w:p w14:paraId="5889B19A" w14:textId="27A8C6B1" w:rsidR="001F35F4" w:rsidRDefault="001F35F4" w:rsidP="001F35F4">
      <w:pPr>
        <w:spacing w:after="240"/>
        <w:ind w:left="720"/>
        <w:rPr>
          <w:b/>
          <w:iCs/>
        </w:rPr>
      </w:pPr>
      <w:r>
        <w:rPr>
          <w:b/>
          <w:iCs/>
        </w:rPr>
        <w:t xml:space="preserve">DISCLAIMER: ERCOT DOES NOT KNOW OR ENDORSE THE CREDIT WORTHINESS OR REPUTATION OF ANY </w:t>
      </w:r>
      <w:del w:id="2238" w:author="ERCOT 030526" w:date="2026-02-06T11:39:00Z" w16du:dateUtc="2026-02-06T17:39:00Z">
        <w:r w:rsidDel="00466882">
          <w:rPr>
            <w:b/>
            <w:iCs/>
          </w:rPr>
          <w:delText>RE</w:delText>
        </w:r>
      </w:del>
      <w:ins w:id="2239" w:author="TEBA" w:date="2024-11-08T12:13:00Z">
        <w:del w:id="2240" w:author="ERCOT 030526" w:date="2026-02-06T11:39:00Z" w16du:dateUtc="2026-02-06T17:39:00Z">
          <w:r w:rsidR="000C62CB" w:rsidDel="00466882">
            <w:rPr>
              <w:b/>
              <w:iCs/>
            </w:rPr>
            <w:delText>A</w:delText>
          </w:r>
        </w:del>
      </w:ins>
      <w:del w:id="2241" w:author="ERCOT 030526" w:date="2026-02-06T11:39:00Z" w16du:dateUtc="2026-02-06T17:39:00Z">
        <w:r w:rsidDel="00466882">
          <w:rPr>
            <w:b/>
            <w:iCs/>
          </w:rPr>
          <w:delText>C</w:delText>
        </w:r>
      </w:del>
      <w:ins w:id="2242" w:author="ERCOT 030526" w:date="2026-02-06T11:39:00Z" w16du:dateUtc="2026-02-06T17:39:00Z">
        <w:r w:rsidR="00466882">
          <w:rPr>
            <w:b/>
            <w:iCs/>
          </w:rPr>
          <w:t>REC</w:t>
        </w:r>
      </w:ins>
      <w:r>
        <w:rPr>
          <w:b/>
          <w:iCs/>
        </w:rPr>
        <w:t xml:space="preserve"> ACCOUNT HOLDER LISTED IN THIS DIRECTORY.</w:t>
      </w:r>
    </w:p>
    <w:p w14:paraId="356F5755" w14:textId="365F1DC6" w:rsidR="001F35F4" w:rsidRDefault="001F35F4" w:rsidP="001F35F4">
      <w:pPr>
        <w:spacing w:after="240"/>
        <w:ind w:left="720" w:hanging="720"/>
        <w:rPr>
          <w:iCs/>
        </w:rPr>
      </w:pPr>
      <w:r>
        <w:rPr>
          <w:iCs/>
        </w:rPr>
        <w:t>(5)</w:t>
      </w:r>
      <w:r>
        <w:rPr>
          <w:iCs/>
        </w:rPr>
        <w:tab/>
        <w:t xml:space="preserve">ERCOT may provide other information that describes the </w:t>
      </w:r>
      <w:del w:id="2243" w:author="ERCOT 030526" w:date="2026-02-06T11:39:00Z" w16du:dateUtc="2026-02-06T17:39:00Z">
        <w:r w:rsidDel="00466882">
          <w:rPr>
            <w:iCs/>
          </w:rPr>
          <w:delText>RE</w:delText>
        </w:r>
      </w:del>
      <w:ins w:id="2244" w:author="TEBA" w:date="2024-11-08T12:13:00Z">
        <w:del w:id="2245" w:author="ERCOT 030526" w:date="2026-02-06T11:39:00Z" w16du:dateUtc="2026-02-06T17:39:00Z">
          <w:r w:rsidR="000C62CB" w:rsidDel="00466882">
            <w:rPr>
              <w:iCs/>
            </w:rPr>
            <w:delText>A</w:delText>
          </w:r>
        </w:del>
      </w:ins>
      <w:del w:id="2246" w:author="ERCOT 030526" w:date="2026-02-06T11:39:00Z" w16du:dateUtc="2026-02-06T17:39:00Z">
        <w:r w:rsidDel="00466882">
          <w:rPr>
            <w:iCs/>
          </w:rPr>
          <w:delText>C</w:delText>
        </w:r>
      </w:del>
      <w:ins w:id="2247" w:author="ERCOT 030526" w:date="2026-02-06T11:39:00Z" w16du:dateUtc="2026-02-06T17:39:00Z">
        <w:r w:rsidR="00466882">
          <w:rPr>
            <w:iCs/>
          </w:rPr>
          <w:t>REC</w:t>
        </w:r>
      </w:ins>
      <w:r>
        <w:rPr>
          <w:iCs/>
        </w:rPr>
        <w:t xml:space="preserve"> Trading Program, as it deems convenient or necessary for administering the </w:t>
      </w:r>
      <w:del w:id="2248" w:author="ERCOT 030526" w:date="2026-02-06T11:39:00Z" w16du:dateUtc="2026-02-06T17:39:00Z">
        <w:r w:rsidDel="00466882">
          <w:rPr>
            <w:iCs/>
          </w:rPr>
          <w:delText>RE</w:delText>
        </w:r>
      </w:del>
      <w:ins w:id="2249" w:author="TEBA" w:date="2024-11-08T12:14:00Z">
        <w:del w:id="2250" w:author="ERCOT 030526" w:date="2026-02-06T11:39:00Z" w16du:dateUtc="2026-02-06T17:39:00Z">
          <w:r w:rsidR="000C62CB" w:rsidDel="00466882">
            <w:rPr>
              <w:iCs/>
            </w:rPr>
            <w:delText>A</w:delText>
          </w:r>
        </w:del>
      </w:ins>
      <w:del w:id="2251" w:author="ERCOT 030526" w:date="2026-02-06T11:39:00Z" w16du:dateUtc="2026-02-06T17:39:00Z">
        <w:r w:rsidDel="00466882">
          <w:rPr>
            <w:iCs/>
          </w:rPr>
          <w:delText>C</w:delText>
        </w:r>
      </w:del>
      <w:ins w:id="2252" w:author="ERCOT 030526" w:date="2026-02-06T11:39:00Z" w16du:dateUtc="2026-02-06T17:39:00Z">
        <w:r w:rsidR="00466882">
          <w:rPr>
            <w:iCs/>
          </w:rPr>
          <w:t>REC</w:t>
        </w:r>
      </w:ins>
      <w:r>
        <w:rPr>
          <w:iCs/>
        </w:rPr>
        <w:t xml:space="preserve"> Trading Program.  ERCOT shall maintain a hypertext link to the appropriate pages on the Public Utility Commission of Texas’ (PUCT’s) website</w:t>
      </w:r>
      <w:del w:id="2253" w:author="TEBA" w:date="2024-11-08T12:14:00Z">
        <w:r w:rsidDel="000C62CB">
          <w:rPr>
            <w:iCs/>
          </w:rPr>
          <w:delText xml:space="preserve"> that are related to the REC Trading Program</w:delText>
        </w:r>
      </w:del>
      <w:ins w:id="2254" w:author="ERCOT 030526" w:date="2026-02-06T11:40:00Z" w16du:dateUtc="2026-02-06T17:40:00Z">
        <w:r w:rsidR="00466882">
          <w:rPr>
            <w:iCs/>
          </w:rPr>
          <w:t xml:space="preserve"> </w:t>
        </w:r>
      </w:ins>
      <w:ins w:id="2255" w:author="ERCOT 030526" w:date="2026-02-06T11:39:00Z" w16du:dateUtc="2026-02-06T17:39:00Z">
        <w:r w:rsidR="00466882">
          <w:rPr>
            <w:iCs/>
          </w:rPr>
          <w:t>that are relate</w:t>
        </w:r>
      </w:ins>
      <w:ins w:id="2256" w:author="ERCOT 030526" w:date="2026-02-06T11:40:00Z" w16du:dateUtc="2026-02-06T17:40:00Z">
        <w:r w:rsidR="00466882">
          <w:rPr>
            <w:iCs/>
          </w:rPr>
          <w:t>d to the REC Trading Program</w:t>
        </w:r>
      </w:ins>
      <w:r>
        <w:rPr>
          <w:iCs/>
        </w:rPr>
        <w:t>.</w:t>
      </w:r>
    </w:p>
    <w:p w14:paraId="0B76316C" w14:textId="42AC0D24" w:rsidR="001F35F4" w:rsidRDefault="001F35F4" w:rsidP="001F35F4">
      <w:pPr>
        <w:spacing w:after="240"/>
        <w:ind w:left="720" w:hanging="720"/>
        <w:rPr>
          <w:iCs/>
        </w:rPr>
      </w:pPr>
      <w:r>
        <w:rPr>
          <w:iCs/>
        </w:rPr>
        <w:t>(6)</w:t>
      </w:r>
      <w:r>
        <w:rPr>
          <w:iCs/>
        </w:rPr>
        <w:tab/>
        <w:t xml:space="preserve">ERCOT shall post each month the best available aggregated total energy sales (in MWh) of </w:t>
      </w:r>
      <w:del w:id="2257" w:author="TEBA" w:date="2024-11-08T12:14:00Z">
        <w:r w:rsidDel="000C62CB">
          <w:rPr>
            <w:iCs/>
          </w:rPr>
          <w:delText>Retail Entities</w:delText>
        </w:r>
      </w:del>
      <w:ins w:id="2258" w:author="ERCOT 030526" w:date="2026-02-06T11:40:00Z" w16du:dateUtc="2026-02-06T17:40:00Z">
        <w:r w:rsidR="00466882">
          <w:rPr>
            <w:iCs/>
          </w:rPr>
          <w:t xml:space="preserve">Retail Entities </w:t>
        </w:r>
      </w:ins>
      <w:ins w:id="2259" w:author="TEBA" w:date="2024-11-08T12:14:00Z">
        <w:del w:id="2260" w:author="ERCOT 030526" w:date="2026-02-06T11:40:00Z" w16du:dateUtc="2026-02-06T17:40:00Z">
          <w:r w:rsidR="000C62CB" w:rsidDel="00466882">
            <w:rPr>
              <w:iCs/>
            </w:rPr>
            <w:delText>Load Serving Entities</w:delText>
          </w:r>
        </w:del>
      </w:ins>
      <w:del w:id="2261" w:author="ERCOT 030526" w:date="2026-02-06T11:40:00Z" w16du:dateUtc="2026-02-06T17:40:00Z">
        <w:r w:rsidDel="00466882">
          <w:rPr>
            <w:iCs/>
          </w:rPr>
          <w:delText xml:space="preserve"> </w:delText>
        </w:r>
      </w:del>
      <w:ins w:id="2262" w:author="TEBA" w:date="2024-11-25T20:57:00Z">
        <w:del w:id="2263" w:author="ERCOT 030526" w:date="2026-02-06T11:40:00Z" w16du:dateUtc="2026-02-06T17:40:00Z">
          <w:r w:rsidR="001D2A31" w:rsidDel="00466882">
            <w:rPr>
              <w:iCs/>
            </w:rPr>
            <w:delText xml:space="preserve">(LSEs) </w:delText>
          </w:r>
        </w:del>
      </w:ins>
      <w:r>
        <w:rPr>
          <w:iCs/>
        </w:rPr>
        <w:t>in Texas for the previous month and year-to-date for the calendar year.</w:t>
      </w:r>
      <w:r w:rsidRPr="002623B9">
        <w:rPr>
          <w:iCs/>
        </w:rPr>
        <w:t xml:space="preserve"> </w:t>
      </w:r>
      <w:r>
        <w:rPr>
          <w:iCs/>
        </w:rPr>
        <w:t xml:space="preserve"> This posting shall be based on </w:t>
      </w:r>
      <w:ins w:id="2264" w:author="ERCOT 030526" w:date="2026-02-06T11:41:00Z" w16du:dateUtc="2026-02-06T17:41:00Z">
        <w:r w:rsidR="00EC2071">
          <w:rPr>
            <w:iCs/>
          </w:rPr>
          <w:t>Retail Entity</w:t>
        </w:r>
      </w:ins>
      <w:del w:id="2265" w:author="TEBA" w:date="2024-11-08T12:14:00Z">
        <w:r w:rsidDel="000C62CB">
          <w:rPr>
            <w:iCs/>
          </w:rPr>
          <w:delText xml:space="preserve">Retail Entity </w:delText>
        </w:r>
      </w:del>
      <w:ins w:id="2266" w:author="TEBA" w:date="2024-11-27T09:36:00Z">
        <w:del w:id="2267" w:author="ERCOT 030526" w:date="2026-02-06T11:41:00Z" w16du:dateUtc="2026-02-06T17:41:00Z">
          <w:r w:rsidR="00D412D1" w:rsidDel="00EC2071">
            <w:rPr>
              <w:iCs/>
            </w:rPr>
            <w:delText>m</w:delText>
          </w:r>
        </w:del>
      </w:ins>
      <w:ins w:id="2268" w:author="TEBA" w:date="2024-11-08T12:14:00Z">
        <w:del w:id="2269" w:author="ERCOT 030526" w:date="2026-02-06T11:41:00Z" w16du:dateUtc="2026-02-06T17:41:00Z">
          <w:r w:rsidR="000C62CB" w:rsidDel="00EC2071">
            <w:rPr>
              <w:iCs/>
            </w:rPr>
            <w:delText xml:space="preserve">onthly </w:delText>
          </w:r>
        </w:del>
      </w:ins>
      <w:ins w:id="2270" w:author="ERCOT 030526" w:date="2026-03-05T10:25:00Z" w16du:dateUtc="2026-03-05T16:25:00Z">
        <w:r w:rsidR="00AF7D9B">
          <w:rPr>
            <w:iCs/>
          </w:rPr>
          <w:t xml:space="preserve"> </w:t>
        </w:r>
      </w:ins>
      <w:r>
        <w:rPr>
          <w:iCs/>
        </w:rPr>
        <w:t>Load</w:t>
      </w:r>
      <w:ins w:id="2271" w:author="ERCOT 030526" w:date="2026-02-06T11:41:00Z" w16du:dateUtc="2026-02-06T17:41:00Z">
        <w:r w:rsidR="00EC2071">
          <w:rPr>
            <w:iCs/>
          </w:rPr>
          <w:t>s</w:t>
        </w:r>
      </w:ins>
      <w:ins w:id="2272" w:author="TEBA" w:date="2024-11-08T12:14:00Z">
        <w:del w:id="2273" w:author="ERCOT 030526" w:date="2026-02-06T11:41:00Z" w16du:dateUtc="2026-02-06T17:41:00Z">
          <w:r w:rsidR="000C62CB" w:rsidDel="00EC2071">
            <w:rPr>
              <w:iCs/>
            </w:rPr>
            <w:delText xml:space="preserve"> Ratio Share</w:delText>
          </w:r>
        </w:del>
      </w:ins>
      <w:del w:id="2274" w:author="ERCOT 030526" w:date="2026-02-06T11:41:00Z" w16du:dateUtc="2026-02-06T17:41:00Z">
        <w:r w:rsidDel="00EC2071">
          <w:rPr>
            <w:iCs/>
          </w:rPr>
          <w:delText>s</w:delText>
        </w:r>
      </w:del>
      <w:ins w:id="2275" w:author="TEBA" w:date="2024-11-27T09:37:00Z">
        <w:del w:id="2276" w:author="ERCOT 030526" w:date="2026-02-06T11:41:00Z" w16du:dateUtc="2026-02-06T17:41:00Z">
          <w:r w:rsidR="00D412D1" w:rsidDel="00EC2071">
            <w:rPr>
              <w:iCs/>
            </w:rPr>
            <w:delText xml:space="preserve">, as described in Section 7.9.3.5, </w:delText>
          </w:r>
        </w:del>
      </w:ins>
      <w:ins w:id="2277" w:author="TEBA" w:date="2024-11-27T09:38:00Z">
        <w:del w:id="2278" w:author="ERCOT 030526" w:date="2026-02-06T11:41:00Z" w16du:dateUtc="2026-02-06T17:41:00Z">
          <w:r w:rsidR="00D412D1" w:rsidDel="00EC2071">
            <w:rPr>
              <w:iCs/>
            </w:rPr>
            <w:delText>CRR Balancing Account Closure</w:delText>
          </w:r>
        </w:del>
      </w:ins>
      <w:del w:id="2279" w:author="TEBA" w:date="2024-11-08T12:14:00Z">
        <w:r w:rsidDel="000C62CB">
          <w:rPr>
            <w:iCs/>
          </w:rPr>
          <w:delText xml:space="preserve"> provided in accordance with Section 14.5.2, Retail Entities</w:delText>
        </w:r>
      </w:del>
      <w:r>
        <w:rPr>
          <w:iCs/>
        </w:rPr>
        <w:t>.</w:t>
      </w:r>
    </w:p>
    <w:p w14:paraId="5052B208" w14:textId="77777777" w:rsidR="001F35F4" w:rsidRDefault="001F35F4" w:rsidP="001F35F4">
      <w:pPr>
        <w:spacing w:after="240"/>
        <w:ind w:left="720" w:hanging="720"/>
        <w:rPr>
          <w:iCs/>
        </w:rPr>
      </w:pPr>
      <w:r>
        <w:rPr>
          <w:iCs/>
        </w:rPr>
        <w:t>(7)</w:t>
      </w:r>
      <w:r>
        <w:rPr>
          <w:iCs/>
        </w:rPr>
        <w:tab/>
        <w:t>ERCOT shall post a list of Facility Identification Numbers, associated names, locations, and types.</w:t>
      </w:r>
    </w:p>
    <w:bookmarkEnd w:id="2145"/>
    <w:p w14:paraId="194EA855" w14:textId="1B71B954" w:rsidR="000C62CB" w:rsidRDefault="000C62CB" w:rsidP="000C62CB">
      <w:pPr>
        <w:spacing w:after="240"/>
        <w:ind w:left="720" w:hanging="720"/>
        <w:rPr>
          <w:ins w:id="2280" w:author="TEBA" w:date="2024-11-08T12:15:00Z"/>
          <w:iCs/>
        </w:rPr>
      </w:pPr>
      <w:ins w:id="2281" w:author="TEBA" w:date="2024-11-08T12:15:00Z">
        <w:del w:id="2282" w:author="ERCOT 030526" w:date="2026-02-06T11:45:00Z" w16du:dateUtc="2026-02-06T17:45:00Z">
          <w:r w:rsidDel="00EC2071">
            <w:rPr>
              <w:iCs/>
            </w:rPr>
            <w:delText>(8)</w:delText>
          </w:r>
          <w:r w:rsidDel="00EC2071">
            <w:rPr>
              <w:iCs/>
            </w:rPr>
            <w:tab/>
          </w:r>
        </w:del>
      </w:ins>
      <w:ins w:id="2283" w:author="TEBA" w:date="2024-11-26T19:12:00Z">
        <w:del w:id="2284" w:author="ERCOT 030526" w:date="2026-02-06T11:45:00Z" w16du:dateUtc="2026-02-06T17:45:00Z">
          <w:r w:rsidR="00A11857" w:rsidDel="00EC2071">
            <w:rPr>
              <w:iCs/>
            </w:rPr>
            <w:delText>ERCOT shall post a</w:delText>
          </w:r>
        </w:del>
      </w:ins>
      <w:ins w:id="2285" w:author="TEBA" w:date="2024-11-08T12:15:00Z">
        <w:del w:id="2286" w:author="ERCOT 030526" w:date="2026-02-06T11:45:00Z" w16du:dateUtc="2026-02-06T17:45:00Z">
          <w:r w:rsidDel="00EC2071">
            <w:rPr>
              <w:iCs/>
            </w:rPr>
            <w:delText xml:space="preserve"> list of third</w:delText>
          </w:r>
        </w:del>
      </w:ins>
      <w:ins w:id="2287" w:author="TEBA" w:date="2024-11-25T18:49:00Z">
        <w:del w:id="2288" w:author="ERCOT 030526" w:date="2026-02-06T11:45:00Z" w16du:dateUtc="2026-02-06T17:45:00Z">
          <w:r w:rsidR="00F82970" w:rsidDel="00EC2071">
            <w:rPr>
              <w:iCs/>
            </w:rPr>
            <w:delText>-</w:delText>
          </w:r>
        </w:del>
      </w:ins>
      <w:ins w:id="2289" w:author="TEBA" w:date="2024-11-08T12:15:00Z">
        <w:del w:id="2290" w:author="ERCOT 030526" w:date="2026-02-06T11:45:00Z" w16du:dateUtc="2026-02-06T17:45:00Z">
          <w:r w:rsidDel="00EC2071">
            <w:rPr>
              <w:iCs/>
            </w:rPr>
            <w:delText>party certification programs, as described in Section 14.1</w:delText>
          </w:r>
        </w:del>
      </w:ins>
      <w:ins w:id="2291" w:author="TEBA" w:date="2024-11-27T09:40:00Z">
        <w:del w:id="2292" w:author="ERCOT 030526" w:date="2026-02-06T11:45:00Z" w16du:dateUtc="2026-02-06T17:45:00Z">
          <w:r w:rsidR="00D412D1" w:rsidDel="00EC2071">
            <w:rPr>
              <w:iCs/>
            </w:rPr>
            <w:delText>2</w:delText>
          </w:r>
        </w:del>
      </w:ins>
      <w:ins w:id="2293" w:author="TEBA" w:date="2024-11-08T12:15:00Z">
        <w:del w:id="2294" w:author="ERCOT 030526" w:date="2026-02-06T11:45:00Z" w16du:dateUtc="2026-02-06T17:45:00Z">
          <w:r w:rsidDel="00EC2071">
            <w:rPr>
              <w:iCs/>
            </w:rPr>
            <w:delText xml:space="preserve">, </w:delText>
          </w:r>
        </w:del>
      </w:ins>
      <w:ins w:id="2295" w:author="TEBA" w:date="2024-11-25T20:32:00Z">
        <w:del w:id="2296" w:author="ERCOT 030526" w:date="2026-02-06T11:45:00Z" w16du:dateUtc="2026-02-06T17:45:00Z">
          <w:r w:rsidR="00837464" w:rsidRPr="00837464" w:rsidDel="00EC2071">
            <w:rPr>
              <w:iCs/>
            </w:rPr>
            <w:delText>Third-Party Certification Data Fields</w:delText>
          </w:r>
          <w:r w:rsidR="00837464" w:rsidDel="00EC2071">
            <w:rPr>
              <w:iCs/>
            </w:rPr>
            <w:delText>,</w:delText>
          </w:r>
          <w:r w:rsidR="00837464" w:rsidRPr="00837464" w:rsidDel="00EC2071">
            <w:rPr>
              <w:iCs/>
            </w:rPr>
            <w:delText xml:space="preserve"> </w:delText>
          </w:r>
        </w:del>
      </w:ins>
      <w:ins w:id="2297" w:author="TEBA" w:date="2024-11-08T12:15:00Z">
        <w:del w:id="2298" w:author="ERCOT 030526" w:date="2026-02-06T11:45:00Z" w16du:dateUtc="2026-02-06T17:45:00Z">
          <w:r w:rsidDel="00EC2071">
            <w:rPr>
              <w:iCs/>
            </w:rPr>
            <w:delText>along with:</w:delText>
          </w:r>
        </w:del>
      </w:ins>
    </w:p>
    <w:p w14:paraId="799C8218" w14:textId="24ED55D3" w:rsidR="000C62CB" w:rsidRDefault="000C62CB" w:rsidP="00CF1BDF">
      <w:pPr>
        <w:spacing w:after="240"/>
        <w:ind w:left="1440" w:hanging="720"/>
        <w:rPr>
          <w:ins w:id="2299" w:author="TEBA" w:date="2024-11-08T12:15:00Z"/>
          <w:iCs/>
        </w:rPr>
      </w:pPr>
      <w:ins w:id="2300" w:author="TEBA" w:date="2024-11-08T12:15:00Z">
        <w:del w:id="2301" w:author="ERCOT 030526" w:date="2026-02-06T11:45:00Z" w16du:dateUtc="2026-02-06T17:45:00Z">
          <w:r w:rsidDel="00EC2071">
            <w:rPr>
              <w:iCs/>
            </w:rPr>
            <w:delText>(a)</w:delText>
          </w:r>
        </w:del>
      </w:ins>
      <w:ins w:id="2302" w:author="TEBA" w:date="2024-11-25T22:00:00Z">
        <w:del w:id="2303" w:author="ERCOT 030526" w:date="2026-02-06T11:45:00Z" w16du:dateUtc="2026-02-06T17:45:00Z">
          <w:r w:rsidR="003B1A8C" w:rsidDel="00EC2071">
            <w:rPr>
              <w:iCs/>
            </w:rPr>
            <w:tab/>
            <w:delText>C</w:delText>
          </w:r>
        </w:del>
      </w:ins>
      <w:ins w:id="2304" w:author="TEBA" w:date="2024-11-08T12:15:00Z">
        <w:del w:id="2305" w:author="ERCOT 030526" w:date="2026-02-06T11:45:00Z" w16du:dateUtc="2026-02-06T17:45:00Z">
          <w:r w:rsidDel="00EC2071">
            <w:rPr>
              <w:iCs/>
            </w:rPr>
            <w:delText>ontact information for the third</w:delText>
          </w:r>
        </w:del>
      </w:ins>
      <w:ins w:id="2306" w:author="TEBA" w:date="2024-11-25T18:49:00Z">
        <w:del w:id="2307" w:author="ERCOT 030526" w:date="2026-02-06T11:45:00Z" w16du:dateUtc="2026-02-06T17:45:00Z">
          <w:r w:rsidR="00F82970" w:rsidDel="00EC2071">
            <w:rPr>
              <w:iCs/>
            </w:rPr>
            <w:delText>-</w:delText>
          </w:r>
        </w:del>
      </w:ins>
      <w:ins w:id="2308" w:author="TEBA" w:date="2024-11-08T12:15:00Z">
        <w:del w:id="2309" w:author="ERCOT 030526" w:date="2026-02-06T11:45:00Z" w16du:dateUtc="2026-02-06T17:45:00Z">
          <w:r w:rsidDel="00EC2071">
            <w:rPr>
              <w:iCs/>
            </w:rPr>
            <w:delText>party certification program, which standard for certification it is using, and copy of the audits the third</w:delText>
          </w:r>
        </w:del>
      </w:ins>
      <w:ins w:id="2310" w:author="TEBA" w:date="2024-11-25T18:49:00Z">
        <w:del w:id="2311" w:author="ERCOT 030526" w:date="2026-02-06T11:45:00Z" w16du:dateUtc="2026-02-06T17:45:00Z">
          <w:r w:rsidR="00F82970" w:rsidDel="00EC2071">
            <w:rPr>
              <w:iCs/>
            </w:rPr>
            <w:delText>-</w:delText>
          </w:r>
        </w:del>
      </w:ins>
      <w:ins w:id="2312" w:author="TEBA" w:date="2024-11-08T12:15:00Z">
        <w:del w:id="2313" w:author="ERCOT 030526" w:date="2026-02-06T11:45:00Z" w16du:dateUtc="2026-02-06T17:45:00Z">
          <w:r w:rsidDel="00EC2071">
            <w:rPr>
              <w:iCs/>
            </w:rPr>
            <w:delText>party certification program has provided to ERCOT;</w:delText>
          </w:r>
        </w:del>
      </w:ins>
    </w:p>
    <w:p w14:paraId="0437BBEC" w14:textId="7AC4CDD4" w:rsidR="000C62CB" w:rsidRDefault="000C62CB" w:rsidP="00CF1BDF">
      <w:pPr>
        <w:spacing w:after="240"/>
        <w:ind w:left="1440" w:hanging="720"/>
        <w:rPr>
          <w:ins w:id="2314" w:author="TEBA" w:date="2024-11-08T12:15:00Z"/>
          <w:iCs/>
        </w:rPr>
      </w:pPr>
      <w:ins w:id="2315" w:author="TEBA" w:date="2024-11-08T12:15:00Z">
        <w:del w:id="2316" w:author="ERCOT 030526" w:date="2026-02-06T11:45:00Z" w16du:dateUtc="2026-02-06T17:45:00Z">
          <w:r w:rsidDel="00EC2071">
            <w:rPr>
              <w:iCs/>
            </w:rPr>
            <w:delText>(b)</w:delText>
          </w:r>
        </w:del>
      </w:ins>
      <w:ins w:id="2317" w:author="TEBA" w:date="2024-11-25T22:00:00Z">
        <w:del w:id="2318" w:author="ERCOT 030526" w:date="2026-02-06T11:45:00Z" w16du:dateUtc="2026-02-06T17:45:00Z">
          <w:r w:rsidR="003B1A8C" w:rsidDel="00EC2071">
            <w:rPr>
              <w:iCs/>
            </w:rPr>
            <w:tab/>
            <w:delText>W</w:delText>
          </w:r>
        </w:del>
      </w:ins>
      <w:ins w:id="2319" w:author="TEBA" w:date="2024-11-08T12:15:00Z">
        <w:del w:id="2320" w:author="ERCOT 030526" w:date="2026-02-06T11:45:00Z" w16du:dateUtc="2026-02-06T17:45:00Z">
          <w:r w:rsidDel="00EC2071">
            <w:rPr>
              <w:iCs/>
            </w:rPr>
            <w:delText>hich EAC Account Holders have provided notice to ERCOT that they are using that third</w:delText>
          </w:r>
        </w:del>
      </w:ins>
      <w:ins w:id="2321" w:author="TEBA" w:date="2024-11-25T18:49:00Z">
        <w:del w:id="2322" w:author="ERCOT 030526" w:date="2026-02-06T11:45:00Z" w16du:dateUtc="2026-02-06T17:45:00Z">
          <w:r w:rsidR="00F82970" w:rsidDel="00EC2071">
            <w:rPr>
              <w:iCs/>
            </w:rPr>
            <w:delText>-</w:delText>
          </w:r>
        </w:del>
      </w:ins>
      <w:ins w:id="2323" w:author="TEBA" w:date="2024-11-08T12:15:00Z">
        <w:del w:id="2324" w:author="ERCOT 030526" w:date="2026-02-06T11:45:00Z" w16du:dateUtc="2026-02-06T17:45:00Z">
          <w:r w:rsidDel="00EC2071">
            <w:rPr>
              <w:iCs/>
            </w:rPr>
            <w:delText>party certification program; and</w:delText>
          </w:r>
        </w:del>
      </w:ins>
    </w:p>
    <w:p w14:paraId="6931011B" w14:textId="24B872CC" w:rsidR="000C62CB" w:rsidRDefault="000C62CB" w:rsidP="00CF1BDF">
      <w:pPr>
        <w:spacing w:after="240"/>
        <w:ind w:left="1440" w:hanging="720"/>
        <w:rPr>
          <w:ins w:id="2325" w:author="TEBA" w:date="2024-11-08T12:15:00Z"/>
          <w:iCs/>
        </w:rPr>
      </w:pPr>
      <w:ins w:id="2326" w:author="TEBA" w:date="2024-11-08T12:15:00Z">
        <w:del w:id="2327" w:author="ERCOT 030526" w:date="2026-02-06T11:45:00Z" w16du:dateUtc="2026-02-06T17:45:00Z">
          <w:r w:rsidDel="00EC2071">
            <w:rPr>
              <w:iCs/>
            </w:rPr>
            <w:lastRenderedPageBreak/>
            <w:delText>(c)</w:delText>
          </w:r>
        </w:del>
      </w:ins>
      <w:ins w:id="2328" w:author="TEBA" w:date="2024-11-25T22:01:00Z">
        <w:del w:id="2329" w:author="ERCOT 030526" w:date="2026-02-06T11:45:00Z" w16du:dateUtc="2026-02-06T17:45:00Z">
          <w:r w:rsidR="003B1A8C" w:rsidDel="00EC2071">
            <w:rPr>
              <w:iCs/>
            </w:rPr>
            <w:tab/>
            <w:delText>I</w:delText>
          </w:r>
        </w:del>
      </w:ins>
      <w:ins w:id="2330" w:author="TEBA" w:date="2024-11-08T12:15:00Z">
        <w:del w:id="2331" w:author="ERCOT 030526" w:date="2026-02-06T11:45:00Z" w16du:dateUtc="2026-02-06T17:45:00Z">
          <w:r w:rsidDel="00EC2071">
            <w:rPr>
              <w:iCs/>
            </w:rPr>
            <w:delText>nformation about how to register as a third</w:delText>
          </w:r>
        </w:del>
      </w:ins>
      <w:ins w:id="2332" w:author="TEBA" w:date="2024-11-25T18:50:00Z">
        <w:del w:id="2333" w:author="ERCOT 030526" w:date="2026-02-06T11:45:00Z" w16du:dateUtc="2026-02-06T17:45:00Z">
          <w:r w:rsidR="00F82970" w:rsidDel="00EC2071">
            <w:rPr>
              <w:iCs/>
            </w:rPr>
            <w:delText>-</w:delText>
          </w:r>
        </w:del>
      </w:ins>
      <w:ins w:id="2334" w:author="TEBA" w:date="2024-11-08T12:15:00Z">
        <w:del w:id="2335" w:author="ERCOT 030526" w:date="2026-02-06T11:45:00Z" w16du:dateUtc="2026-02-06T17:45:00Z">
          <w:r w:rsidDel="00EC2071">
            <w:rPr>
              <w:iCs/>
            </w:rPr>
            <w:delText>party certification program and how an EAC Account Holder can provide notice it is using a particular third</w:delText>
          </w:r>
        </w:del>
      </w:ins>
      <w:ins w:id="2336" w:author="TEBA" w:date="2024-11-25T18:50:00Z">
        <w:del w:id="2337" w:author="ERCOT 030526" w:date="2026-02-06T11:45:00Z" w16du:dateUtc="2026-02-06T17:45:00Z">
          <w:r w:rsidR="00F82970" w:rsidDel="00EC2071">
            <w:rPr>
              <w:iCs/>
            </w:rPr>
            <w:delText>-</w:delText>
          </w:r>
        </w:del>
      </w:ins>
      <w:ins w:id="2338" w:author="TEBA" w:date="2024-11-08T12:15:00Z">
        <w:del w:id="2339" w:author="ERCOT 030526" w:date="2026-02-06T11:45:00Z" w16du:dateUtc="2026-02-06T17:45:00Z">
          <w:r w:rsidDel="00EC2071">
            <w:rPr>
              <w:iCs/>
            </w:rPr>
            <w:delText>party certification program.</w:delText>
          </w:r>
        </w:del>
      </w:ins>
    </w:p>
    <w:p w14:paraId="180467BD" w14:textId="2C5982CE" w:rsidR="000C62CB" w:rsidRDefault="000C62CB" w:rsidP="000C62CB">
      <w:pPr>
        <w:spacing w:after="240"/>
        <w:ind w:left="720" w:hanging="720"/>
        <w:rPr>
          <w:ins w:id="2340" w:author="TEBA" w:date="2024-11-08T12:15:00Z"/>
          <w:iCs/>
        </w:rPr>
      </w:pPr>
      <w:ins w:id="2341" w:author="TEBA" w:date="2024-11-08T12:15:00Z">
        <w:del w:id="2342" w:author="ERCOT 030526" w:date="2026-02-06T11:45:00Z" w16du:dateUtc="2026-02-06T17:45:00Z">
          <w:r w:rsidDel="00EC2071">
            <w:rPr>
              <w:iCs/>
            </w:rPr>
            <w:delText>(9)</w:delText>
          </w:r>
          <w:r w:rsidDel="00EC2071">
            <w:rPr>
              <w:iCs/>
            </w:rPr>
            <w:tab/>
          </w:r>
        </w:del>
      </w:ins>
      <w:ins w:id="2343" w:author="TEBA" w:date="2024-11-27T09:39:00Z">
        <w:del w:id="2344" w:author="ERCOT 030526" w:date="2026-02-06T11:45:00Z" w16du:dateUtc="2026-02-06T17:45:00Z">
          <w:r w:rsidR="00D412D1" w:rsidDel="00EC2071">
            <w:rPr>
              <w:iCs/>
            </w:rPr>
            <w:delText>ERCOT shall post d</w:delText>
          </w:r>
        </w:del>
      </w:ins>
      <w:ins w:id="2345" w:author="TEBA" w:date="2024-11-08T12:15:00Z">
        <w:del w:id="2346" w:author="ERCOT 030526" w:date="2026-02-06T11:45:00Z" w16du:dateUtc="2026-02-06T17:45:00Z">
          <w:r w:rsidDel="00EC2071">
            <w:rPr>
              <w:iCs/>
            </w:rPr>
            <w:delText xml:space="preserve">ocumentation for any </w:delText>
          </w:r>
        </w:del>
      </w:ins>
      <w:ins w:id="2347" w:author="TEBA" w:date="2024-11-25T19:31:00Z">
        <w:del w:id="2348" w:author="ERCOT 030526" w:date="2026-02-06T11:45:00Z" w16du:dateUtc="2026-02-06T17:45:00Z">
          <w:r w:rsidR="00D632EE" w:rsidDel="00EC2071">
            <w:rPr>
              <w:iCs/>
            </w:rPr>
            <w:delText>Application Programming Interfaces (</w:delText>
          </w:r>
        </w:del>
      </w:ins>
      <w:ins w:id="2349" w:author="TEBA" w:date="2024-11-08T12:15:00Z">
        <w:del w:id="2350" w:author="ERCOT 030526" w:date="2026-02-06T11:45:00Z" w16du:dateUtc="2026-02-06T17:45:00Z">
          <w:r w:rsidDel="00EC2071">
            <w:rPr>
              <w:iCs/>
            </w:rPr>
            <w:delText>APIs</w:delText>
          </w:r>
        </w:del>
      </w:ins>
      <w:ins w:id="2351" w:author="TEBA" w:date="2024-11-25T19:31:00Z">
        <w:del w:id="2352" w:author="ERCOT 030526" w:date="2026-02-06T11:45:00Z" w16du:dateUtc="2026-02-06T17:45:00Z">
          <w:r w:rsidR="00D632EE" w:rsidDel="00EC2071">
            <w:rPr>
              <w:iCs/>
            </w:rPr>
            <w:delText>)</w:delText>
          </w:r>
        </w:del>
      </w:ins>
      <w:ins w:id="2353" w:author="TEBA" w:date="2024-11-08T12:15:00Z">
        <w:del w:id="2354" w:author="ERCOT 030526" w:date="2026-02-06T11:45:00Z" w16du:dateUtc="2026-02-06T17:45:00Z">
          <w:r w:rsidDel="00EC2071">
            <w:rPr>
              <w:iCs/>
            </w:rPr>
            <w:delText xml:space="preserve"> created by ERCOT to administer the EAC program.</w:delText>
          </w:r>
        </w:del>
      </w:ins>
    </w:p>
    <w:p w14:paraId="7C0C8BF5" w14:textId="05D04541" w:rsidR="000C62CB" w:rsidRDefault="000C62CB" w:rsidP="000C62CB">
      <w:pPr>
        <w:spacing w:after="240"/>
        <w:ind w:left="720" w:hanging="720"/>
        <w:rPr>
          <w:ins w:id="2355" w:author="TEBA" w:date="2024-11-08T12:17:00Z"/>
          <w:iCs/>
        </w:rPr>
      </w:pPr>
      <w:ins w:id="2356" w:author="TEBA" w:date="2024-11-08T12:15:00Z">
        <w:del w:id="2357" w:author="ERCOT 030526" w:date="2026-02-06T11:45:00Z" w16du:dateUtc="2026-02-06T17:45:00Z">
          <w:r w:rsidDel="00EC2071">
            <w:rPr>
              <w:iCs/>
            </w:rPr>
            <w:delText>(10)</w:delText>
          </w:r>
          <w:r w:rsidDel="00EC2071">
            <w:rPr>
              <w:iCs/>
            </w:rPr>
            <w:tab/>
          </w:r>
        </w:del>
      </w:ins>
      <w:ins w:id="2358" w:author="TEBA" w:date="2024-11-27T09:39:00Z">
        <w:del w:id="2359" w:author="ERCOT 030526" w:date="2026-02-06T11:45:00Z" w16du:dateUtc="2026-02-06T17:45:00Z">
          <w:r w:rsidR="00D412D1" w:rsidDel="00EC2071">
            <w:rPr>
              <w:iCs/>
            </w:rPr>
            <w:delText>ERCOT shall post a</w:delText>
          </w:r>
        </w:del>
      </w:ins>
      <w:ins w:id="2360" w:author="TEBA" w:date="2024-11-08T12:15:00Z">
        <w:del w:id="2361" w:author="ERCOT 030526" w:date="2026-02-06T11:45:00Z" w16du:dateUtc="2026-02-06T17:45:00Z">
          <w:r w:rsidDel="00EC2071">
            <w:rPr>
              <w:iCs/>
            </w:rPr>
            <w:delText xml:space="preserve"> publicly available database of all EACs searchable via public APIs</w:delText>
          </w:r>
        </w:del>
      </w:ins>
      <w:ins w:id="2362" w:author="TEBA" w:date="2024-11-08T12:17:00Z">
        <w:del w:id="2363" w:author="ERCOT 030526" w:date="2026-02-06T11:45:00Z" w16du:dateUtc="2026-02-06T17:45:00Z">
          <w:r w:rsidDel="00EC2071">
            <w:rPr>
              <w:iCs/>
            </w:rPr>
            <w:delText xml:space="preserve"> </w:delText>
          </w:r>
        </w:del>
      </w:ins>
      <w:ins w:id="2364" w:author="TEBA" w:date="2024-11-08T12:16:00Z">
        <w:del w:id="2365" w:author="ERCOT 030526" w:date="2026-02-06T11:45:00Z" w16du:dateUtc="2026-02-06T17:45:00Z">
          <w:r w:rsidDel="00EC2071">
            <w:rPr>
              <w:iCs/>
            </w:rPr>
            <w:delText>including transfer records and retirement information</w:delText>
          </w:r>
        </w:del>
      </w:ins>
      <w:ins w:id="2366" w:author="TEBA" w:date="2024-11-08T12:15:00Z">
        <w:del w:id="2367" w:author="ERCOT 030526" w:date="2026-02-06T11:45:00Z" w16du:dateUtc="2026-02-06T17:45:00Z">
          <w:r w:rsidDel="00EC2071">
            <w:rPr>
              <w:iCs/>
            </w:rPr>
            <w:delText>.</w:delText>
          </w:r>
        </w:del>
      </w:ins>
      <w:ins w:id="2368" w:author="TEBA" w:date="2024-11-08T12:16:00Z">
        <w:del w:id="2369" w:author="ERCOT 030526" w:date="2026-02-06T11:45:00Z" w16du:dateUtc="2026-02-06T17:45:00Z">
          <w:r w:rsidDel="00EC2071">
            <w:rPr>
              <w:iCs/>
            </w:rPr>
            <w:delText xml:space="preserve"> </w:delText>
          </w:r>
        </w:del>
      </w:ins>
    </w:p>
    <w:p w14:paraId="4384CFFB" w14:textId="07D228B4" w:rsidR="000C62CB" w:rsidRDefault="000C62CB" w:rsidP="00CF1BDF">
      <w:pPr>
        <w:spacing w:after="240"/>
        <w:ind w:left="1440" w:hanging="720"/>
        <w:rPr>
          <w:ins w:id="2370" w:author="TEBA" w:date="2024-11-08T12:15:00Z"/>
          <w:iCs/>
        </w:rPr>
      </w:pPr>
      <w:ins w:id="2371" w:author="TEBA" w:date="2024-11-08T12:17:00Z">
        <w:del w:id="2372" w:author="ERCOT 030526" w:date="2026-02-06T11:45:00Z" w16du:dateUtc="2026-02-06T17:45:00Z">
          <w:r w:rsidDel="00EC2071">
            <w:rPr>
              <w:iCs/>
            </w:rPr>
            <w:delText>(a)</w:delText>
          </w:r>
        </w:del>
      </w:ins>
      <w:ins w:id="2373" w:author="TEBA" w:date="2024-11-25T21:59:00Z">
        <w:del w:id="2374" w:author="ERCOT 030526" w:date="2026-02-06T11:45:00Z" w16du:dateUtc="2026-02-06T17:45:00Z">
          <w:r w:rsidR="003B1A8C" w:rsidDel="00EC2071">
            <w:rPr>
              <w:iCs/>
            </w:rPr>
            <w:tab/>
          </w:r>
        </w:del>
      </w:ins>
      <w:ins w:id="2375" w:author="TEBA" w:date="2024-11-08T12:17:00Z">
        <w:del w:id="2376" w:author="ERCOT 030526" w:date="2026-02-06T11:45:00Z" w16du:dateUtc="2026-02-06T17:45:00Z">
          <w:r w:rsidDel="00EC2071">
            <w:rPr>
              <w:iCs/>
            </w:rPr>
            <w:delText>Transfer records, and the “</w:delText>
          </w:r>
          <w:r w:rsidDel="00EC2071">
            <w:delText>Latitude/Longitude</w:delText>
          </w:r>
          <w:r w:rsidDel="00EC2071">
            <w:rPr>
              <w:iCs/>
            </w:rPr>
            <w:delText>” and “Facility ID” fields in the EAC database shall be redacted or confidential for 60 days.</w:delText>
          </w:r>
        </w:del>
      </w:ins>
    </w:p>
    <w:p w14:paraId="4BEC5CE9" w14:textId="6A5C1099" w:rsidR="000C62CB" w:rsidRDefault="000C62CB" w:rsidP="000C62CB">
      <w:pPr>
        <w:spacing w:after="240"/>
        <w:rPr>
          <w:ins w:id="2377" w:author="TEBA" w:date="2024-11-08T12:20:00Z"/>
          <w:b/>
          <w:bCs/>
          <w:iCs/>
        </w:rPr>
      </w:pPr>
      <w:ins w:id="2378" w:author="TEBA" w:date="2024-11-08T12:20:00Z">
        <w:del w:id="2379" w:author="ERCOT 030526" w:date="2026-02-06T11:45:00Z" w16du:dateUtc="2026-02-06T17:45:00Z">
          <w:r w:rsidDel="00EC2071">
            <w:rPr>
              <w:b/>
              <w:bCs/>
              <w:iCs/>
            </w:rPr>
            <w:delText>14.1</w:delText>
          </w:r>
        </w:del>
      </w:ins>
      <w:ins w:id="2380" w:author="TEBA" w:date="2024-11-27T09:40:00Z">
        <w:del w:id="2381" w:author="ERCOT 030526" w:date="2026-02-06T11:45:00Z" w16du:dateUtc="2026-02-06T17:45:00Z">
          <w:r w:rsidR="00D412D1" w:rsidDel="00EC2071">
            <w:rPr>
              <w:b/>
              <w:bCs/>
              <w:iCs/>
            </w:rPr>
            <w:delText>2</w:delText>
          </w:r>
        </w:del>
      </w:ins>
      <w:ins w:id="2382" w:author="TEBA" w:date="2024-11-08T12:20:00Z">
        <w:del w:id="2383" w:author="ERCOT 030526" w:date="2026-02-06T11:45:00Z" w16du:dateUtc="2026-02-06T17:45:00Z">
          <w:r w:rsidDel="00EC2071">
            <w:rPr>
              <w:b/>
              <w:bCs/>
              <w:iCs/>
            </w:rPr>
            <w:tab/>
            <w:delText>Third</w:delText>
          </w:r>
        </w:del>
      </w:ins>
      <w:ins w:id="2384" w:author="TEBA" w:date="2024-11-25T18:50:00Z">
        <w:del w:id="2385" w:author="ERCOT 030526" w:date="2026-02-06T11:45:00Z" w16du:dateUtc="2026-02-06T17:45:00Z">
          <w:r w:rsidR="00F82970" w:rsidDel="00EC2071">
            <w:rPr>
              <w:b/>
              <w:bCs/>
              <w:iCs/>
            </w:rPr>
            <w:delText>-</w:delText>
          </w:r>
        </w:del>
      </w:ins>
      <w:ins w:id="2386" w:author="TEBA" w:date="2024-11-08T12:20:00Z">
        <w:del w:id="2387" w:author="ERCOT 030526" w:date="2026-02-06T11:45:00Z" w16du:dateUtc="2026-02-06T17:45:00Z">
          <w:r w:rsidDel="00EC2071">
            <w:rPr>
              <w:b/>
              <w:bCs/>
              <w:iCs/>
            </w:rPr>
            <w:delText>Party Certification Data Fields</w:delText>
          </w:r>
        </w:del>
      </w:ins>
    </w:p>
    <w:p w14:paraId="45B52445" w14:textId="41B8719A" w:rsidR="000C62CB" w:rsidRDefault="000C62CB" w:rsidP="000C62CB">
      <w:pPr>
        <w:spacing w:after="240"/>
        <w:ind w:left="720" w:hanging="720"/>
        <w:rPr>
          <w:ins w:id="2388" w:author="TEBA" w:date="2024-11-08T12:20:00Z"/>
          <w:iCs/>
        </w:rPr>
      </w:pPr>
      <w:ins w:id="2389" w:author="TEBA" w:date="2024-11-08T12:20:00Z">
        <w:del w:id="2390" w:author="ERCOT 030526" w:date="2026-02-06T11:45:00Z" w16du:dateUtc="2026-02-06T17:45:00Z">
          <w:r w:rsidDel="00EC2071">
            <w:rPr>
              <w:iCs/>
            </w:rPr>
            <w:delText>(1)</w:delText>
          </w:r>
          <w:r w:rsidDel="00EC2071">
            <w:rPr>
              <w:iCs/>
            </w:rPr>
            <w:tab/>
            <w:delText>ERCOT shall allow third</w:delText>
          </w:r>
        </w:del>
      </w:ins>
      <w:ins w:id="2391" w:author="TEBA" w:date="2024-11-25T18:50:00Z">
        <w:del w:id="2392" w:author="ERCOT 030526" w:date="2026-02-06T11:45:00Z" w16du:dateUtc="2026-02-06T17:45:00Z">
          <w:r w:rsidR="00F82970" w:rsidDel="00EC2071">
            <w:rPr>
              <w:iCs/>
            </w:rPr>
            <w:delText>-</w:delText>
          </w:r>
        </w:del>
      </w:ins>
      <w:ins w:id="2393" w:author="TEBA" w:date="2024-11-08T12:20:00Z">
        <w:del w:id="2394" w:author="ERCOT 030526" w:date="2026-02-06T11:45:00Z" w16du:dateUtc="2026-02-06T17:45:00Z">
          <w:r w:rsidDel="00EC2071">
            <w:rPr>
              <w:iCs/>
            </w:rPr>
            <w:delText>party certification programs to register with ERCOT. Third</w:delText>
          </w:r>
        </w:del>
      </w:ins>
      <w:ins w:id="2395" w:author="TEBA" w:date="2024-11-25T18:50:00Z">
        <w:del w:id="2396" w:author="ERCOT 030526" w:date="2026-02-06T11:45:00Z" w16du:dateUtc="2026-02-06T17:45:00Z">
          <w:r w:rsidR="00F82970" w:rsidDel="00EC2071">
            <w:rPr>
              <w:iCs/>
            </w:rPr>
            <w:delText>-</w:delText>
          </w:r>
        </w:del>
      </w:ins>
      <w:ins w:id="2397" w:author="TEBA" w:date="2024-11-08T12:20:00Z">
        <w:del w:id="2398" w:author="ERCOT 030526" w:date="2026-02-06T11:45:00Z" w16du:dateUtc="2026-02-06T17:45:00Z">
          <w:r w:rsidDel="00EC2071">
            <w:rPr>
              <w:iCs/>
            </w:rPr>
            <w:delText>party certification programs must:</w:delText>
          </w:r>
        </w:del>
      </w:ins>
    </w:p>
    <w:p w14:paraId="513D4BCC" w14:textId="542E4172" w:rsidR="000C62CB" w:rsidRDefault="000C62CB" w:rsidP="000C62CB">
      <w:pPr>
        <w:spacing w:after="240"/>
        <w:ind w:left="1440" w:hanging="720"/>
        <w:rPr>
          <w:ins w:id="2399" w:author="TEBA" w:date="2024-11-08T12:20:00Z"/>
          <w:iCs/>
        </w:rPr>
      </w:pPr>
      <w:ins w:id="2400" w:author="TEBA" w:date="2024-11-08T12:20:00Z">
        <w:del w:id="2401" w:author="ERCOT 030526" w:date="2026-02-06T11:45:00Z" w16du:dateUtc="2026-02-06T17:45:00Z">
          <w:r w:rsidDel="00EC2071">
            <w:rPr>
              <w:iCs/>
            </w:rPr>
            <w:delText>(a)</w:delText>
          </w:r>
          <w:r w:rsidDel="00EC2071">
            <w:rPr>
              <w:iCs/>
            </w:rPr>
            <w:tab/>
          </w:r>
        </w:del>
      </w:ins>
      <w:ins w:id="2402" w:author="TEBA" w:date="2024-11-27T09:41:00Z">
        <w:del w:id="2403" w:author="ERCOT 030526" w:date="2026-02-06T11:45:00Z" w16du:dateUtc="2026-02-06T17:45:00Z">
          <w:r w:rsidR="00D412D1" w:rsidDel="00EC2071">
            <w:rPr>
              <w:iCs/>
            </w:rPr>
            <w:delText>I</w:delText>
          </w:r>
        </w:del>
      </w:ins>
      <w:ins w:id="2404" w:author="TEBA" w:date="2024-11-08T12:20:00Z">
        <w:del w:id="2405" w:author="ERCOT 030526" w:date="2026-02-06T11:45:00Z" w16du:dateUtc="2026-02-06T17:45:00Z">
          <w:r w:rsidDel="00EC2071">
            <w:rPr>
              <w:iCs/>
            </w:rPr>
            <w:delText>dentify what standard the program is using to account for storage charging and discharging (including at minimum how it accounts for charge cycles and losses)</w:delText>
          </w:r>
        </w:del>
      </w:ins>
      <w:ins w:id="2406" w:author="TEBA" w:date="2024-11-27T09:41:00Z">
        <w:del w:id="2407" w:author="ERCOT 030526" w:date="2026-02-06T11:45:00Z" w16du:dateUtc="2026-02-06T17:45:00Z">
          <w:r w:rsidR="00D412D1" w:rsidDel="00EC2071">
            <w:rPr>
              <w:iCs/>
            </w:rPr>
            <w:delText xml:space="preserve"> in cases of certify</w:delText>
          </w:r>
        </w:del>
      </w:ins>
      <w:ins w:id="2408" w:author="TEBA" w:date="2024-11-27T09:42:00Z">
        <w:del w:id="2409" w:author="ERCOT 030526" w:date="2026-02-06T11:45:00Z" w16du:dateUtc="2026-02-06T17:45:00Z">
          <w:r w:rsidR="00D412D1" w:rsidDel="00EC2071">
            <w:rPr>
              <w:iCs/>
            </w:rPr>
            <w:delText>ing an energy storage facility</w:delText>
          </w:r>
        </w:del>
      </w:ins>
      <w:ins w:id="2410" w:author="TEBA" w:date="2024-11-08T12:20:00Z">
        <w:del w:id="2411" w:author="ERCOT 030526" w:date="2026-02-06T11:45:00Z" w16du:dateUtc="2026-02-06T17:45:00Z">
          <w:r w:rsidDel="00EC2071">
            <w:rPr>
              <w:iCs/>
            </w:rPr>
            <w:delText xml:space="preserve">; </w:delText>
          </w:r>
        </w:del>
      </w:ins>
    </w:p>
    <w:p w14:paraId="3791BE0E" w14:textId="3618CA50" w:rsidR="000C62CB" w:rsidRDefault="000C62CB" w:rsidP="000C62CB">
      <w:pPr>
        <w:spacing w:after="240"/>
        <w:ind w:left="1440" w:hanging="720"/>
        <w:rPr>
          <w:ins w:id="2412" w:author="TEBA" w:date="2024-11-08T12:20:00Z"/>
          <w:iCs/>
        </w:rPr>
      </w:pPr>
      <w:ins w:id="2413" w:author="TEBA" w:date="2024-11-08T12:20:00Z">
        <w:del w:id="2414" w:author="ERCOT 030526" w:date="2026-02-06T11:45:00Z" w16du:dateUtc="2026-02-06T17:45:00Z">
          <w:r w:rsidDel="00EC2071">
            <w:rPr>
              <w:iCs/>
            </w:rPr>
            <w:delText>(b)</w:delText>
          </w:r>
          <w:r w:rsidDel="00EC2071">
            <w:rPr>
              <w:iCs/>
            </w:rPr>
            <w:tab/>
          </w:r>
        </w:del>
      </w:ins>
      <w:ins w:id="2415" w:author="TEBA" w:date="2024-11-27T09:42:00Z">
        <w:del w:id="2416" w:author="ERCOT 030526" w:date="2026-02-06T11:45:00Z" w16du:dateUtc="2026-02-06T17:45:00Z">
          <w:r w:rsidR="00D412D1" w:rsidDel="00EC2071">
            <w:rPr>
              <w:iCs/>
            </w:rPr>
            <w:delText>I</w:delText>
          </w:r>
        </w:del>
      </w:ins>
      <w:ins w:id="2417" w:author="TEBA" w:date="2024-11-08T12:20:00Z">
        <w:del w:id="2418" w:author="ERCOT 030526" w:date="2026-02-06T11:45:00Z" w16du:dateUtc="2026-02-06T17:45:00Z">
          <w:r w:rsidDel="00EC2071">
            <w:rPr>
              <w:iCs/>
            </w:rPr>
            <w:delText>dentify what standard the program is using to account for fuel consumption at the facility</w:delText>
          </w:r>
        </w:del>
      </w:ins>
      <w:ins w:id="2419" w:author="TEBA" w:date="2024-11-27T09:42:00Z">
        <w:del w:id="2420" w:author="ERCOT 030526" w:date="2026-02-06T11:45:00Z" w16du:dateUtc="2026-02-06T17:45:00Z">
          <w:r w:rsidR="00D412D1" w:rsidDel="00EC2071">
            <w:rPr>
              <w:iCs/>
            </w:rPr>
            <w:delText xml:space="preserve"> in cases of certifying information about the fuel source used by an Ener</w:delText>
          </w:r>
        </w:del>
      </w:ins>
      <w:ins w:id="2421" w:author="TEBA" w:date="2024-11-27T09:43:00Z">
        <w:del w:id="2422" w:author="ERCOT 030526" w:date="2026-02-06T11:45:00Z" w16du:dateUtc="2026-02-06T17:45:00Z">
          <w:r w:rsidR="00D412D1" w:rsidDel="00EC2071">
            <w:rPr>
              <w:iCs/>
            </w:rPr>
            <w:delText>gy Attribute Certificate (</w:delText>
          </w:r>
        </w:del>
      </w:ins>
      <w:ins w:id="2423" w:author="TEBA" w:date="2024-11-27T09:42:00Z">
        <w:del w:id="2424" w:author="ERCOT 030526" w:date="2026-02-06T11:45:00Z" w16du:dateUtc="2026-02-06T17:45:00Z">
          <w:r w:rsidR="00D412D1" w:rsidDel="00EC2071">
            <w:rPr>
              <w:iCs/>
            </w:rPr>
            <w:delText>EAC</w:delText>
          </w:r>
        </w:del>
      </w:ins>
      <w:ins w:id="2425" w:author="TEBA" w:date="2024-11-27T09:43:00Z">
        <w:del w:id="2426" w:author="ERCOT 030526" w:date="2026-02-06T11:45:00Z" w16du:dateUtc="2026-02-06T17:45:00Z">
          <w:r w:rsidR="00D412D1" w:rsidDel="00EC2071">
            <w:rPr>
              <w:iCs/>
            </w:rPr>
            <w:delText>)</w:delText>
          </w:r>
        </w:del>
      </w:ins>
      <w:ins w:id="2427" w:author="TEBA" w:date="2024-11-27T09:42:00Z">
        <w:del w:id="2428" w:author="ERCOT 030526" w:date="2026-02-06T11:45:00Z" w16du:dateUtc="2026-02-06T17:45:00Z">
          <w:r w:rsidR="00D412D1" w:rsidDel="00EC2071">
            <w:rPr>
              <w:iCs/>
            </w:rPr>
            <w:delText xml:space="preserve"> generator</w:delText>
          </w:r>
        </w:del>
      </w:ins>
      <w:ins w:id="2429" w:author="TEBA" w:date="2024-11-08T12:20:00Z">
        <w:del w:id="2430" w:author="ERCOT 030526" w:date="2026-02-06T11:45:00Z" w16du:dateUtc="2026-02-06T17:45:00Z">
          <w:r w:rsidDel="00EC2071">
            <w:rPr>
              <w:iCs/>
            </w:rPr>
            <w:delText xml:space="preserve">; </w:delText>
          </w:r>
        </w:del>
      </w:ins>
    </w:p>
    <w:p w14:paraId="6D34FCF8" w14:textId="67B7C183" w:rsidR="000C62CB" w:rsidRDefault="000C62CB" w:rsidP="000C62CB">
      <w:pPr>
        <w:spacing w:after="240"/>
        <w:ind w:left="1440" w:hanging="720"/>
        <w:rPr>
          <w:ins w:id="2431" w:author="TEBA" w:date="2024-11-08T12:21:00Z"/>
          <w:iCs/>
        </w:rPr>
      </w:pPr>
      <w:ins w:id="2432" w:author="TEBA" w:date="2024-11-08T12:20:00Z">
        <w:del w:id="2433" w:author="ERCOT 030526" w:date="2026-02-06T11:45:00Z" w16du:dateUtc="2026-02-06T17:45:00Z">
          <w:r w:rsidDel="00EC2071">
            <w:rPr>
              <w:iCs/>
            </w:rPr>
            <w:delText>(</w:delText>
          </w:r>
        </w:del>
      </w:ins>
      <w:ins w:id="2434" w:author="TEBA" w:date="2024-11-08T12:21:00Z">
        <w:del w:id="2435" w:author="ERCOT 030526" w:date="2026-02-06T11:45:00Z" w16du:dateUtc="2026-02-06T17:45:00Z">
          <w:r w:rsidDel="00EC2071">
            <w:rPr>
              <w:iCs/>
            </w:rPr>
            <w:delText>c</w:delText>
          </w:r>
        </w:del>
      </w:ins>
      <w:ins w:id="2436" w:author="TEBA" w:date="2024-11-08T12:20:00Z">
        <w:del w:id="2437" w:author="ERCOT 030526" w:date="2026-02-06T11:45:00Z" w16du:dateUtc="2026-02-06T17:45:00Z">
          <w:r w:rsidDel="00EC2071">
            <w:rPr>
              <w:iCs/>
            </w:rPr>
            <w:delText>)</w:delText>
          </w:r>
          <w:r w:rsidDel="00EC2071">
            <w:rPr>
              <w:iCs/>
            </w:rPr>
            <w:tab/>
            <w:delText>Provide ERCOT with an annual third</w:delText>
          </w:r>
        </w:del>
      </w:ins>
      <w:ins w:id="2438" w:author="TEBA" w:date="2024-11-25T18:50:00Z">
        <w:del w:id="2439" w:author="ERCOT 030526" w:date="2026-02-06T11:45:00Z" w16du:dateUtc="2026-02-06T17:45:00Z">
          <w:r w:rsidR="00F82970" w:rsidDel="00EC2071">
            <w:rPr>
              <w:iCs/>
            </w:rPr>
            <w:delText>-</w:delText>
          </w:r>
        </w:del>
      </w:ins>
      <w:ins w:id="2440" w:author="TEBA" w:date="2024-11-08T12:20:00Z">
        <w:del w:id="2441" w:author="ERCOT 030526" w:date="2026-02-06T11:45:00Z" w16du:dateUtc="2026-02-06T17:45:00Z">
          <w:r w:rsidDel="00EC2071">
            <w:rPr>
              <w:iCs/>
            </w:rPr>
            <w:delText>party audit</w:delText>
          </w:r>
        </w:del>
      </w:ins>
      <w:ins w:id="2442" w:author="TEBA" w:date="2024-11-08T12:22:00Z">
        <w:del w:id="2443" w:author="ERCOT 030526" w:date="2026-02-06T11:45:00Z" w16du:dateUtc="2026-02-06T17:45:00Z">
          <w:r w:rsidDel="00EC2071">
            <w:rPr>
              <w:iCs/>
            </w:rPr>
            <w:delText>; and</w:delText>
          </w:r>
        </w:del>
      </w:ins>
    </w:p>
    <w:p w14:paraId="414D8946" w14:textId="354BF28E" w:rsidR="000C62CB" w:rsidRDefault="000C62CB" w:rsidP="000C62CB">
      <w:pPr>
        <w:spacing w:after="240"/>
        <w:ind w:left="1440" w:hanging="720"/>
        <w:rPr>
          <w:ins w:id="2444" w:author="TEBA" w:date="2024-11-08T12:20:00Z"/>
          <w:iCs/>
        </w:rPr>
      </w:pPr>
      <w:ins w:id="2445" w:author="TEBA" w:date="2024-11-08T12:21:00Z">
        <w:del w:id="2446" w:author="ERCOT 030526" w:date="2026-02-06T11:45:00Z" w16du:dateUtc="2026-02-06T17:45:00Z">
          <w:r w:rsidDel="00EC2071">
            <w:rPr>
              <w:iCs/>
            </w:rPr>
            <w:delText>(d)</w:delText>
          </w:r>
          <w:r w:rsidDel="00EC2071">
            <w:rPr>
              <w:iCs/>
            </w:rPr>
            <w:tab/>
          </w:r>
        </w:del>
      </w:ins>
      <w:ins w:id="2447" w:author="TEBA" w:date="2024-11-08T12:22:00Z">
        <w:del w:id="2448" w:author="ERCOT 030526" w:date="2026-02-06T11:45:00Z" w16du:dateUtc="2026-02-06T17:45:00Z">
          <w:r w:rsidR="00DE5787" w:rsidDel="00EC2071">
            <w:delText>Execute a Standard Form Market Participant Agreement (as provided for in Section 22, Attachment A, Standard Form Market Participant Agreement) with ERCOT</w:delText>
          </w:r>
        </w:del>
      </w:ins>
      <w:ins w:id="2449" w:author="TEBA" w:date="2024-11-08T12:23:00Z">
        <w:del w:id="2450" w:author="ERCOT 030526" w:date="2026-02-06T11:45:00Z" w16du:dateUtc="2026-02-06T17:45:00Z">
          <w:r w:rsidR="00DE5787" w:rsidDel="00EC2071">
            <w:delText xml:space="preserve"> and </w:delText>
          </w:r>
        </w:del>
      </w:ins>
      <w:ins w:id="2451" w:author="TEBA" w:date="2024-11-08T12:22:00Z">
        <w:del w:id="2452" w:author="ERCOT 030526" w:date="2026-02-06T11:45:00Z" w16du:dateUtc="2026-02-06T17:45:00Z">
          <w:r w:rsidR="00DE5787" w:rsidDel="00EC2071">
            <w:delText xml:space="preserve">name a Designated Representative.  The Designated Representative must have the authority to represent and legally bind the </w:delText>
          </w:r>
        </w:del>
      </w:ins>
      <w:ins w:id="2453" w:author="TEBA" w:date="2024-11-08T12:25:00Z">
        <w:del w:id="2454" w:author="ERCOT 030526" w:date="2026-02-06T11:45:00Z" w16du:dateUtc="2026-02-06T17:45:00Z">
          <w:r w:rsidR="00DE5787" w:rsidDel="00EC2071">
            <w:delText>Entity</w:delText>
          </w:r>
        </w:del>
      </w:ins>
      <w:ins w:id="2455" w:author="TEBA" w:date="2024-11-08T12:22:00Z">
        <w:del w:id="2456" w:author="ERCOT 030526" w:date="2026-02-06T11:45:00Z" w16du:dateUtc="2026-02-06T17:45:00Z">
          <w:r w:rsidR="00DE5787" w:rsidDel="00EC2071">
            <w:delText xml:space="preserve"> in all matters pertaining to the EAC Trading Program.  These individuals will be the contact persons for ERCOT on matters regarding</w:delText>
          </w:r>
        </w:del>
      </w:ins>
      <w:ins w:id="2457" w:author="TEBA" w:date="2024-11-08T12:25:00Z">
        <w:del w:id="2458" w:author="ERCOT 030526" w:date="2026-02-06T11:45:00Z" w16du:dateUtc="2026-02-06T17:45:00Z">
          <w:r w:rsidR="00DE5787" w:rsidDel="00EC2071">
            <w:delText xml:space="preserve"> the EAC Trading Program</w:delText>
          </w:r>
        </w:del>
      </w:ins>
      <w:ins w:id="2459" w:author="TEBA" w:date="2024-11-08T12:22:00Z">
        <w:del w:id="2460" w:author="ERCOT 030526" w:date="2026-02-06T11:45:00Z" w16du:dateUtc="2026-02-06T17:45:00Z">
          <w:r w:rsidR="00DE5787" w:rsidDel="00EC2071">
            <w:delText>.</w:delText>
          </w:r>
        </w:del>
      </w:ins>
    </w:p>
    <w:p w14:paraId="24D9A6CA" w14:textId="0870D668" w:rsidR="000C62CB" w:rsidRDefault="000C62CB" w:rsidP="000C62CB">
      <w:pPr>
        <w:spacing w:after="240"/>
        <w:ind w:left="720" w:hanging="720"/>
        <w:rPr>
          <w:ins w:id="2461" w:author="TEBA" w:date="2024-11-08T12:20:00Z"/>
          <w:iCs/>
        </w:rPr>
      </w:pPr>
      <w:ins w:id="2462" w:author="TEBA" w:date="2024-11-08T12:20:00Z">
        <w:del w:id="2463" w:author="ERCOT 030526" w:date="2026-02-06T11:46:00Z" w16du:dateUtc="2026-02-06T17:46:00Z">
          <w:r w:rsidDel="00EC2071">
            <w:rPr>
              <w:iCs/>
            </w:rPr>
            <w:delText>(2)</w:delText>
          </w:r>
          <w:r w:rsidDel="00EC2071">
            <w:rPr>
              <w:iCs/>
            </w:rPr>
            <w:tab/>
            <w:delText>When a third</w:delText>
          </w:r>
        </w:del>
      </w:ins>
      <w:ins w:id="2464" w:author="TEBA" w:date="2024-11-25T18:50:00Z">
        <w:del w:id="2465" w:author="ERCOT 030526" w:date="2026-02-06T11:46:00Z" w16du:dateUtc="2026-02-06T17:46:00Z">
          <w:r w:rsidR="00F82970" w:rsidDel="00EC2071">
            <w:rPr>
              <w:iCs/>
            </w:rPr>
            <w:delText>-</w:delText>
          </w:r>
        </w:del>
      </w:ins>
      <w:ins w:id="2466" w:author="TEBA" w:date="2024-11-08T12:20:00Z">
        <w:del w:id="2467" w:author="ERCOT 030526" w:date="2026-02-06T11:46:00Z" w16du:dateUtc="2026-02-06T17:46:00Z">
          <w:r w:rsidDel="00EC2071">
            <w:rPr>
              <w:iCs/>
            </w:rPr>
            <w:delText xml:space="preserve">party certification program registers with ERCOT, ERCOT shall send a Market Notice to EAC Account Holders Authorized Representatives that includes the registration information. </w:delText>
          </w:r>
        </w:del>
      </w:ins>
    </w:p>
    <w:p w14:paraId="4CE04E0D" w14:textId="37E1BA57" w:rsidR="000C62CB" w:rsidRDefault="000C62CB" w:rsidP="000C62CB">
      <w:pPr>
        <w:spacing w:after="240"/>
        <w:ind w:left="720" w:hanging="720"/>
        <w:rPr>
          <w:ins w:id="2468" w:author="TEBA" w:date="2024-11-08T12:20:00Z"/>
          <w:iCs/>
        </w:rPr>
      </w:pPr>
      <w:ins w:id="2469" w:author="TEBA" w:date="2024-11-08T12:20:00Z">
        <w:del w:id="2470" w:author="ERCOT 030526" w:date="2026-02-06T11:46:00Z" w16du:dateUtc="2026-02-06T17:46:00Z">
          <w:r w:rsidDel="00EC2071">
            <w:rPr>
              <w:iCs/>
            </w:rPr>
            <w:delText>(3)</w:delText>
          </w:r>
          <w:r w:rsidDel="00EC2071">
            <w:rPr>
              <w:iCs/>
            </w:rPr>
            <w:tab/>
            <w:delText>EAC Account Holders may notify ERCOT if they are using a third</w:delText>
          </w:r>
        </w:del>
      </w:ins>
      <w:ins w:id="2471" w:author="TEBA" w:date="2024-11-25T18:50:00Z">
        <w:del w:id="2472" w:author="ERCOT 030526" w:date="2026-02-06T11:46:00Z" w16du:dateUtc="2026-02-06T17:46:00Z">
          <w:r w:rsidR="00F82970" w:rsidDel="00EC2071">
            <w:rPr>
              <w:iCs/>
            </w:rPr>
            <w:delText>-</w:delText>
          </w:r>
        </w:del>
      </w:ins>
      <w:ins w:id="2473" w:author="TEBA" w:date="2024-11-08T12:20:00Z">
        <w:del w:id="2474" w:author="ERCOT 030526" w:date="2026-02-06T11:46:00Z" w16du:dateUtc="2026-02-06T17:46:00Z">
          <w:r w:rsidDel="00EC2071">
            <w:rPr>
              <w:iCs/>
            </w:rPr>
            <w:delText xml:space="preserve">party certification program using a notification method determined by ERCOT. ERCOT shall specify this method on the ERCOT </w:delText>
          </w:r>
        </w:del>
      </w:ins>
      <w:ins w:id="2475" w:author="TEBA" w:date="2024-11-25T21:11:00Z">
        <w:del w:id="2476" w:author="ERCOT 030526" w:date="2026-02-06T11:46:00Z" w16du:dateUtc="2026-02-06T17:46:00Z">
          <w:r w:rsidR="00182F97" w:rsidDel="00EC2071">
            <w:rPr>
              <w:iCs/>
            </w:rPr>
            <w:delText>w</w:delText>
          </w:r>
        </w:del>
      </w:ins>
      <w:ins w:id="2477" w:author="TEBA" w:date="2024-11-08T12:20:00Z">
        <w:del w:id="2478" w:author="ERCOT 030526" w:date="2026-02-06T11:46:00Z" w16du:dateUtc="2026-02-06T17:46:00Z">
          <w:r w:rsidDel="00EC2071">
            <w:rPr>
              <w:iCs/>
            </w:rPr>
            <w:delText>ebsite. An EAC Account Holder may also notify ERCOT that is no longer using a third</w:delText>
          </w:r>
        </w:del>
      </w:ins>
      <w:ins w:id="2479" w:author="TEBA" w:date="2024-11-25T18:50:00Z">
        <w:del w:id="2480" w:author="ERCOT 030526" w:date="2026-02-06T11:46:00Z" w16du:dateUtc="2026-02-06T17:46:00Z">
          <w:r w:rsidR="00F82970" w:rsidDel="00EC2071">
            <w:rPr>
              <w:iCs/>
            </w:rPr>
            <w:delText>-</w:delText>
          </w:r>
        </w:del>
      </w:ins>
      <w:ins w:id="2481" w:author="TEBA" w:date="2024-11-08T12:20:00Z">
        <w:del w:id="2482" w:author="ERCOT 030526" w:date="2026-02-06T11:46:00Z" w16du:dateUtc="2026-02-06T17:46:00Z">
          <w:r w:rsidDel="00EC2071">
            <w:rPr>
              <w:iCs/>
            </w:rPr>
            <w:delText>party certification program, at which point ERCOT shall no longer allow that third</w:delText>
          </w:r>
        </w:del>
      </w:ins>
      <w:ins w:id="2483" w:author="TEBA" w:date="2024-11-25T18:51:00Z">
        <w:del w:id="2484" w:author="ERCOT 030526" w:date="2026-02-06T11:46:00Z" w16du:dateUtc="2026-02-06T17:46:00Z">
          <w:r w:rsidR="00F82970" w:rsidDel="00EC2071">
            <w:rPr>
              <w:iCs/>
            </w:rPr>
            <w:delText>-</w:delText>
          </w:r>
        </w:del>
      </w:ins>
      <w:ins w:id="2485" w:author="TEBA" w:date="2024-11-08T12:20:00Z">
        <w:del w:id="2486" w:author="ERCOT 030526" w:date="2026-02-06T11:46:00Z" w16du:dateUtc="2026-02-06T17:46:00Z">
          <w:r w:rsidDel="00EC2071">
            <w:rPr>
              <w:iCs/>
            </w:rPr>
            <w:delText xml:space="preserve">party certification provider to update EACs for that EAC Account Holder. </w:delText>
          </w:r>
        </w:del>
      </w:ins>
    </w:p>
    <w:p w14:paraId="541F2B2D" w14:textId="5489377C" w:rsidR="000C62CB" w:rsidRDefault="000C62CB" w:rsidP="000C62CB">
      <w:pPr>
        <w:spacing w:after="240"/>
        <w:ind w:left="720" w:hanging="720"/>
        <w:rPr>
          <w:ins w:id="2487" w:author="TEBA" w:date="2024-11-08T12:20:00Z"/>
          <w:iCs/>
        </w:rPr>
      </w:pPr>
      <w:ins w:id="2488" w:author="TEBA" w:date="2024-11-08T12:20:00Z">
        <w:del w:id="2489" w:author="ERCOT 030526" w:date="2026-02-06T11:46:00Z" w16du:dateUtc="2026-02-06T17:46:00Z">
          <w:r w:rsidDel="00EC2071">
            <w:rPr>
              <w:iCs/>
            </w:rPr>
            <w:delText>(4)</w:delText>
          </w:r>
          <w:r w:rsidDel="00EC2071">
            <w:rPr>
              <w:iCs/>
            </w:rPr>
            <w:tab/>
            <w:delText>Third</w:delText>
          </w:r>
        </w:del>
      </w:ins>
      <w:ins w:id="2490" w:author="TEBA" w:date="2024-11-25T18:51:00Z">
        <w:del w:id="2491" w:author="ERCOT 030526" w:date="2026-02-06T11:46:00Z" w16du:dateUtc="2026-02-06T17:46:00Z">
          <w:r w:rsidR="00F82970" w:rsidDel="00EC2071">
            <w:rPr>
              <w:iCs/>
            </w:rPr>
            <w:delText>-</w:delText>
          </w:r>
        </w:del>
      </w:ins>
      <w:ins w:id="2492" w:author="TEBA" w:date="2024-11-08T12:20:00Z">
        <w:del w:id="2493" w:author="ERCOT 030526" w:date="2026-02-06T11:46:00Z" w16du:dateUtc="2026-02-06T17:46:00Z">
          <w:r w:rsidDel="00EC2071">
            <w:rPr>
              <w:iCs/>
            </w:rPr>
            <w:delText>party certification programs may provide ERCOT with a list of EACs in a format specified by ERCOT that meet their certification criteria from time to time.</w:delText>
          </w:r>
        </w:del>
        <w:r>
          <w:rPr>
            <w:iCs/>
          </w:rPr>
          <w:t xml:space="preserve">  </w:t>
        </w:r>
      </w:ins>
    </w:p>
    <w:p w14:paraId="4AC8511D" w14:textId="7E7D8F49" w:rsidR="000C62CB" w:rsidRDefault="000C62CB" w:rsidP="000C62CB">
      <w:pPr>
        <w:spacing w:after="240"/>
        <w:ind w:left="720" w:hanging="720"/>
        <w:rPr>
          <w:ins w:id="2494" w:author="TEBA" w:date="2024-11-08T12:20:00Z"/>
          <w:iCs/>
        </w:rPr>
      </w:pPr>
      <w:ins w:id="2495" w:author="TEBA" w:date="2024-11-08T12:20:00Z">
        <w:del w:id="2496" w:author="ERCOT 030526" w:date="2026-02-06T11:46:00Z" w16du:dateUtc="2026-02-06T17:46:00Z">
          <w:r w:rsidDel="00EC2071">
            <w:rPr>
              <w:iCs/>
            </w:rPr>
            <w:lastRenderedPageBreak/>
            <w:delText>(5)</w:delText>
          </w:r>
          <w:r w:rsidDel="00EC2071">
            <w:rPr>
              <w:iCs/>
            </w:rPr>
            <w:tab/>
            <w:delText>Following the receipt of this data, ERCOT shall update the associated EAC</w:delText>
          </w:r>
        </w:del>
      </w:ins>
      <w:ins w:id="2497" w:author="TEBA" w:date="2024-11-25T14:55:00Z">
        <w:del w:id="2498" w:author="ERCOT 030526" w:date="2026-02-06T11:46:00Z" w16du:dateUtc="2026-02-06T17:46:00Z">
          <w:r w:rsidR="004B3C54" w:rsidDel="00EC2071">
            <w:rPr>
              <w:iCs/>
            </w:rPr>
            <w:delText>’</w:delText>
          </w:r>
        </w:del>
      </w:ins>
      <w:ins w:id="2499" w:author="TEBA" w:date="2024-11-08T12:20:00Z">
        <w:del w:id="2500" w:author="ERCOT 030526" w:date="2026-02-06T11:46:00Z" w16du:dateUtc="2026-02-06T17:46:00Z">
          <w:r w:rsidDel="00EC2071">
            <w:rPr>
              <w:iCs/>
            </w:rPr>
            <w:delText>s third</w:delText>
          </w:r>
        </w:del>
      </w:ins>
      <w:ins w:id="2501" w:author="TEBA" w:date="2024-11-25T18:51:00Z">
        <w:del w:id="2502" w:author="ERCOT 030526" w:date="2026-02-06T11:46:00Z" w16du:dateUtc="2026-02-06T17:46:00Z">
          <w:r w:rsidR="00F82970" w:rsidDel="00EC2071">
            <w:rPr>
              <w:iCs/>
            </w:rPr>
            <w:delText>-</w:delText>
          </w:r>
        </w:del>
      </w:ins>
      <w:ins w:id="2503" w:author="TEBA" w:date="2024-11-08T12:20:00Z">
        <w:del w:id="2504" w:author="ERCOT 030526" w:date="2026-02-06T11:46:00Z" w16du:dateUtc="2026-02-06T17:46:00Z">
          <w:r w:rsidDel="00EC2071">
            <w:rPr>
              <w:iCs/>
            </w:rPr>
            <w:delText>party certification data field with information specified by the third</w:delText>
          </w:r>
        </w:del>
      </w:ins>
      <w:ins w:id="2505" w:author="TEBA" w:date="2024-11-25T18:51:00Z">
        <w:del w:id="2506" w:author="ERCOT 030526" w:date="2026-02-06T11:46:00Z" w16du:dateUtc="2026-02-06T17:46:00Z">
          <w:r w:rsidR="00F82970" w:rsidDel="00EC2071">
            <w:rPr>
              <w:iCs/>
            </w:rPr>
            <w:delText>-</w:delText>
          </w:r>
        </w:del>
      </w:ins>
      <w:ins w:id="2507" w:author="TEBA" w:date="2024-11-08T12:20:00Z">
        <w:del w:id="2508" w:author="ERCOT 030526" w:date="2026-02-06T11:46:00Z" w16du:dateUtc="2026-02-06T17:46:00Z">
          <w:r w:rsidDel="00EC2071">
            <w:rPr>
              <w:iCs/>
            </w:rPr>
            <w:delText>party EAC certifier if the EAC Account Holder associated with the EAC has previously notified ERCOT that it is using the third</w:delText>
          </w:r>
        </w:del>
      </w:ins>
      <w:ins w:id="2509" w:author="TEBA" w:date="2024-11-25T18:51:00Z">
        <w:del w:id="2510" w:author="ERCOT 030526" w:date="2026-02-06T11:46:00Z" w16du:dateUtc="2026-02-06T17:46:00Z">
          <w:r w:rsidR="00F82970" w:rsidDel="00EC2071">
            <w:rPr>
              <w:iCs/>
            </w:rPr>
            <w:delText>-</w:delText>
          </w:r>
        </w:del>
      </w:ins>
      <w:ins w:id="2511" w:author="TEBA" w:date="2024-11-08T12:20:00Z">
        <w:del w:id="2512" w:author="ERCOT 030526" w:date="2026-02-06T11:46:00Z" w16du:dateUtc="2026-02-06T17:46:00Z">
          <w:r w:rsidDel="00EC2071">
            <w:rPr>
              <w:iCs/>
            </w:rPr>
            <w:delText>party certification program that provided certification information for that EAC.</w:delText>
          </w:r>
        </w:del>
      </w:ins>
    </w:p>
    <w:p w14:paraId="01DC915E" w14:textId="73686573" w:rsidR="000C62CB" w:rsidRDefault="000C62CB" w:rsidP="000C62CB">
      <w:pPr>
        <w:spacing w:after="240"/>
        <w:ind w:left="720" w:hanging="720"/>
        <w:rPr>
          <w:ins w:id="2513" w:author="TEBA" w:date="2024-11-08T12:20:00Z"/>
          <w:iCs/>
        </w:rPr>
      </w:pPr>
      <w:ins w:id="2514" w:author="TEBA" w:date="2024-11-08T12:20:00Z">
        <w:del w:id="2515" w:author="ERCOT 030526" w:date="2026-02-06T11:46:00Z" w16du:dateUtc="2026-02-06T17:46:00Z">
          <w:r w:rsidDel="00EC2071">
            <w:rPr>
              <w:iCs/>
            </w:rPr>
            <w:delText>(6)</w:delText>
          </w:r>
          <w:r w:rsidDel="00EC2071">
            <w:rPr>
              <w:iCs/>
            </w:rPr>
            <w:tab/>
            <w:delText>ERCOT shall only allow updates to the third</w:delText>
          </w:r>
        </w:del>
      </w:ins>
      <w:ins w:id="2516" w:author="TEBA" w:date="2024-11-25T18:51:00Z">
        <w:del w:id="2517" w:author="ERCOT 030526" w:date="2026-02-06T11:46:00Z" w16du:dateUtc="2026-02-06T17:46:00Z">
          <w:r w:rsidR="00F82970" w:rsidDel="00EC2071">
            <w:rPr>
              <w:iCs/>
            </w:rPr>
            <w:delText>-</w:delText>
          </w:r>
        </w:del>
      </w:ins>
      <w:ins w:id="2518" w:author="TEBA" w:date="2024-11-08T12:20:00Z">
        <w:del w:id="2519" w:author="ERCOT 030526" w:date="2026-02-06T11:46:00Z" w16du:dateUtc="2026-02-06T17:46:00Z">
          <w:r w:rsidDel="00EC2071">
            <w:rPr>
              <w:iCs/>
            </w:rPr>
            <w:delText>party certification data field if there is matching data on a third</w:delText>
          </w:r>
        </w:del>
      </w:ins>
      <w:ins w:id="2520" w:author="TEBA" w:date="2024-11-25T18:51:00Z">
        <w:del w:id="2521" w:author="ERCOT 030526" w:date="2026-02-06T11:46:00Z" w16du:dateUtc="2026-02-06T17:46:00Z">
          <w:r w:rsidR="00F82970" w:rsidDel="00EC2071">
            <w:rPr>
              <w:iCs/>
            </w:rPr>
            <w:delText>-</w:delText>
          </w:r>
        </w:del>
      </w:ins>
      <w:ins w:id="2522" w:author="TEBA" w:date="2024-11-08T12:20:00Z">
        <w:del w:id="2523" w:author="ERCOT 030526" w:date="2026-02-06T11:46:00Z" w16du:dateUtc="2026-02-06T17:46:00Z">
          <w:r w:rsidDel="00EC2071">
            <w:rPr>
              <w:iCs/>
            </w:rPr>
            <w:delText>party certification program. ERCOT shall not update the third</w:delText>
          </w:r>
        </w:del>
      </w:ins>
      <w:ins w:id="2524" w:author="TEBA" w:date="2024-11-25T18:51:00Z">
        <w:del w:id="2525" w:author="ERCOT 030526" w:date="2026-02-06T11:46:00Z" w16du:dateUtc="2026-02-06T17:46:00Z">
          <w:r w:rsidR="00F82970" w:rsidDel="00EC2071">
            <w:rPr>
              <w:iCs/>
            </w:rPr>
            <w:delText>-</w:delText>
          </w:r>
        </w:del>
      </w:ins>
      <w:ins w:id="2526" w:author="TEBA" w:date="2024-11-08T12:20:00Z">
        <w:del w:id="2527" w:author="ERCOT 030526" w:date="2026-02-06T11:46:00Z" w16du:dateUtc="2026-02-06T17:46:00Z">
          <w:r w:rsidDel="00EC2071">
            <w:rPr>
              <w:iCs/>
            </w:rPr>
            <w:delText>party certification data field if:</w:delText>
          </w:r>
        </w:del>
      </w:ins>
    </w:p>
    <w:p w14:paraId="05C16FBC" w14:textId="6CFE7F77" w:rsidR="000C62CB" w:rsidRDefault="000C62CB" w:rsidP="00CF1BDF">
      <w:pPr>
        <w:spacing w:after="240"/>
        <w:ind w:left="1440" w:hanging="720"/>
        <w:rPr>
          <w:ins w:id="2528" w:author="TEBA" w:date="2024-11-08T12:20:00Z"/>
          <w:iCs/>
        </w:rPr>
      </w:pPr>
      <w:ins w:id="2529" w:author="TEBA" w:date="2024-11-08T12:20:00Z">
        <w:del w:id="2530" w:author="ERCOT 030526" w:date="2026-02-06T11:46:00Z" w16du:dateUtc="2026-02-06T17:46:00Z">
          <w:r w:rsidDel="00EC2071">
            <w:rPr>
              <w:iCs/>
            </w:rPr>
            <w:delText>(a)</w:delText>
          </w:r>
        </w:del>
      </w:ins>
      <w:ins w:id="2531" w:author="TEBA" w:date="2024-11-25T21:58:00Z">
        <w:del w:id="2532" w:author="ERCOT 030526" w:date="2026-02-06T11:46:00Z" w16du:dateUtc="2026-02-06T17:46:00Z">
          <w:r w:rsidR="00A13DD1" w:rsidDel="00EC2071">
            <w:rPr>
              <w:iCs/>
            </w:rPr>
            <w:tab/>
          </w:r>
        </w:del>
      </w:ins>
      <w:ins w:id="2533" w:author="TEBA" w:date="2024-11-08T12:20:00Z">
        <w:del w:id="2534" w:author="ERCOT 030526" w:date="2026-02-06T11:46:00Z" w16du:dateUtc="2026-02-06T17:46:00Z">
          <w:r w:rsidDel="00EC2071">
            <w:rPr>
              <w:iCs/>
            </w:rPr>
            <w:delText>The EAC Account Holder has not notified ERCOT that it is using that third</w:delText>
          </w:r>
        </w:del>
      </w:ins>
      <w:ins w:id="2535" w:author="TEBA" w:date="2024-11-25T18:52:00Z">
        <w:del w:id="2536" w:author="ERCOT 030526" w:date="2026-02-06T11:46:00Z" w16du:dateUtc="2026-02-06T17:46:00Z">
          <w:r w:rsidR="00F82970" w:rsidDel="00EC2071">
            <w:rPr>
              <w:iCs/>
            </w:rPr>
            <w:delText>-</w:delText>
          </w:r>
        </w:del>
      </w:ins>
      <w:ins w:id="2537" w:author="TEBA" w:date="2024-11-08T12:20:00Z">
        <w:del w:id="2538" w:author="ERCOT 030526" w:date="2026-02-06T11:46:00Z" w16du:dateUtc="2026-02-06T17:46:00Z">
          <w:r w:rsidDel="00EC2071">
            <w:rPr>
              <w:iCs/>
            </w:rPr>
            <w:delText>party certification program; or</w:delText>
          </w:r>
        </w:del>
      </w:ins>
    </w:p>
    <w:p w14:paraId="68E835B2" w14:textId="49A5F0F2" w:rsidR="000C62CB" w:rsidRDefault="000C62CB" w:rsidP="00CF1BDF">
      <w:pPr>
        <w:spacing w:after="240"/>
        <w:ind w:left="1440" w:hanging="720"/>
        <w:rPr>
          <w:ins w:id="2539" w:author="TEBA" w:date="2024-11-08T12:20:00Z"/>
          <w:iCs/>
        </w:rPr>
      </w:pPr>
      <w:ins w:id="2540" w:author="TEBA" w:date="2024-11-08T12:20:00Z">
        <w:del w:id="2541" w:author="ERCOT 030526" w:date="2026-02-06T11:46:00Z" w16du:dateUtc="2026-02-06T17:46:00Z">
          <w:r w:rsidDel="00EC2071">
            <w:rPr>
              <w:iCs/>
            </w:rPr>
            <w:delText>(b)</w:delText>
          </w:r>
        </w:del>
      </w:ins>
      <w:ins w:id="2542" w:author="TEBA" w:date="2024-11-25T21:58:00Z">
        <w:del w:id="2543" w:author="ERCOT 030526" w:date="2026-02-06T11:46:00Z" w16du:dateUtc="2026-02-06T17:46:00Z">
          <w:r w:rsidR="00A13DD1" w:rsidDel="00EC2071">
            <w:rPr>
              <w:iCs/>
            </w:rPr>
            <w:tab/>
          </w:r>
        </w:del>
      </w:ins>
      <w:ins w:id="2544" w:author="TEBA" w:date="2024-11-08T12:20:00Z">
        <w:del w:id="2545" w:author="ERCOT 030526" w:date="2026-02-06T11:46:00Z" w16du:dateUtc="2026-02-06T17:46:00Z">
          <w:r w:rsidDel="00EC2071">
            <w:rPr>
              <w:iCs/>
            </w:rPr>
            <w:delText>The third</w:delText>
          </w:r>
        </w:del>
      </w:ins>
      <w:ins w:id="2546" w:author="TEBA" w:date="2024-11-25T18:52:00Z">
        <w:del w:id="2547" w:author="ERCOT 030526" w:date="2026-02-06T11:46:00Z" w16du:dateUtc="2026-02-06T17:46:00Z">
          <w:r w:rsidR="00F82970" w:rsidDel="00EC2071">
            <w:rPr>
              <w:iCs/>
            </w:rPr>
            <w:delText>-</w:delText>
          </w:r>
        </w:del>
      </w:ins>
      <w:ins w:id="2548" w:author="TEBA" w:date="2024-11-08T12:20:00Z">
        <w:del w:id="2549" w:author="ERCOT 030526" w:date="2026-02-06T11:46:00Z" w16du:dateUtc="2026-02-06T17:46:00Z">
          <w:r w:rsidDel="00EC2071">
            <w:rPr>
              <w:iCs/>
            </w:rPr>
            <w:delText>party certification program fails to provide information in the format specified by ERCOT.</w:delText>
          </w:r>
        </w:del>
      </w:ins>
    </w:p>
    <w:p w14:paraId="2F60D98F" w14:textId="52367E59" w:rsidR="000C62CB" w:rsidRDefault="000C62CB" w:rsidP="00575293">
      <w:pPr>
        <w:keepNext/>
        <w:tabs>
          <w:tab w:val="left" w:pos="720"/>
        </w:tabs>
        <w:spacing w:before="240" w:after="240"/>
        <w:ind w:left="720" w:hanging="720"/>
        <w:outlineLvl w:val="1"/>
        <w:rPr>
          <w:ins w:id="2550" w:author="TEBA" w:date="2024-11-08T12:20:00Z"/>
          <w:iCs/>
        </w:rPr>
      </w:pPr>
      <w:ins w:id="2551" w:author="TEBA" w:date="2024-11-08T12:20:00Z">
        <w:del w:id="2552" w:author="ERCOT 030526" w:date="2026-02-06T11:46:00Z" w16du:dateUtc="2026-02-06T17:46:00Z">
          <w:r w:rsidDel="00EC2071">
            <w:rPr>
              <w:iCs/>
            </w:rPr>
            <w:delText>(7)</w:delText>
          </w:r>
          <w:r w:rsidDel="00EC2071">
            <w:rPr>
              <w:iCs/>
            </w:rPr>
            <w:tab/>
            <w:delText>ERCOT shall allow third</w:delText>
          </w:r>
        </w:del>
      </w:ins>
      <w:ins w:id="2553" w:author="TEBA" w:date="2024-11-25T18:52:00Z">
        <w:del w:id="2554" w:author="ERCOT 030526" w:date="2026-02-06T11:46:00Z" w16du:dateUtc="2026-02-06T17:46:00Z">
          <w:r w:rsidR="00F82970" w:rsidDel="00EC2071">
            <w:rPr>
              <w:iCs/>
            </w:rPr>
            <w:delText>-</w:delText>
          </w:r>
        </w:del>
      </w:ins>
      <w:ins w:id="2555" w:author="TEBA" w:date="2024-11-08T12:20:00Z">
        <w:del w:id="2556" w:author="ERCOT 030526" w:date="2026-02-06T11:46:00Z" w16du:dateUtc="2026-02-06T17:46:00Z">
          <w:r w:rsidDel="00EC2071">
            <w:rPr>
              <w:iCs/>
            </w:rPr>
            <w:delText xml:space="preserve">party certification programs to use a </w:delText>
          </w:r>
        </w:del>
      </w:ins>
      <w:ins w:id="2557" w:author="TEBA" w:date="2024-11-27T10:44:00Z">
        <w:del w:id="2558" w:author="ERCOT 030526" w:date="2026-02-06T11:46:00Z" w16du:dateUtc="2026-02-06T17:46:00Z">
          <w:r w:rsidR="00E066C5" w:rsidDel="00EC2071">
            <w:rPr>
              <w:iCs/>
            </w:rPr>
            <w:delText>Representational State Transfer (</w:delText>
          </w:r>
        </w:del>
      </w:ins>
      <w:ins w:id="2559" w:author="TEBA" w:date="2024-11-08T12:20:00Z">
        <w:del w:id="2560" w:author="ERCOT 030526" w:date="2026-02-06T11:46:00Z" w16du:dateUtc="2026-02-06T17:46:00Z">
          <w:r w:rsidDel="00EC2071">
            <w:rPr>
              <w:iCs/>
            </w:rPr>
            <w:delText>REST</w:delText>
          </w:r>
        </w:del>
      </w:ins>
      <w:ins w:id="2561" w:author="TEBA" w:date="2024-11-27T10:44:00Z">
        <w:del w:id="2562" w:author="ERCOT 030526" w:date="2026-02-06T11:46:00Z" w16du:dateUtc="2026-02-06T17:46:00Z">
          <w:r w:rsidR="00E066C5" w:rsidDel="00EC2071">
            <w:rPr>
              <w:iCs/>
            </w:rPr>
            <w:delText>)</w:delText>
          </w:r>
        </w:del>
      </w:ins>
      <w:ins w:id="2563" w:author="TEBA" w:date="2024-11-08T12:20:00Z">
        <w:del w:id="2564" w:author="ERCOT 030526" w:date="2026-02-06T11:46:00Z" w16du:dateUtc="2026-02-06T17:46:00Z">
          <w:r w:rsidDel="00EC2071">
            <w:rPr>
              <w:iCs/>
            </w:rPr>
            <w:delText xml:space="preserve"> </w:delText>
          </w:r>
        </w:del>
      </w:ins>
      <w:ins w:id="2565" w:author="TEBA" w:date="2024-11-25T19:31:00Z">
        <w:del w:id="2566" w:author="ERCOT 030526" w:date="2026-02-06T11:46:00Z" w16du:dateUtc="2026-02-06T17:46:00Z">
          <w:r w:rsidR="00D632EE" w:rsidDel="00EC2071">
            <w:rPr>
              <w:iCs/>
            </w:rPr>
            <w:delText>A</w:delText>
          </w:r>
        </w:del>
      </w:ins>
      <w:ins w:id="2567" w:author="TEBA" w:date="2024-11-08T12:20:00Z">
        <w:del w:id="2568" w:author="ERCOT 030526" w:date="2026-02-06T11:46:00Z" w16du:dateUtc="2026-02-06T17:46:00Z">
          <w:r w:rsidDel="00EC2071">
            <w:rPr>
              <w:iCs/>
            </w:rPr>
            <w:delText xml:space="preserve">pplication </w:delText>
          </w:r>
        </w:del>
      </w:ins>
      <w:ins w:id="2569" w:author="TEBA" w:date="2024-11-25T19:31:00Z">
        <w:del w:id="2570" w:author="ERCOT 030526" w:date="2026-02-06T11:46:00Z" w16du:dateUtc="2026-02-06T17:46:00Z">
          <w:r w:rsidR="00D632EE" w:rsidDel="00EC2071">
            <w:rPr>
              <w:iCs/>
            </w:rPr>
            <w:delText>P</w:delText>
          </w:r>
        </w:del>
      </w:ins>
      <w:ins w:id="2571" w:author="TEBA" w:date="2024-11-08T12:20:00Z">
        <w:del w:id="2572" w:author="ERCOT 030526" w:date="2026-02-06T11:46:00Z" w16du:dateUtc="2026-02-06T17:46:00Z">
          <w:r w:rsidDel="00EC2071">
            <w:rPr>
              <w:iCs/>
            </w:rPr>
            <w:delText xml:space="preserve">rogramming </w:delText>
          </w:r>
        </w:del>
      </w:ins>
      <w:ins w:id="2573" w:author="TEBA" w:date="2024-11-25T19:31:00Z">
        <w:del w:id="2574" w:author="ERCOT 030526" w:date="2026-02-06T11:46:00Z" w16du:dateUtc="2026-02-06T17:46:00Z">
          <w:r w:rsidR="00D632EE" w:rsidDel="00EC2071">
            <w:rPr>
              <w:iCs/>
            </w:rPr>
            <w:delText>I</w:delText>
          </w:r>
        </w:del>
      </w:ins>
      <w:ins w:id="2575" w:author="TEBA" w:date="2024-11-08T12:20:00Z">
        <w:del w:id="2576" w:author="ERCOT 030526" w:date="2026-02-06T11:46:00Z" w16du:dateUtc="2026-02-06T17:46:00Z">
          <w:r w:rsidDel="00EC2071">
            <w:rPr>
              <w:iCs/>
            </w:rPr>
            <w:delText>nterface (API) to provide the list of EACs to ERCOT. If ERCOT rejects an update to the field for any reason that was provided via API, ERCOT shall notify the third</w:delText>
          </w:r>
        </w:del>
      </w:ins>
      <w:ins w:id="2577" w:author="TEBA" w:date="2024-11-25T18:52:00Z">
        <w:del w:id="2578" w:author="ERCOT 030526" w:date="2026-02-06T11:46:00Z" w16du:dateUtc="2026-02-06T17:46:00Z">
          <w:r w:rsidR="00F82970" w:rsidDel="00EC2071">
            <w:rPr>
              <w:iCs/>
            </w:rPr>
            <w:delText>-</w:delText>
          </w:r>
        </w:del>
      </w:ins>
      <w:ins w:id="2579" w:author="TEBA" w:date="2024-11-08T12:20:00Z">
        <w:del w:id="2580" w:author="ERCOT 030526" w:date="2026-02-06T11:46:00Z" w16du:dateUtc="2026-02-06T17:46:00Z">
          <w:r w:rsidDel="00EC2071">
            <w:rPr>
              <w:iCs/>
            </w:rPr>
            <w:delText>party certification program via API.</w:delText>
          </w:r>
        </w:del>
      </w:ins>
    </w:p>
    <w:p w14:paraId="3187045D" w14:textId="0331E6DD" w:rsidR="000C62CB" w:rsidRDefault="000C62CB" w:rsidP="00575293">
      <w:pPr>
        <w:keepNext/>
        <w:tabs>
          <w:tab w:val="left" w:pos="720"/>
        </w:tabs>
        <w:spacing w:before="240" w:after="240"/>
        <w:ind w:left="720" w:hanging="720"/>
        <w:outlineLvl w:val="1"/>
        <w:rPr>
          <w:ins w:id="2581" w:author="TEBA" w:date="2024-11-08T12:20:00Z"/>
          <w:iCs/>
        </w:rPr>
      </w:pPr>
      <w:ins w:id="2582" w:author="TEBA" w:date="2024-11-08T12:20:00Z">
        <w:del w:id="2583" w:author="ERCOT 030526" w:date="2026-02-06T11:46:00Z" w16du:dateUtc="2026-02-06T17:46:00Z">
          <w:r w:rsidDel="00EC2071">
            <w:rPr>
              <w:iCs/>
            </w:rPr>
            <w:delText>(8)</w:delText>
          </w:r>
          <w:r w:rsidDel="00EC2071">
            <w:rPr>
              <w:iCs/>
            </w:rPr>
            <w:tab/>
            <w:delText>ERCOT may decertify a third</w:delText>
          </w:r>
        </w:del>
      </w:ins>
      <w:ins w:id="2584" w:author="TEBA" w:date="2024-11-25T18:53:00Z">
        <w:del w:id="2585" w:author="ERCOT 030526" w:date="2026-02-06T11:46:00Z" w16du:dateUtc="2026-02-06T17:46:00Z">
          <w:r w:rsidR="00F82970" w:rsidDel="00EC2071">
            <w:rPr>
              <w:iCs/>
            </w:rPr>
            <w:delText>-</w:delText>
          </w:r>
        </w:del>
      </w:ins>
      <w:ins w:id="2586" w:author="TEBA" w:date="2024-11-08T12:20:00Z">
        <w:del w:id="2587" w:author="ERCOT 030526" w:date="2026-02-06T11:46:00Z" w16du:dateUtc="2026-02-06T17:46:00Z">
          <w:r w:rsidDel="00EC2071">
            <w:rPr>
              <w:iCs/>
            </w:rPr>
            <w:delText>party certification provider if it has good cause for doing so. Prior to decertification, ERCOT must provide notice that it is considering doing so to the Technical Advisory Committee</w:delText>
          </w:r>
        </w:del>
      </w:ins>
      <w:ins w:id="2588" w:author="TEBA" w:date="2024-11-25T19:40:00Z">
        <w:del w:id="2589" w:author="ERCOT 030526" w:date="2026-02-06T11:46:00Z" w16du:dateUtc="2026-02-06T17:46:00Z">
          <w:r w:rsidR="00DD127D" w:rsidDel="00EC2071">
            <w:rPr>
              <w:iCs/>
            </w:rPr>
            <w:delText xml:space="preserve"> (TAC)</w:delText>
          </w:r>
        </w:del>
      </w:ins>
      <w:ins w:id="2590" w:author="TEBA" w:date="2024-11-08T12:20:00Z">
        <w:del w:id="2591" w:author="ERCOT 030526" w:date="2026-02-06T11:46:00Z" w16du:dateUtc="2026-02-06T17:46:00Z">
          <w:r w:rsidDel="00EC2071">
            <w:rPr>
              <w:iCs/>
            </w:rPr>
            <w:delText>.</w:delText>
          </w:r>
        </w:del>
      </w:ins>
    </w:p>
    <w:p w14:paraId="23BF2D38" w14:textId="5EB062EF" w:rsidR="000C62CB" w:rsidRDefault="000C62CB" w:rsidP="00575293">
      <w:pPr>
        <w:keepNext/>
        <w:tabs>
          <w:tab w:val="left" w:pos="720"/>
        </w:tabs>
        <w:spacing w:before="240" w:after="240"/>
        <w:ind w:left="720" w:hanging="720"/>
        <w:outlineLvl w:val="1"/>
        <w:rPr>
          <w:ins w:id="2592" w:author="TEBA" w:date="2024-11-08T12:20:00Z"/>
        </w:rPr>
      </w:pPr>
      <w:ins w:id="2593" w:author="TEBA" w:date="2024-11-08T12:20:00Z">
        <w:del w:id="2594" w:author="ERCOT 030526" w:date="2026-02-06T11:46:00Z" w16du:dateUtc="2026-02-06T17:46:00Z">
          <w:r w:rsidDel="00EC2071">
            <w:rPr>
              <w:iCs/>
            </w:rPr>
            <w:delText>(9)</w:delText>
          </w:r>
          <w:r w:rsidDel="00EC2071">
            <w:rPr>
              <w:iCs/>
            </w:rPr>
            <w:tab/>
            <w:delText>Unlike the third</w:delText>
          </w:r>
        </w:del>
      </w:ins>
      <w:ins w:id="2595" w:author="TEBA" w:date="2024-11-25T18:53:00Z">
        <w:del w:id="2596" w:author="ERCOT 030526" w:date="2026-02-06T11:46:00Z" w16du:dateUtc="2026-02-06T17:46:00Z">
          <w:r w:rsidR="00F82970" w:rsidDel="00EC2071">
            <w:rPr>
              <w:iCs/>
            </w:rPr>
            <w:delText>-</w:delText>
          </w:r>
        </w:del>
      </w:ins>
      <w:ins w:id="2597" w:author="TEBA" w:date="2024-11-08T12:20:00Z">
        <w:del w:id="2598" w:author="ERCOT 030526" w:date="2026-02-06T11:46:00Z" w16du:dateUtc="2026-02-06T17:46:00Z">
          <w:r w:rsidDel="00EC2071">
            <w:rPr>
              <w:iCs/>
            </w:rPr>
            <w:delText xml:space="preserve">party certification data field, which is only updated by ERCOT using the process described in paragraphs (1) through (8), the </w:delText>
          </w:r>
          <w:r w:rsidDel="00EC2071">
            <w:delText>storage metadata field is updated by the EAC Account Holder.  The EAC Account Holder may provide additional information about the EAC in this field if they choose to do so.</w:delText>
          </w:r>
        </w:del>
      </w:ins>
    </w:p>
    <w:p w14:paraId="7836711E" w14:textId="2CB06FFC" w:rsidR="000C62CB" w:rsidRDefault="000C62CB" w:rsidP="00575293">
      <w:pPr>
        <w:keepNext/>
        <w:tabs>
          <w:tab w:val="left" w:pos="720"/>
        </w:tabs>
        <w:spacing w:before="240" w:after="240"/>
        <w:ind w:left="720" w:hanging="720"/>
        <w:outlineLvl w:val="1"/>
        <w:rPr>
          <w:ins w:id="2599" w:author="TEBA" w:date="2024-11-08T12:20:00Z"/>
          <w:iCs/>
        </w:rPr>
      </w:pPr>
      <w:ins w:id="2600" w:author="TEBA" w:date="2024-11-08T12:20:00Z">
        <w:del w:id="2601" w:author="ERCOT 030526" w:date="2026-02-06T11:46:00Z" w16du:dateUtc="2026-02-06T17:46:00Z">
          <w:r w:rsidDel="00EC2071">
            <w:delText>(10)</w:delText>
          </w:r>
          <w:r w:rsidDel="00EC2071">
            <w:tab/>
            <w:delText>ERCOT is not responsible for the accuracy of information provided to ERCOT by any third</w:delText>
          </w:r>
        </w:del>
      </w:ins>
      <w:ins w:id="2602" w:author="TEBA" w:date="2024-11-25T18:53:00Z">
        <w:del w:id="2603" w:author="ERCOT 030526" w:date="2026-02-06T11:46:00Z" w16du:dateUtc="2026-02-06T17:46:00Z">
          <w:r w:rsidR="00F82970" w:rsidDel="00EC2071">
            <w:delText>-</w:delText>
          </w:r>
        </w:del>
      </w:ins>
      <w:ins w:id="2604" w:author="TEBA" w:date="2024-11-08T12:20:00Z">
        <w:del w:id="2605" w:author="ERCOT 030526" w:date="2026-02-06T11:46:00Z" w16du:dateUtc="2026-02-06T17:46:00Z">
          <w:r w:rsidDel="00EC2071">
            <w:delText xml:space="preserve">party certification program. </w:delText>
          </w:r>
        </w:del>
      </w:ins>
    </w:p>
    <w:p w14:paraId="5E76BC7A" w14:textId="77777777" w:rsidR="00A0597E" w:rsidRDefault="00A0597E" w:rsidP="00A0597E">
      <w:pPr>
        <w:keepNext/>
        <w:tabs>
          <w:tab w:val="left" w:pos="900"/>
        </w:tabs>
        <w:spacing w:before="240" w:after="240"/>
        <w:ind w:left="900" w:hanging="900"/>
        <w:outlineLvl w:val="1"/>
        <w:rPr>
          <w:b/>
        </w:rPr>
      </w:pPr>
      <w:bookmarkStart w:id="2606" w:name="_Toc239073043"/>
      <w:bookmarkStart w:id="2607" w:name="_Toc180673481"/>
      <w:r>
        <w:rPr>
          <w:b/>
        </w:rPr>
        <w:t>14.13</w:t>
      </w:r>
      <w:r>
        <w:rPr>
          <w:b/>
        </w:rPr>
        <w:tab/>
        <w:t>Submit Annual Report to Public Utility Commission of Texas</w:t>
      </w:r>
      <w:bookmarkEnd w:id="2606"/>
      <w:bookmarkEnd w:id="2607"/>
    </w:p>
    <w:p w14:paraId="0C2970C9" w14:textId="60C84596" w:rsidR="00A0597E" w:rsidRDefault="00A0597E" w:rsidP="00A0597E">
      <w:pPr>
        <w:spacing w:after="240"/>
        <w:ind w:left="720" w:hanging="720"/>
        <w:rPr>
          <w:iCs/>
        </w:rPr>
      </w:pPr>
      <w:r>
        <w:t>(1)</w:t>
      </w:r>
      <w:r>
        <w:tab/>
      </w:r>
      <w:r>
        <w:rPr>
          <w:iCs/>
        </w:rPr>
        <w:t xml:space="preserve">Beginning in 2002, ERCOT shall submit an annual report to the Public Utility Commission of Texas (PUCT) on or before the date set forth for such report in subsection (h)(11) of P.U.C. </w:t>
      </w:r>
      <w:r>
        <w:rPr>
          <w:iCs/>
          <w:smallCaps/>
        </w:rPr>
        <w:t>Subst.</w:t>
      </w:r>
      <w:r>
        <w:rPr>
          <w:iCs/>
        </w:rPr>
        <w:t xml:space="preserve"> R. 25.173, Renewable </w:t>
      </w:r>
      <w:proofErr w:type="gramStart"/>
      <w:r>
        <w:rPr>
          <w:iCs/>
        </w:rPr>
        <w:t>Energy Credit</w:t>
      </w:r>
      <w:proofErr w:type="gramEnd"/>
      <w:r>
        <w:rPr>
          <w:iCs/>
        </w:rPr>
        <w:t xml:space="preserve"> Program.  Such report shall contain the following information pertaining to program operation for the previous </w:t>
      </w:r>
      <w:del w:id="2608" w:author="TEBA" w:date="2024-12-13T13:50:00Z">
        <w:r w:rsidDel="007158DC">
          <w:rPr>
            <w:iCs/>
          </w:rPr>
          <w:delText>Compliance Period</w:delText>
        </w:r>
      </w:del>
      <w:ins w:id="2609" w:author="TEBA" w:date="2024-12-13T13:50:00Z">
        <w:del w:id="2610" w:author="ERCOT 030526" w:date="2026-02-06T11:50:00Z" w16du:dateUtc="2026-02-06T17:50:00Z">
          <w:r w:rsidR="007158DC" w:rsidDel="00EC2071">
            <w:rPr>
              <w:iCs/>
            </w:rPr>
            <w:delText>year</w:delText>
          </w:r>
        </w:del>
      </w:ins>
      <w:ins w:id="2611" w:author="ERCOT 030526" w:date="2026-02-06T11:50:00Z" w16du:dateUtc="2026-02-06T17:50:00Z">
        <w:r w:rsidR="00EC2071">
          <w:rPr>
            <w:iCs/>
          </w:rPr>
          <w:t>Compliance Period</w:t>
        </w:r>
      </w:ins>
      <w:r>
        <w:rPr>
          <w:iCs/>
        </w:rPr>
        <w:t>:</w:t>
      </w:r>
    </w:p>
    <w:p w14:paraId="2CD8880B" w14:textId="77777777" w:rsidR="00A0597E" w:rsidRDefault="00A0597E" w:rsidP="00A0597E">
      <w:pPr>
        <w:spacing w:after="240"/>
        <w:ind w:left="1440" w:hanging="720"/>
      </w:pPr>
      <w:r>
        <w:t>(a)</w:t>
      </w:r>
      <w:r>
        <w:tab/>
        <w:t>MW of existing renewable capacity installed in Texas, by technology type;</w:t>
      </w:r>
    </w:p>
    <w:p w14:paraId="09E7CA3E" w14:textId="77777777" w:rsidR="00A0597E" w:rsidRDefault="00A0597E" w:rsidP="00A0597E">
      <w:pPr>
        <w:spacing w:after="240"/>
        <w:ind w:left="1440" w:hanging="720"/>
      </w:pPr>
      <w:r>
        <w:t>(b)</w:t>
      </w:r>
      <w:r>
        <w:tab/>
        <w:t>MW of new renewable energy capacity installed in Texas, by technology type;</w:t>
      </w:r>
    </w:p>
    <w:p w14:paraId="1C466180" w14:textId="77777777" w:rsidR="00A0597E" w:rsidRDefault="00A0597E" w:rsidP="00A0597E">
      <w:pPr>
        <w:spacing w:after="240"/>
        <w:ind w:left="1440" w:hanging="720"/>
      </w:pPr>
      <w:r>
        <w:t>(c)</w:t>
      </w:r>
      <w:r>
        <w:tab/>
        <w:t>List of eligible non-Texas capacity participating in the program, by technology type;</w:t>
      </w:r>
    </w:p>
    <w:p w14:paraId="53172F16" w14:textId="77777777" w:rsidR="00A0597E" w:rsidRDefault="00A0597E" w:rsidP="00A0597E">
      <w:pPr>
        <w:spacing w:after="240"/>
        <w:ind w:left="1440" w:hanging="720"/>
      </w:pPr>
      <w:r>
        <w:lastRenderedPageBreak/>
        <w:t>(d)</w:t>
      </w:r>
      <w:r>
        <w:tab/>
        <w:t>Summary of Renewable Energy Credit (REC) aggregator activities, submitted in a format specified by the PUCT;</w:t>
      </w:r>
    </w:p>
    <w:p w14:paraId="3B7632B0" w14:textId="77777777" w:rsidR="00A0597E" w:rsidRDefault="00A0597E" w:rsidP="00A0597E">
      <w:pPr>
        <w:spacing w:after="240"/>
        <w:ind w:left="1440" w:hanging="720"/>
      </w:pPr>
      <w:r>
        <w:t>(e)</w:t>
      </w:r>
      <w:r>
        <w:tab/>
        <w:t>Owner/operator of each REC generating facility;</w:t>
      </w:r>
    </w:p>
    <w:p w14:paraId="40835FA8" w14:textId="77777777" w:rsidR="00A0597E" w:rsidRDefault="00A0597E" w:rsidP="00A0597E">
      <w:pPr>
        <w:spacing w:after="240"/>
        <w:ind w:left="1440" w:hanging="720"/>
      </w:pPr>
      <w:r>
        <w:t>(f)</w:t>
      </w:r>
      <w:r>
        <w:tab/>
        <w:t>Date each new renewable energy facility began to produce energy;</w:t>
      </w:r>
    </w:p>
    <w:p w14:paraId="0AF98215" w14:textId="77777777" w:rsidR="00A0597E" w:rsidRDefault="00A0597E" w:rsidP="00A0597E">
      <w:pPr>
        <w:spacing w:after="240"/>
        <w:ind w:left="1440" w:hanging="720"/>
      </w:pPr>
      <w:r>
        <w:t>(g)</w:t>
      </w:r>
      <w:r>
        <w:tab/>
        <w:t>MWh of energy generated by renewable energy Resources as demonstrated through data supplied in accordance with these Protocols;</w:t>
      </w:r>
    </w:p>
    <w:p w14:paraId="21000F23" w14:textId="77777777" w:rsidR="00A0597E" w:rsidRDefault="00A0597E" w:rsidP="00A0597E">
      <w:pPr>
        <w:spacing w:after="240"/>
        <w:ind w:left="1440" w:hanging="720"/>
      </w:pPr>
      <w:r>
        <w:t>(h)</w:t>
      </w:r>
      <w:r>
        <w:tab/>
        <w:t>List of renewable energy unit retirements;</w:t>
      </w:r>
    </w:p>
    <w:p w14:paraId="408F8FDE" w14:textId="30D981EC" w:rsidR="00A0597E" w:rsidRDefault="00A0597E" w:rsidP="00BE26B2">
      <w:pPr>
        <w:spacing w:after="240"/>
        <w:ind w:left="1440" w:hanging="720"/>
      </w:pPr>
      <w:r>
        <w:t>(i)</w:t>
      </w:r>
      <w:r>
        <w:tab/>
        <w:t xml:space="preserve">List of all </w:t>
      </w:r>
      <w:del w:id="2612" w:author="TEBA" w:date="2024-12-10T07:08:00Z">
        <w:r w:rsidDel="009A56E6">
          <w:delText>Retail Entities</w:delText>
        </w:r>
      </w:del>
      <w:ins w:id="2613" w:author="TEBA" w:date="2024-12-10T07:08:00Z">
        <w:del w:id="2614" w:author="ERCOT 030526" w:date="2026-02-06T11:50:00Z" w16du:dateUtc="2026-02-06T17:50:00Z">
          <w:r w:rsidR="009A56E6" w:rsidDel="00EC2071">
            <w:delText>EAC Account Holders</w:delText>
          </w:r>
        </w:del>
      </w:ins>
      <w:ins w:id="2615" w:author="ERCOT 030526" w:date="2026-02-06T11:50:00Z" w16du:dateUtc="2026-02-06T17:50:00Z">
        <w:r w:rsidR="00EC2071">
          <w:t>Retail Entities</w:t>
        </w:r>
      </w:ins>
      <w:r>
        <w:t xml:space="preserve"> participating in the </w:t>
      </w:r>
      <w:del w:id="2616" w:author="TEBA" w:date="2024-12-10T07:08:00Z">
        <w:r w:rsidDel="009A56E6">
          <w:delText xml:space="preserve">REC </w:delText>
        </w:r>
      </w:del>
      <w:ins w:id="2617" w:author="TEBA" w:date="2024-12-10T07:08:00Z">
        <w:del w:id="2618" w:author="ERCOT 030526" w:date="2026-02-06T11:50:00Z" w16du:dateUtc="2026-02-06T17:50:00Z">
          <w:r w:rsidR="009A56E6" w:rsidDel="00EC2071">
            <w:delText>EAC</w:delText>
          </w:r>
        </w:del>
      </w:ins>
      <w:ins w:id="2619" w:author="ERCOT 030526" w:date="2026-02-06T11:50:00Z" w16du:dateUtc="2026-02-06T17:50:00Z">
        <w:r w:rsidR="00EC2071">
          <w:t>REC</w:t>
        </w:r>
      </w:ins>
      <w:ins w:id="2620" w:author="TEBA" w:date="2024-12-10T07:08:00Z">
        <w:r w:rsidR="009A56E6">
          <w:t xml:space="preserve"> </w:t>
        </w:r>
      </w:ins>
      <w:r>
        <w:t>Trading Program;</w:t>
      </w:r>
    </w:p>
    <w:p w14:paraId="5E8F1861" w14:textId="39309D36" w:rsidR="00A0597E" w:rsidRDefault="00A0597E" w:rsidP="00A0597E">
      <w:pPr>
        <w:spacing w:after="240"/>
        <w:ind w:left="1440" w:hanging="720"/>
      </w:pPr>
      <w:r>
        <w:t>(</w:t>
      </w:r>
      <w:r w:rsidR="00BE26B2">
        <w:t>j</w:t>
      </w:r>
      <w:r>
        <w:t>)</w:t>
      </w:r>
      <w:r>
        <w:tab/>
        <w:t>Number of REC offsets used by each Retail Entity;</w:t>
      </w:r>
    </w:p>
    <w:p w14:paraId="32A72E2F" w14:textId="3F43AE0D" w:rsidR="00A0597E" w:rsidRDefault="00A0597E" w:rsidP="00A0597E">
      <w:pPr>
        <w:spacing w:after="240"/>
        <w:ind w:left="1440" w:hanging="720"/>
      </w:pPr>
      <w:r>
        <w:t>(</w:t>
      </w:r>
      <w:r w:rsidR="00BE26B2">
        <w:t>k</w:t>
      </w:r>
      <w:r>
        <w:t>)</w:t>
      </w:r>
      <w:r>
        <w:tab/>
        <w:t>A list of REC offset generators, REC offsets awarded and MWh production from each such generator on an annual basis;</w:t>
      </w:r>
    </w:p>
    <w:p w14:paraId="52A39EF5" w14:textId="3E3CB09A" w:rsidR="00A0597E" w:rsidRDefault="00A0597E" w:rsidP="00A0597E">
      <w:pPr>
        <w:spacing w:after="240"/>
        <w:ind w:left="1440" w:hanging="720"/>
      </w:pPr>
      <w:r>
        <w:t>(</w:t>
      </w:r>
      <w:r w:rsidR="00BE26B2">
        <w:t>l</w:t>
      </w:r>
      <w:r>
        <w:t>)</w:t>
      </w:r>
      <w:r>
        <w:tab/>
        <w:t xml:space="preserve">Number of RECs retired by each program participant by category (mandatory compliance, voluntary retirement, expiration, and total </w:t>
      </w:r>
      <w:proofErr w:type="gramStart"/>
      <w:r>
        <w:t>retirements</w:t>
      </w:r>
      <w:proofErr w:type="gramEnd"/>
      <w:r>
        <w:t>);</w:t>
      </w:r>
      <w:r w:rsidR="00F6583C">
        <w:t xml:space="preserve"> and</w:t>
      </w:r>
    </w:p>
    <w:p w14:paraId="6FCBB06C" w14:textId="77777777" w:rsidR="008C1A72" w:rsidRDefault="00A0597E" w:rsidP="00A0597E">
      <w:pPr>
        <w:spacing w:after="240"/>
        <w:ind w:left="1440" w:hanging="720"/>
        <w:rPr>
          <w:ins w:id="2621" w:author="ERCOT 030526" w:date="2026-02-06T11:52:00Z" w16du:dateUtc="2026-02-06T17:52:00Z"/>
        </w:rPr>
      </w:pPr>
      <w:del w:id="2622" w:author="TEBA" w:date="2024-12-10T07:08:00Z">
        <w:r w:rsidDel="009A56E6">
          <w:delText>(</w:delText>
        </w:r>
      </w:del>
      <w:del w:id="2623" w:author="ERCOT Market Rules" w:date="2026-02-05T15:19:00Z" w16du:dateUtc="2026-02-05T21:19:00Z">
        <w:r w:rsidR="00BE26B2" w:rsidDel="00BE26B2">
          <w:delText>m</w:delText>
        </w:r>
      </w:del>
      <w:del w:id="2624" w:author="TEBA" w:date="2024-12-10T07:08:00Z">
        <w:r w:rsidDel="009A56E6">
          <w:delText>)</w:delText>
        </w:r>
        <w:r w:rsidDel="009A56E6">
          <w:tab/>
          <w:delText>Number of Compliance Premiums retired by each program participant by category (mandatory compliance, expiration, and total retirements)</w:delText>
        </w:r>
      </w:del>
      <w:del w:id="2625" w:author="ERCOT 030526" w:date="2026-03-05T11:44:00Z" w16du:dateUtc="2026-03-05T17:44:00Z">
        <w:r w:rsidR="00F6583C" w:rsidDel="00D74FB2">
          <w:delText>.</w:delText>
        </w:r>
      </w:del>
    </w:p>
    <w:p w14:paraId="6A160DB2" w14:textId="587C2309" w:rsidR="00A0597E" w:rsidRDefault="008C1A72" w:rsidP="00A0597E">
      <w:pPr>
        <w:spacing w:after="240"/>
        <w:ind w:left="1440" w:hanging="720"/>
      </w:pPr>
      <w:ins w:id="2626" w:author="ERCOT 030526" w:date="2026-02-06T11:52:00Z" w16du:dateUtc="2026-02-06T17:52:00Z">
        <w:r>
          <w:t>(m)</w:t>
        </w:r>
        <w:r>
          <w:tab/>
        </w:r>
      </w:ins>
      <w:ins w:id="2627" w:author="ERCOT 030526" w:date="2026-02-06T11:53:00Z" w16du:dateUtc="2026-02-06T17:53:00Z">
        <w:r w:rsidRPr="008C1A72">
          <w:t>Number of Compliance Premiums retired by each program participant by category (mandatory compliance, expiration, and total retirements).</w:t>
        </w:r>
      </w:ins>
      <w:del w:id="2628" w:author="TEBA" w:date="2024-12-10T07:08:00Z">
        <w:r w:rsidR="00A0597E" w:rsidDel="009A56E6">
          <w:delText xml:space="preserve"> </w:delText>
        </w:r>
      </w:del>
    </w:p>
    <w:p w14:paraId="006274C9" w14:textId="7DB51251" w:rsidR="008C1A72" w:rsidRPr="008C1A72" w:rsidRDefault="008C1A72" w:rsidP="00706C55">
      <w:pPr>
        <w:keepNext/>
        <w:tabs>
          <w:tab w:val="left" w:pos="0"/>
          <w:tab w:val="left" w:pos="900"/>
        </w:tabs>
        <w:spacing w:before="240" w:after="240"/>
        <w:ind w:left="900" w:hanging="900"/>
        <w:outlineLvl w:val="1"/>
        <w:rPr>
          <w:ins w:id="2629" w:author="ERCOT 030526" w:date="2026-02-06T11:54:00Z" w16du:dateUtc="2026-02-06T17:54:00Z"/>
          <w:b/>
        </w:rPr>
      </w:pPr>
      <w:ins w:id="2630" w:author="ERCOT 030526" w:date="2026-02-06T11:54:00Z" w16du:dateUtc="2026-02-06T17:54:00Z">
        <w:r w:rsidRPr="008C1A72">
          <w:rPr>
            <w:b/>
          </w:rPr>
          <w:t>14.14</w:t>
        </w:r>
      </w:ins>
      <w:ins w:id="2631" w:author="ERCOT 030526" w:date="2026-02-06T11:55:00Z" w16du:dateUtc="2026-02-06T17:55:00Z">
        <w:r w:rsidRPr="008C1A72">
          <w:rPr>
            <w:b/>
          </w:rPr>
          <w:tab/>
        </w:r>
      </w:ins>
      <w:ins w:id="2632" w:author="ERCOT 030526" w:date="2026-02-06T11:54:00Z" w16du:dateUtc="2026-02-06T17:54:00Z">
        <w:r w:rsidRPr="008C1A72">
          <w:rPr>
            <w:b/>
          </w:rPr>
          <w:t>Third</w:t>
        </w:r>
      </w:ins>
      <w:ins w:id="2633" w:author="ERCOT 030526" w:date="2026-02-11T13:46:00Z" w16du:dateUtc="2026-02-11T19:46:00Z">
        <w:r w:rsidR="0035736C">
          <w:rPr>
            <w:b/>
          </w:rPr>
          <w:t>-</w:t>
        </w:r>
      </w:ins>
      <w:ins w:id="2634" w:author="ERCOT 030526" w:date="2026-02-06T11:54:00Z" w16du:dateUtc="2026-02-06T17:54:00Z">
        <w:r w:rsidRPr="008C1A72">
          <w:rPr>
            <w:b/>
          </w:rPr>
          <w:t xml:space="preserve">Party Energy Attribute Certificate </w:t>
        </w:r>
      </w:ins>
      <w:ins w:id="2635" w:author="ERCOT 030526" w:date="2026-02-11T12:48:00Z" w16du:dateUtc="2026-02-11T18:48:00Z">
        <w:r w:rsidR="00A44DFD">
          <w:rPr>
            <w:b/>
          </w:rPr>
          <w:t xml:space="preserve">(EAC) </w:t>
        </w:r>
      </w:ins>
      <w:ins w:id="2636" w:author="ERCOT 030526" w:date="2026-02-06T11:54:00Z" w16du:dateUtc="2026-02-06T17:54:00Z">
        <w:r w:rsidRPr="008C1A72">
          <w:rPr>
            <w:b/>
          </w:rPr>
          <w:t>Program</w:t>
        </w:r>
      </w:ins>
    </w:p>
    <w:p w14:paraId="5C26E689" w14:textId="02CADC95" w:rsidR="008C1A72" w:rsidRPr="008C1A72" w:rsidRDefault="008C1A72" w:rsidP="00706C55">
      <w:pPr>
        <w:pStyle w:val="ListParagraph"/>
        <w:numPr>
          <w:ilvl w:val="0"/>
          <w:numId w:val="25"/>
        </w:numPr>
        <w:ind w:hanging="720"/>
        <w:rPr>
          <w:ins w:id="2637" w:author="ERCOT 030526" w:date="2026-02-06T11:54:00Z" w16du:dateUtc="2026-02-06T17:54:00Z"/>
        </w:rPr>
      </w:pPr>
      <w:ins w:id="2638" w:author="ERCOT 030526" w:date="2026-02-06T11:54:00Z" w16du:dateUtc="2026-02-06T17:54:00Z">
        <w:r w:rsidRPr="008C1A72">
          <w:t xml:space="preserve">Separate from the voluntary </w:t>
        </w:r>
      </w:ins>
      <w:ins w:id="2639" w:author="ERCOT 030526" w:date="2026-02-11T13:50:00Z" w16du:dateUtc="2026-02-11T19:50:00Z">
        <w:r w:rsidR="0035736C">
          <w:t>Renewable Energy Credit (</w:t>
        </w:r>
      </w:ins>
      <w:ins w:id="2640" w:author="ERCOT 030526" w:date="2026-02-06T11:54:00Z" w16du:dateUtc="2026-02-06T17:54:00Z">
        <w:r w:rsidRPr="008C1A72">
          <w:t>REC</w:t>
        </w:r>
      </w:ins>
      <w:ins w:id="2641" w:author="ERCOT 030526" w:date="2026-02-11T13:50:00Z" w16du:dateUtc="2026-02-11T19:50:00Z">
        <w:r w:rsidR="0035736C">
          <w:t>)</w:t>
        </w:r>
      </w:ins>
      <w:ins w:id="2642" w:author="ERCOT 030526" w:date="2026-02-06T11:54:00Z" w16du:dateUtc="2026-02-06T17:54:00Z">
        <w:r w:rsidRPr="008C1A72">
          <w:t xml:space="preserve"> program, ERCOT will provide data to support a voluntary Energy Attribute Certificate (EAC) program.</w:t>
        </w:r>
      </w:ins>
    </w:p>
    <w:p w14:paraId="5B66F35B" w14:textId="77777777" w:rsidR="008C1A72" w:rsidRPr="008C1A72" w:rsidRDefault="008C1A72" w:rsidP="008C1A72">
      <w:pPr>
        <w:ind w:left="720"/>
        <w:contextualSpacing/>
        <w:rPr>
          <w:ins w:id="2643" w:author="ERCOT 030526" w:date="2026-02-06T11:54:00Z" w16du:dateUtc="2026-02-06T17:54:00Z"/>
        </w:rPr>
      </w:pPr>
    </w:p>
    <w:p w14:paraId="1792CD44" w14:textId="2756FB4F" w:rsidR="008C1A72" w:rsidRDefault="008C1A72" w:rsidP="008C1A72">
      <w:pPr>
        <w:numPr>
          <w:ilvl w:val="0"/>
          <w:numId w:val="25"/>
        </w:numPr>
        <w:ind w:hanging="720"/>
        <w:contextualSpacing/>
        <w:rPr>
          <w:ins w:id="2644" w:author="ERCOT 030526" w:date="2026-02-06T11:56:00Z" w16du:dateUtc="2026-02-06T17:56:00Z"/>
        </w:rPr>
      </w:pPr>
      <w:ins w:id="2645" w:author="ERCOT 030526" w:date="2026-02-06T11:54:00Z" w16du:dateUtc="2026-02-06T17:54:00Z">
        <w:r w:rsidRPr="008C1A72">
          <w:t>A single, qualified third-party administrator</w:t>
        </w:r>
        <w:r w:rsidRPr="008C1A72" w:rsidDel="00602999">
          <w:t xml:space="preserve"> </w:t>
        </w:r>
        <w:r w:rsidRPr="008C1A72">
          <w:t xml:space="preserve">will operate and maintain this voluntary EAC program. </w:t>
        </w:r>
      </w:ins>
      <w:ins w:id="2646" w:author="ERCOT 030526" w:date="2026-02-11T12:48:00Z" w16du:dateUtc="2026-02-11T18:48:00Z">
        <w:r w:rsidR="00A44DFD">
          <w:t xml:space="preserve"> </w:t>
        </w:r>
      </w:ins>
      <w:ins w:id="2647" w:author="ERCOT 030526" w:date="2026-02-06T11:54:00Z" w16du:dateUtc="2026-02-06T17:54:00Z">
        <w:r w:rsidRPr="008C1A72">
          <w:t xml:space="preserve">ERCOT will attain an annual attestation from the third-party administrator regarding the administrator’s abilities to provide certain program functions. </w:t>
        </w:r>
      </w:ins>
      <w:ins w:id="2648" w:author="ERCOT 030526" w:date="2026-02-11T12:49:00Z" w16du:dateUtc="2026-02-11T18:49:00Z">
        <w:r w:rsidR="00A44DFD">
          <w:t xml:space="preserve"> </w:t>
        </w:r>
      </w:ins>
      <w:ins w:id="2649" w:author="ERCOT 030526" w:date="2026-02-06T11:54:00Z" w16du:dateUtc="2026-02-06T17:54:00Z">
        <w:r w:rsidRPr="008C1A72">
          <w:t xml:space="preserve">ERCOT will issue this attestation in a Market Notice. </w:t>
        </w:r>
      </w:ins>
      <w:ins w:id="2650" w:author="ERCOT 030526" w:date="2026-02-11T12:49:00Z" w16du:dateUtc="2026-02-11T18:49:00Z">
        <w:r w:rsidR="00A44DFD">
          <w:t xml:space="preserve"> </w:t>
        </w:r>
      </w:ins>
      <w:ins w:id="2651" w:author="ERCOT 030526" w:date="2026-02-06T11:54:00Z" w16du:dateUtc="2026-02-06T17:54:00Z">
        <w:r w:rsidRPr="008C1A72">
          <w:t>The attestation will include, but not be limited to, the abilities of the third-party administrator to provide the following program functions:</w:t>
        </w:r>
      </w:ins>
    </w:p>
    <w:p w14:paraId="3CA970C0" w14:textId="77777777" w:rsidR="008C1A72" w:rsidRDefault="008C1A72" w:rsidP="00706C55">
      <w:pPr>
        <w:pStyle w:val="ListParagraph"/>
        <w:rPr>
          <w:ins w:id="2652" w:author="ERCOT 030526" w:date="2026-02-06T11:56:00Z" w16du:dateUtc="2026-02-06T17:56:00Z"/>
        </w:rPr>
      </w:pPr>
    </w:p>
    <w:p w14:paraId="2414B9FA" w14:textId="34A08EEA" w:rsidR="008C1A72" w:rsidRDefault="008C1A72" w:rsidP="00706C55">
      <w:pPr>
        <w:pStyle w:val="ListParagraph"/>
        <w:numPr>
          <w:ilvl w:val="0"/>
          <w:numId w:val="28"/>
        </w:numPr>
        <w:spacing w:after="240"/>
        <w:ind w:left="1440" w:hanging="720"/>
        <w:rPr>
          <w:ins w:id="2653" w:author="ERCOT 030526" w:date="2026-02-06T11:59:00Z" w16du:dateUtc="2026-02-06T17:59:00Z"/>
        </w:rPr>
      </w:pPr>
      <w:ins w:id="2654" w:author="ERCOT 030526" w:date="2026-02-06T11:54:00Z" w16du:dateUtc="2026-02-06T17:54:00Z">
        <w:r w:rsidRPr="008C1A72">
          <w:t>Registering account holders, which may either be generators and/or transactional participants;</w:t>
        </w:r>
      </w:ins>
      <w:r w:rsidR="00706C55">
        <w:br/>
      </w:r>
    </w:p>
    <w:p w14:paraId="42CD4CED" w14:textId="3DF25051" w:rsidR="008C1A72" w:rsidRDefault="008C1A72" w:rsidP="00706C55">
      <w:pPr>
        <w:pStyle w:val="ListParagraph"/>
        <w:numPr>
          <w:ilvl w:val="0"/>
          <w:numId w:val="28"/>
        </w:numPr>
        <w:spacing w:before="120" w:after="240"/>
        <w:ind w:left="1440" w:hanging="720"/>
        <w:rPr>
          <w:ins w:id="2655" w:author="ERCOT 030526" w:date="2026-02-06T12:09:00Z" w16du:dateUtc="2026-02-06T18:09:00Z"/>
        </w:rPr>
      </w:pPr>
      <w:ins w:id="2656" w:author="ERCOT 030526" w:date="2026-02-06T11:54:00Z" w16du:dateUtc="2026-02-06T17:54:00Z">
        <w:r w:rsidRPr="008C1A72">
          <w:t>Maintaining a secure registry and trading platform that allows tracking attributes including facility name, hour, location, production per Watt-hour (Wh) and fuel type;</w:t>
        </w:r>
      </w:ins>
      <w:r w:rsidR="00706C55">
        <w:br/>
      </w:r>
    </w:p>
    <w:p w14:paraId="317735F7" w14:textId="6969A863" w:rsidR="00706C55" w:rsidRDefault="008C1A72" w:rsidP="00706C55">
      <w:pPr>
        <w:pStyle w:val="ListParagraph"/>
        <w:numPr>
          <w:ilvl w:val="0"/>
          <w:numId w:val="28"/>
        </w:numPr>
        <w:spacing w:before="120" w:after="240"/>
        <w:ind w:left="1440" w:hanging="720"/>
        <w:rPr>
          <w:ins w:id="2657" w:author="ERCOT 030526" w:date="2026-02-06T12:09:00Z" w16du:dateUtc="2026-02-06T18:09:00Z"/>
        </w:rPr>
      </w:pPr>
      <w:ins w:id="2658" w:author="ERCOT 030526" w:date="2026-02-06T11:54:00Z" w16du:dateUtc="2026-02-06T17:54:00Z">
        <w:r w:rsidRPr="008C1A72">
          <w:lastRenderedPageBreak/>
          <w:t>Providing a methodology to account for storage charging and losses;</w:t>
        </w:r>
      </w:ins>
      <w:r w:rsidR="00706C55">
        <w:br/>
      </w:r>
    </w:p>
    <w:p w14:paraId="3ED79B3E" w14:textId="7C2AC0F3" w:rsidR="00706C55" w:rsidRDefault="008C1A72" w:rsidP="00706C55">
      <w:pPr>
        <w:pStyle w:val="ListParagraph"/>
        <w:numPr>
          <w:ilvl w:val="0"/>
          <w:numId w:val="28"/>
        </w:numPr>
        <w:spacing w:before="120" w:after="240"/>
        <w:ind w:left="1440" w:hanging="720"/>
        <w:rPr>
          <w:ins w:id="2659" w:author="ERCOT 030526" w:date="2026-02-06T12:09:00Z" w16du:dateUtc="2026-02-06T18:09:00Z"/>
        </w:rPr>
      </w:pPr>
      <w:ins w:id="2660" w:author="ERCOT 030526" w:date="2026-02-06T11:54:00Z" w16du:dateUtc="2026-02-06T17:54:00Z">
        <w:r w:rsidRPr="008C1A72">
          <w:t>Providing a methodology to ensure RECs created by ERCOT are not duplicative with EACs created by the third-party administrator;</w:t>
        </w:r>
      </w:ins>
      <w:r w:rsidR="00706C55">
        <w:br/>
      </w:r>
    </w:p>
    <w:p w14:paraId="1F48AA56" w14:textId="785D52B0" w:rsidR="00706C55" w:rsidRDefault="008C1A72" w:rsidP="00706C55">
      <w:pPr>
        <w:pStyle w:val="ListParagraph"/>
        <w:numPr>
          <w:ilvl w:val="0"/>
          <w:numId w:val="28"/>
        </w:numPr>
        <w:spacing w:before="120" w:after="240"/>
        <w:ind w:left="1440" w:hanging="720"/>
        <w:rPr>
          <w:ins w:id="2661" w:author="ERCOT 030526" w:date="2026-02-06T12:10:00Z" w16du:dateUtc="2026-02-06T18:10:00Z"/>
        </w:rPr>
      </w:pPr>
      <w:ins w:id="2662" w:author="ERCOT 030526" w:date="2026-02-06T11:54:00Z" w16du:dateUtc="2026-02-06T17:54:00Z">
        <w:r w:rsidRPr="008C1A72">
          <w:t>Providing a methodology for third-party verifiers to use auditable processes to track additional attributes; and</w:t>
        </w:r>
      </w:ins>
      <w:r w:rsidR="00706C55">
        <w:br/>
      </w:r>
    </w:p>
    <w:p w14:paraId="10575767" w14:textId="6D1D14E5" w:rsidR="008C1A72" w:rsidRPr="008C1A72" w:rsidRDefault="008C1A72" w:rsidP="003A1C3C">
      <w:pPr>
        <w:pStyle w:val="ListParagraph"/>
        <w:numPr>
          <w:ilvl w:val="0"/>
          <w:numId w:val="28"/>
        </w:numPr>
        <w:spacing w:before="120" w:after="240"/>
        <w:ind w:left="1440" w:hanging="720"/>
        <w:rPr>
          <w:ins w:id="2663" w:author="ERCOT 030526" w:date="2026-02-06T11:54:00Z" w16du:dateUtc="2026-02-06T17:54:00Z"/>
        </w:rPr>
      </w:pPr>
      <w:ins w:id="2664" w:author="ERCOT 030526" w:date="2026-02-06T11:54:00Z" w16du:dateUtc="2026-02-06T17:54:00Z">
        <w:r w:rsidRPr="008C1A72">
          <w:t xml:space="preserve">Providing and maintaining an Application Programming Interface (API) that </w:t>
        </w:r>
        <w:proofErr w:type="gramStart"/>
        <w:r w:rsidRPr="008C1A72">
          <w:t>at</w:t>
        </w:r>
        <w:proofErr w:type="gramEnd"/>
        <w:r w:rsidRPr="008C1A72">
          <w:t xml:space="preserve"> minimum:</w:t>
        </w:r>
      </w:ins>
      <w:r w:rsidR="00BD3281">
        <w:br/>
      </w:r>
      <w:ins w:id="2665" w:author="ERCOT 030526" w:date="2026-02-06T11:54:00Z" w16du:dateUtc="2026-02-06T17:54:00Z">
        <w:r w:rsidRPr="008C1A72">
          <w:t xml:space="preserve"> </w:t>
        </w:r>
      </w:ins>
    </w:p>
    <w:p w14:paraId="01C0C29E" w14:textId="572435A8" w:rsidR="008C1A72" w:rsidRPr="00706C55" w:rsidRDefault="008C1A72" w:rsidP="003A1C3C">
      <w:pPr>
        <w:pStyle w:val="ListParagraph"/>
        <w:numPr>
          <w:ilvl w:val="2"/>
          <w:numId w:val="27"/>
        </w:numPr>
        <w:spacing w:after="240"/>
        <w:ind w:hanging="540"/>
        <w:rPr>
          <w:ins w:id="2666" w:author="ERCOT 030526" w:date="2026-02-06T11:54:00Z" w16du:dateUtc="2026-02-06T17:54:00Z"/>
          <w:szCs w:val="20"/>
        </w:rPr>
      </w:pPr>
      <w:ins w:id="2667" w:author="ERCOT 030526" w:date="2026-02-06T11:54:00Z" w16du:dateUtc="2026-02-06T17:54:00Z">
        <w:r w:rsidRPr="00706C55">
          <w:rPr>
            <w:szCs w:val="20"/>
          </w:rPr>
          <w:t xml:space="preserve">Enables certificate creation, transfer, and retirement of EACs; </w:t>
        </w:r>
      </w:ins>
    </w:p>
    <w:p w14:paraId="5AF6E3B7" w14:textId="77777777" w:rsidR="008C1A72" w:rsidRPr="008C1A72" w:rsidRDefault="008C1A72" w:rsidP="003A1C3C">
      <w:pPr>
        <w:numPr>
          <w:ilvl w:val="2"/>
          <w:numId w:val="27"/>
        </w:numPr>
        <w:spacing w:after="240"/>
        <w:ind w:hanging="450"/>
        <w:rPr>
          <w:ins w:id="2668" w:author="ERCOT 030526" w:date="2026-02-06T11:54:00Z" w16du:dateUtc="2026-02-06T17:54:00Z"/>
          <w:szCs w:val="20"/>
        </w:rPr>
      </w:pPr>
      <w:ins w:id="2669" w:author="ERCOT 030526" w:date="2026-02-06T11:54:00Z" w16du:dateUtc="2026-02-06T17:54:00Z">
        <w:r w:rsidRPr="008C1A72">
          <w:rPr>
            <w:szCs w:val="20"/>
          </w:rPr>
          <w:t xml:space="preserve">Allows for functions to be delegated by the EAC participant to an agent of the EAC participant; </w:t>
        </w:r>
      </w:ins>
    </w:p>
    <w:p w14:paraId="2DFABE2B" w14:textId="6EEE3F5E" w:rsidR="00BD3281" w:rsidRDefault="008C1A72" w:rsidP="00C5061B">
      <w:pPr>
        <w:numPr>
          <w:ilvl w:val="2"/>
          <w:numId w:val="27"/>
        </w:numPr>
        <w:spacing w:after="240"/>
        <w:ind w:hanging="360"/>
        <w:rPr>
          <w:ins w:id="2670" w:author="ERCOT 030526" w:date="2026-02-06T12:10:00Z" w16du:dateUtc="2026-02-06T18:10:00Z"/>
          <w:szCs w:val="20"/>
        </w:rPr>
      </w:pPr>
      <w:ins w:id="2671" w:author="ERCOT 030526" w:date="2026-02-06T11:54:00Z" w16du:dateUtc="2026-02-06T17:54:00Z">
        <w:r w:rsidRPr="008C1A72">
          <w:rPr>
            <w:szCs w:val="20"/>
          </w:rPr>
          <w:t>Enables viewing contact information of EAC participants by other EAC participants; and</w:t>
        </w:r>
      </w:ins>
    </w:p>
    <w:p w14:paraId="02D2ACDB" w14:textId="317343BF" w:rsidR="008C1A72" w:rsidRPr="003A1C3C" w:rsidRDefault="008C1A72" w:rsidP="003A1C3C">
      <w:pPr>
        <w:numPr>
          <w:ilvl w:val="2"/>
          <w:numId w:val="27"/>
        </w:numPr>
        <w:spacing w:after="240"/>
        <w:ind w:hanging="360"/>
        <w:rPr>
          <w:ins w:id="2672" w:author="ERCOT 030526" w:date="2026-02-06T11:54:00Z" w16du:dateUtc="2026-02-06T17:54:00Z"/>
          <w:szCs w:val="20"/>
        </w:rPr>
      </w:pPr>
      <w:ins w:id="2673" w:author="ERCOT 030526" w:date="2026-02-06T11:54:00Z" w16du:dateUtc="2026-02-06T17:54:00Z">
        <w:r w:rsidRPr="00BD3281">
          <w:rPr>
            <w:szCs w:val="20"/>
          </w:rPr>
          <w:t>Enables viewing a list of all certificates by account holders in a way that maintains the confidentiality of facility information for 60 days after the Operating Day.</w:t>
        </w:r>
        <w:r w:rsidRPr="00BD3281">
          <w:rPr>
            <w:sz w:val="16"/>
            <w:szCs w:val="16"/>
          </w:rPr>
          <w:t xml:space="preserve"> </w:t>
        </w:r>
      </w:ins>
    </w:p>
    <w:p w14:paraId="252FAFD5" w14:textId="77777777" w:rsidR="0063601C" w:rsidRDefault="008C1A72" w:rsidP="00BD3281">
      <w:pPr>
        <w:pStyle w:val="ListParagraph"/>
        <w:numPr>
          <w:ilvl w:val="0"/>
          <w:numId w:val="25"/>
        </w:numPr>
        <w:spacing w:after="240"/>
        <w:ind w:hanging="720"/>
        <w:rPr>
          <w:ins w:id="2674" w:author="ERCOT 030526" w:date="2026-03-05T13:21:00Z" w16du:dateUtc="2026-03-05T19:21:00Z"/>
          <w:szCs w:val="20"/>
        </w:rPr>
      </w:pPr>
      <w:ins w:id="2675" w:author="ERCOT 030526" w:date="2026-02-06T11:54:00Z" w16du:dateUtc="2026-02-06T17:54:00Z">
        <w:r w:rsidRPr="00BD3281">
          <w:rPr>
            <w:szCs w:val="20"/>
          </w:rPr>
          <w:t>ERCOT will provide a list of qualified third-party administrators to manage the EAC program to the ERCOT Technical Advisory Committee (TAC).  The preferred third-party administrator will be recommended by TAC and approved by the ERCOT Board.</w:t>
        </w:r>
      </w:ins>
    </w:p>
    <w:p w14:paraId="1D5CFD1F" w14:textId="3F95FF52" w:rsidR="00A0597E" w:rsidRPr="0063601C" w:rsidRDefault="0063601C" w:rsidP="0063601C">
      <w:pPr>
        <w:spacing w:after="240"/>
        <w:ind w:left="720" w:hanging="720"/>
        <w:rPr>
          <w:szCs w:val="20"/>
        </w:rPr>
      </w:pPr>
      <w:ins w:id="2676" w:author="ERCOT 030526" w:date="2026-03-05T13:22:00Z" w16du:dateUtc="2026-03-05T19:22:00Z">
        <w:r>
          <w:t>(4)</w:t>
        </w:r>
        <w:r>
          <w:tab/>
        </w:r>
      </w:ins>
      <w:ins w:id="2677" w:author="ERCOT 030526" w:date="2026-02-06T11:54:00Z" w16du:dateUtc="2026-02-06T17:54:00Z">
        <w:r w:rsidR="008C1A72" w:rsidRPr="008C1A72">
          <w:t xml:space="preserve">Upon a determination by ERCOT that the third-party administrator cannot or will not continue to meet the requirements of this Section in a timely and efficient manner, ERCOT will provide a new list of qualified third-party administrators. </w:t>
        </w:r>
      </w:ins>
      <w:ins w:id="2678" w:author="ERCOT 030526" w:date="2026-02-11T12:52:00Z" w16du:dateUtc="2026-02-11T18:52:00Z">
        <w:r w:rsidR="00A44DFD">
          <w:t xml:space="preserve"> </w:t>
        </w:r>
      </w:ins>
      <w:ins w:id="2679" w:author="ERCOT 030526" w:date="2026-02-06T11:54:00Z" w16du:dateUtc="2026-02-06T17:54:00Z">
        <w:r w:rsidR="008C1A72" w:rsidRPr="008C1A72">
          <w:t>The replacement third-party administrator will be recommended by TAC and approved by the ERCOT Board.</w:t>
        </w:r>
      </w:ins>
    </w:p>
    <w:p w14:paraId="4DEF98DF" w14:textId="61F66FFC" w:rsidR="00291441" w:rsidRDefault="00291441" w:rsidP="00291441">
      <w:pPr>
        <w:pStyle w:val="H2"/>
      </w:pPr>
      <w:bookmarkStart w:id="2680" w:name="_Toc71369195"/>
      <w:bookmarkStart w:id="2681" w:name="_Toc71539411"/>
      <w:bookmarkStart w:id="2682" w:name="_Toc390438950"/>
      <w:bookmarkStart w:id="2683" w:name="_Toc405897647"/>
      <w:bookmarkStart w:id="2684" w:name="_Toc415055751"/>
      <w:bookmarkStart w:id="2685" w:name="_Toc415055877"/>
      <w:bookmarkStart w:id="2686" w:name="_Toc415055976"/>
      <w:bookmarkStart w:id="2687" w:name="_Toc415056077"/>
      <w:bookmarkStart w:id="2688" w:name="_Toc175159145"/>
      <w:r>
        <w:t>16.7</w:t>
      </w:r>
      <w:r>
        <w:tab/>
        <w:t xml:space="preserve">Registration of </w:t>
      </w:r>
      <w:del w:id="2689" w:author="TEBA" w:date="2024-12-10T07:09:00Z">
        <w:r w:rsidDel="009A56E6">
          <w:delText xml:space="preserve">Renewable </w:delText>
        </w:r>
      </w:del>
      <w:ins w:id="2690" w:author="ERCOT 030526" w:date="2026-02-06T12:18:00Z" w16du:dateUtc="2026-02-06T18:18:00Z">
        <w:r w:rsidR="00BD3281">
          <w:t xml:space="preserve">Renewable </w:t>
        </w:r>
      </w:ins>
      <w:r>
        <w:t xml:space="preserve">Energy </w:t>
      </w:r>
      <w:ins w:id="2691" w:author="ERCOT 030526" w:date="2026-02-06T12:18:00Z" w16du:dateUtc="2026-02-06T18:18:00Z">
        <w:r w:rsidR="00BD3281">
          <w:t>Credit</w:t>
        </w:r>
      </w:ins>
      <w:ins w:id="2692" w:author="TEBA" w:date="2024-12-10T07:09:00Z">
        <w:del w:id="2693" w:author="ERCOT 030526" w:date="2026-02-06T12:18:00Z" w16du:dateUtc="2026-02-06T18:18:00Z">
          <w:r w:rsidR="009A56E6" w:rsidDel="00BD3281">
            <w:delText xml:space="preserve">Attribute </w:delText>
          </w:r>
        </w:del>
      </w:ins>
      <w:del w:id="2694" w:author="ERCOT 030526" w:date="2026-02-06T12:18:00Z" w16du:dateUtc="2026-02-06T18:18:00Z">
        <w:r w:rsidDel="00BD3281">
          <w:delText xml:space="preserve">Credit </w:delText>
        </w:r>
      </w:del>
      <w:ins w:id="2695" w:author="TEBA" w:date="2024-12-10T07:09:00Z">
        <w:del w:id="2696" w:author="ERCOT 030526" w:date="2026-02-06T12:18:00Z" w16du:dateUtc="2026-02-06T18:18:00Z">
          <w:r w:rsidR="009A56E6" w:rsidDel="00BD3281">
            <w:delText>Certificate</w:delText>
          </w:r>
        </w:del>
        <w:r w:rsidR="009A56E6">
          <w:t xml:space="preserve"> </w:t>
        </w:r>
      </w:ins>
      <w:r>
        <w:t>Account Holders</w:t>
      </w:r>
      <w:bookmarkEnd w:id="2680"/>
      <w:bookmarkEnd w:id="2681"/>
      <w:bookmarkEnd w:id="2682"/>
      <w:bookmarkEnd w:id="2683"/>
      <w:bookmarkEnd w:id="2684"/>
      <w:bookmarkEnd w:id="2685"/>
      <w:bookmarkEnd w:id="2686"/>
      <w:bookmarkEnd w:id="2687"/>
      <w:bookmarkEnd w:id="2688"/>
    </w:p>
    <w:p w14:paraId="7BC8828B" w14:textId="77777777" w:rsidR="00291441" w:rsidRDefault="00291441" w:rsidP="00291441">
      <w:pPr>
        <w:pStyle w:val="BodyText"/>
        <w:ind w:left="720" w:hanging="720"/>
      </w:pPr>
      <w:r>
        <w:t>(1)</w:t>
      </w:r>
      <w:r>
        <w:tab/>
        <w:t>Each Entity intending to participate in the Renewable Energy Credit (REC) program shall register with ERCOT and execute a Standard Form Market Participant Agreement (as provided in Section 22, Attachment A, Standard Form Market Participant Agreement) prior to participation in the REC program.</w:t>
      </w:r>
    </w:p>
    <w:p w14:paraId="4A73209E" w14:textId="77777777" w:rsidR="005249D2" w:rsidRPr="005249D2" w:rsidRDefault="005249D2" w:rsidP="005249D2">
      <w:pPr>
        <w:keepNext/>
        <w:tabs>
          <w:tab w:val="left" w:pos="900"/>
        </w:tabs>
        <w:spacing w:before="240" w:after="240"/>
        <w:ind w:left="900" w:hanging="900"/>
        <w:outlineLvl w:val="1"/>
        <w:rPr>
          <w:b/>
          <w:szCs w:val="20"/>
        </w:rPr>
      </w:pPr>
      <w:bookmarkStart w:id="2697" w:name="_Toc248135820"/>
      <w:bookmarkStart w:id="2698" w:name="_Toc134444452"/>
      <w:r w:rsidRPr="005249D2">
        <w:rPr>
          <w:b/>
          <w:szCs w:val="20"/>
        </w:rPr>
        <w:t>21.2</w:t>
      </w:r>
      <w:r w:rsidRPr="005249D2">
        <w:rPr>
          <w:b/>
          <w:szCs w:val="20"/>
        </w:rPr>
        <w:tab/>
        <w:t>Submission of a Nodal Protocol Revision Request</w:t>
      </w:r>
      <w:bookmarkEnd w:id="2697"/>
      <w:r w:rsidRPr="005249D2">
        <w:rPr>
          <w:b/>
          <w:szCs w:val="20"/>
        </w:rPr>
        <w:t xml:space="preserve"> or System Change Request</w:t>
      </w:r>
      <w:bookmarkEnd w:id="2698"/>
    </w:p>
    <w:p w14:paraId="3DB734E0" w14:textId="77777777" w:rsidR="005249D2" w:rsidRPr="005249D2" w:rsidRDefault="005249D2" w:rsidP="005249D2">
      <w:pPr>
        <w:spacing w:after="240"/>
        <w:ind w:left="720" w:hanging="720"/>
        <w:rPr>
          <w:iCs/>
          <w:szCs w:val="20"/>
        </w:rPr>
      </w:pPr>
      <w:bookmarkStart w:id="2699" w:name="_Hlk184725592"/>
      <w:r w:rsidRPr="005249D2">
        <w:rPr>
          <w:iCs/>
          <w:szCs w:val="20"/>
        </w:rPr>
        <w:t>(1)</w:t>
      </w:r>
      <w:r w:rsidRPr="005249D2">
        <w:rPr>
          <w:iCs/>
          <w:szCs w:val="20"/>
        </w:rPr>
        <w:tab/>
        <w:t>The following Entities may submit a Nodal Protocol Revision Request (NPRR) or System Change Request (SCR) (“Revision Request”):</w:t>
      </w:r>
    </w:p>
    <w:p w14:paraId="3874494C" w14:textId="77777777" w:rsidR="005249D2" w:rsidRPr="005249D2" w:rsidRDefault="005249D2" w:rsidP="005249D2">
      <w:pPr>
        <w:spacing w:after="240"/>
        <w:ind w:left="1440" w:hanging="720"/>
        <w:rPr>
          <w:szCs w:val="20"/>
        </w:rPr>
      </w:pPr>
      <w:r w:rsidRPr="005249D2">
        <w:rPr>
          <w:szCs w:val="20"/>
        </w:rPr>
        <w:t>(a)</w:t>
      </w:r>
      <w:r w:rsidRPr="005249D2">
        <w:rPr>
          <w:szCs w:val="20"/>
        </w:rPr>
        <w:tab/>
        <w:t>Any Market Participant;</w:t>
      </w:r>
    </w:p>
    <w:p w14:paraId="602CACDE" w14:textId="77777777" w:rsidR="005249D2" w:rsidRPr="005249D2" w:rsidRDefault="005249D2" w:rsidP="005249D2">
      <w:pPr>
        <w:spacing w:after="240"/>
        <w:ind w:left="1440" w:hanging="720"/>
        <w:rPr>
          <w:szCs w:val="20"/>
        </w:rPr>
      </w:pPr>
      <w:r w:rsidRPr="005249D2">
        <w:rPr>
          <w:szCs w:val="20"/>
        </w:rPr>
        <w:lastRenderedPageBreak/>
        <w:t>(b)</w:t>
      </w:r>
      <w:r w:rsidRPr="005249D2">
        <w:rPr>
          <w:szCs w:val="20"/>
        </w:rPr>
        <w:tab/>
        <w:t>Any ERCOT Member;</w:t>
      </w:r>
    </w:p>
    <w:p w14:paraId="2CF0ACB2" w14:textId="77777777" w:rsidR="005249D2" w:rsidRPr="005249D2" w:rsidRDefault="005249D2" w:rsidP="005249D2">
      <w:pPr>
        <w:spacing w:after="240"/>
        <w:ind w:left="1440" w:hanging="720"/>
        <w:rPr>
          <w:szCs w:val="20"/>
        </w:rPr>
      </w:pPr>
      <w:r w:rsidRPr="005249D2">
        <w:rPr>
          <w:szCs w:val="20"/>
        </w:rPr>
        <w:t>(c)</w:t>
      </w:r>
      <w:r w:rsidRPr="005249D2">
        <w:rPr>
          <w:szCs w:val="20"/>
        </w:rPr>
        <w:tab/>
        <w:t>Public Utility Commission of Texas (PUCT) Staff;</w:t>
      </w:r>
    </w:p>
    <w:p w14:paraId="281DFFA8" w14:textId="77777777" w:rsidR="005249D2" w:rsidRPr="005249D2" w:rsidRDefault="005249D2" w:rsidP="005249D2">
      <w:pPr>
        <w:spacing w:after="240"/>
        <w:ind w:left="1440" w:hanging="720"/>
        <w:rPr>
          <w:szCs w:val="20"/>
        </w:rPr>
      </w:pPr>
      <w:r w:rsidRPr="005249D2">
        <w:rPr>
          <w:szCs w:val="20"/>
        </w:rPr>
        <w:t>(d)</w:t>
      </w:r>
      <w:r w:rsidRPr="005249D2">
        <w:rPr>
          <w:szCs w:val="20"/>
        </w:rPr>
        <w:tab/>
        <w:t>The Reliability Monitor;</w:t>
      </w:r>
    </w:p>
    <w:p w14:paraId="21E5A574" w14:textId="77777777" w:rsidR="005249D2" w:rsidRPr="005249D2" w:rsidRDefault="005249D2" w:rsidP="005249D2">
      <w:pPr>
        <w:spacing w:after="240"/>
        <w:ind w:left="1440" w:hanging="720"/>
        <w:rPr>
          <w:szCs w:val="20"/>
        </w:rPr>
      </w:pPr>
      <w:r w:rsidRPr="005249D2">
        <w:rPr>
          <w:szCs w:val="20"/>
        </w:rPr>
        <w:t>(e)</w:t>
      </w:r>
      <w:r w:rsidRPr="005249D2">
        <w:rPr>
          <w:szCs w:val="20"/>
        </w:rPr>
        <w:tab/>
        <w:t>The North American Electric Reliability Corporation (NERC) Regional Entity;</w:t>
      </w:r>
    </w:p>
    <w:p w14:paraId="02090951" w14:textId="77777777" w:rsidR="005249D2" w:rsidRPr="005249D2" w:rsidRDefault="005249D2" w:rsidP="005249D2">
      <w:pPr>
        <w:spacing w:after="240"/>
        <w:ind w:left="1440" w:hanging="720"/>
        <w:rPr>
          <w:szCs w:val="20"/>
        </w:rPr>
      </w:pPr>
      <w:r w:rsidRPr="005249D2">
        <w:rPr>
          <w:szCs w:val="20"/>
        </w:rPr>
        <w:t>(f)</w:t>
      </w:r>
      <w:r w:rsidRPr="005249D2">
        <w:rPr>
          <w:szCs w:val="20"/>
        </w:rPr>
        <w:tab/>
        <w:t>The Independent Market Monitor (IMM);</w:t>
      </w:r>
    </w:p>
    <w:p w14:paraId="2FB7286A" w14:textId="77777777" w:rsidR="005249D2" w:rsidRPr="005249D2" w:rsidRDefault="005249D2" w:rsidP="005249D2">
      <w:pPr>
        <w:spacing w:after="240"/>
        <w:ind w:left="1440" w:hanging="720"/>
        <w:rPr>
          <w:szCs w:val="20"/>
        </w:rPr>
      </w:pPr>
      <w:r w:rsidRPr="005249D2">
        <w:rPr>
          <w:szCs w:val="20"/>
        </w:rPr>
        <w:t>(g)</w:t>
      </w:r>
      <w:r w:rsidRPr="005249D2">
        <w:rPr>
          <w:szCs w:val="20"/>
        </w:rPr>
        <w:tab/>
        <w:t>ERCOT; and</w:t>
      </w:r>
    </w:p>
    <w:p w14:paraId="209648FF" w14:textId="77777777" w:rsidR="005249D2" w:rsidRPr="005249D2" w:rsidRDefault="005249D2" w:rsidP="005249D2">
      <w:pPr>
        <w:spacing w:after="240"/>
        <w:ind w:left="1440" w:hanging="720"/>
        <w:rPr>
          <w:szCs w:val="20"/>
        </w:rPr>
      </w:pPr>
      <w:proofErr w:type="gramStart"/>
      <w:r w:rsidRPr="005249D2">
        <w:rPr>
          <w:szCs w:val="20"/>
        </w:rPr>
        <w:t>(h)</w:t>
      </w:r>
      <w:r w:rsidRPr="005249D2">
        <w:rPr>
          <w:szCs w:val="20"/>
        </w:rPr>
        <w:tab/>
        <w:t>Any</w:t>
      </w:r>
      <w:proofErr w:type="gramEnd"/>
      <w:r w:rsidRPr="005249D2">
        <w:rPr>
          <w:szCs w:val="20"/>
        </w:rPr>
        <w:t xml:space="preserve"> other Entity that meets the following qualifications:</w:t>
      </w:r>
    </w:p>
    <w:p w14:paraId="407B2AFD" w14:textId="77777777" w:rsidR="005249D2" w:rsidRPr="005249D2" w:rsidRDefault="005249D2" w:rsidP="005249D2">
      <w:pPr>
        <w:spacing w:after="240"/>
        <w:ind w:left="2160" w:hanging="720"/>
        <w:rPr>
          <w:szCs w:val="20"/>
        </w:rPr>
      </w:pPr>
      <w:r w:rsidRPr="005249D2">
        <w:rPr>
          <w:szCs w:val="20"/>
        </w:rPr>
        <w:t>(i)</w:t>
      </w:r>
      <w:r w:rsidRPr="005249D2">
        <w:rPr>
          <w:szCs w:val="20"/>
        </w:rPr>
        <w:tab/>
        <w:t>Resides (or represents residents) in Texas or operates in the Texas electricity market; and</w:t>
      </w:r>
    </w:p>
    <w:p w14:paraId="502D0945" w14:textId="1D632D09" w:rsidR="005249D2" w:rsidRPr="005249D2" w:rsidRDefault="005249D2" w:rsidP="005249D2">
      <w:pPr>
        <w:spacing w:after="240"/>
        <w:ind w:left="2160" w:hanging="720"/>
        <w:rPr>
          <w:szCs w:val="20"/>
        </w:rPr>
      </w:pPr>
      <w:r w:rsidRPr="005249D2">
        <w:rPr>
          <w:szCs w:val="20"/>
        </w:rPr>
        <w:t>(ii)</w:t>
      </w:r>
      <w:r w:rsidRPr="005249D2">
        <w:rPr>
          <w:szCs w:val="20"/>
        </w:rPr>
        <w:tab/>
        <w:t xml:space="preserve">Demonstrates that Entity (or those it represents) is affected by the Customer Registration or </w:t>
      </w:r>
      <w:del w:id="2700" w:author="TEBA" w:date="2024-12-10T17:11:00Z">
        <w:r w:rsidRPr="005249D2" w:rsidDel="0058417F">
          <w:rPr>
            <w:szCs w:val="20"/>
          </w:rPr>
          <w:delText xml:space="preserve">Renewable </w:delText>
        </w:r>
      </w:del>
      <w:ins w:id="2701" w:author="ERCOT 030526" w:date="2026-02-06T12:20:00Z" w16du:dateUtc="2026-02-06T18:20:00Z">
        <w:r w:rsidR="00BD3281">
          <w:rPr>
            <w:szCs w:val="20"/>
          </w:rPr>
          <w:t xml:space="preserve">Renewable </w:t>
        </w:r>
      </w:ins>
      <w:r w:rsidRPr="005249D2">
        <w:rPr>
          <w:szCs w:val="20"/>
        </w:rPr>
        <w:t xml:space="preserve">Energy </w:t>
      </w:r>
      <w:ins w:id="2702" w:author="ERCOT 030526" w:date="2026-02-06T12:20:00Z" w16du:dateUtc="2026-02-06T18:20:00Z">
        <w:r w:rsidR="00BD3281">
          <w:rPr>
            <w:szCs w:val="20"/>
          </w:rPr>
          <w:t>Credit</w:t>
        </w:r>
      </w:ins>
      <w:ins w:id="2703" w:author="TEBA" w:date="2024-12-10T17:11:00Z">
        <w:del w:id="2704" w:author="ERCOT 030526" w:date="2026-02-06T12:20:00Z" w16du:dateUtc="2026-02-06T18:20:00Z">
          <w:r w:rsidR="0058417F" w:rsidDel="00BD3281">
            <w:rPr>
              <w:szCs w:val="20"/>
            </w:rPr>
            <w:delText>Attri</w:delText>
          </w:r>
        </w:del>
      </w:ins>
      <w:ins w:id="2705" w:author="TEBA" w:date="2024-12-10T17:12:00Z">
        <w:del w:id="2706" w:author="ERCOT 030526" w:date="2026-02-06T12:20:00Z" w16du:dateUtc="2026-02-06T18:20:00Z">
          <w:r w:rsidR="0058417F" w:rsidDel="00BD3281">
            <w:rPr>
              <w:szCs w:val="20"/>
            </w:rPr>
            <w:delText xml:space="preserve">bute </w:delText>
          </w:r>
        </w:del>
      </w:ins>
      <w:del w:id="2707" w:author="ERCOT 030526" w:date="2026-02-06T12:20:00Z" w16du:dateUtc="2026-02-06T18:20:00Z">
        <w:r w:rsidRPr="005249D2" w:rsidDel="00BD3281">
          <w:rPr>
            <w:szCs w:val="20"/>
          </w:rPr>
          <w:delText>Credit</w:delText>
        </w:r>
      </w:del>
      <w:ins w:id="2708" w:author="TEBA" w:date="2024-12-10T17:12:00Z">
        <w:del w:id="2709" w:author="ERCOT 030526" w:date="2026-02-06T12:20:00Z" w16du:dateUtc="2026-02-06T18:20:00Z">
          <w:r w:rsidR="0058417F" w:rsidDel="00BD3281">
            <w:rPr>
              <w:szCs w:val="20"/>
            </w:rPr>
            <w:delText>Certificate</w:delText>
          </w:r>
        </w:del>
      </w:ins>
      <w:r w:rsidRPr="005249D2">
        <w:rPr>
          <w:szCs w:val="20"/>
        </w:rPr>
        <w:t xml:space="preserve"> (</w:t>
      </w:r>
      <w:del w:id="2710" w:author="TEBA" w:date="2024-12-10T17:12:00Z">
        <w:r w:rsidRPr="005249D2" w:rsidDel="0058417F">
          <w:rPr>
            <w:szCs w:val="20"/>
          </w:rPr>
          <w:delText>REC</w:delText>
        </w:r>
      </w:del>
      <w:ins w:id="2711" w:author="TEBA" w:date="2024-12-10T17:12:00Z">
        <w:del w:id="2712" w:author="ERCOT 030526" w:date="2026-02-06T12:20:00Z" w16du:dateUtc="2026-02-06T18:20:00Z">
          <w:r w:rsidR="0058417F" w:rsidDel="00BD3281">
            <w:rPr>
              <w:szCs w:val="20"/>
            </w:rPr>
            <w:delText>EAC</w:delText>
          </w:r>
        </w:del>
      </w:ins>
      <w:ins w:id="2713" w:author="ERCOT 030526" w:date="2026-02-06T12:20:00Z" w16du:dateUtc="2026-02-06T18:20:00Z">
        <w:r w:rsidR="00BD3281">
          <w:rPr>
            <w:szCs w:val="20"/>
          </w:rPr>
          <w:t>REC</w:t>
        </w:r>
      </w:ins>
      <w:r w:rsidRPr="005249D2">
        <w:rPr>
          <w:szCs w:val="20"/>
        </w:rPr>
        <w:t>) Trading Program sections of these Protocols.</w:t>
      </w:r>
    </w:p>
    <w:bookmarkEnd w:id="2699"/>
    <w:p w14:paraId="54AF13AB" w14:textId="77777777" w:rsidR="00584B3F" w:rsidRPr="00584B3F" w:rsidRDefault="00584B3F" w:rsidP="00584B3F">
      <w:pPr>
        <w:spacing w:before="120" w:after="120"/>
        <w:jc w:val="center"/>
        <w:outlineLvl w:val="0"/>
        <w:rPr>
          <w:color w:val="333300"/>
        </w:rPr>
      </w:pPr>
    </w:p>
    <w:p w14:paraId="5B92580B" w14:textId="77777777" w:rsidR="00584B3F" w:rsidRDefault="00584B3F" w:rsidP="00584B3F">
      <w:pPr>
        <w:spacing w:before="120" w:after="120"/>
        <w:jc w:val="center"/>
        <w:outlineLvl w:val="0"/>
        <w:rPr>
          <w:color w:val="333300"/>
        </w:rPr>
      </w:pPr>
    </w:p>
    <w:p w14:paraId="65E8010F" w14:textId="77777777" w:rsidR="00964AEB" w:rsidRDefault="00964AEB" w:rsidP="00584B3F">
      <w:pPr>
        <w:spacing w:before="120" w:after="120"/>
        <w:jc w:val="center"/>
        <w:outlineLvl w:val="0"/>
        <w:rPr>
          <w:color w:val="333300"/>
        </w:rPr>
      </w:pPr>
    </w:p>
    <w:p w14:paraId="6DCCEAA8" w14:textId="77777777" w:rsidR="00964AEB" w:rsidRDefault="00964AEB" w:rsidP="00584B3F">
      <w:pPr>
        <w:spacing w:before="120" w:after="120"/>
        <w:jc w:val="center"/>
        <w:outlineLvl w:val="0"/>
        <w:rPr>
          <w:color w:val="333300"/>
        </w:rPr>
      </w:pPr>
    </w:p>
    <w:p w14:paraId="72947E0C" w14:textId="77777777" w:rsidR="00964AEB" w:rsidRDefault="00964AEB" w:rsidP="00584B3F">
      <w:pPr>
        <w:spacing w:before="120" w:after="120"/>
        <w:jc w:val="center"/>
        <w:outlineLvl w:val="0"/>
        <w:rPr>
          <w:color w:val="333300"/>
        </w:rPr>
      </w:pPr>
    </w:p>
    <w:p w14:paraId="442C15D0" w14:textId="77777777" w:rsidR="00964AEB" w:rsidRDefault="00964AEB" w:rsidP="00584B3F">
      <w:pPr>
        <w:spacing w:before="120" w:after="120"/>
        <w:jc w:val="center"/>
        <w:outlineLvl w:val="0"/>
        <w:rPr>
          <w:color w:val="333300"/>
        </w:rPr>
      </w:pPr>
    </w:p>
    <w:p w14:paraId="412C011F" w14:textId="77777777" w:rsidR="00964AEB" w:rsidRDefault="00964AEB" w:rsidP="00584B3F">
      <w:pPr>
        <w:spacing w:before="120" w:after="120"/>
        <w:jc w:val="center"/>
        <w:outlineLvl w:val="0"/>
        <w:rPr>
          <w:color w:val="333300"/>
        </w:rPr>
      </w:pPr>
    </w:p>
    <w:p w14:paraId="72C8C982" w14:textId="77777777" w:rsidR="00964AEB" w:rsidRDefault="00964AEB" w:rsidP="00584B3F">
      <w:pPr>
        <w:spacing w:before="120" w:after="120"/>
        <w:jc w:val="center"/>
        <w:outlineLvl w:val="0"/>
        <w:rPr>
          <w:color w:val="333300"/>
        </w:rPr>
      </w:pPr>
    </w:p>
    <w:p w14:paraId="1998E055" w14:textId="77777777" w:rsidR="00964AEB" w:rsidRDefault="00964AEB" w:rsidP="00584B3F">
      <w:pPr>
        <w:spacing w:before="120" w:after="120"/>
        <w:jc w:val="center"/>
        <w:outlineLvl w:val="0"/>
        <w:rPr>
          <w:color w:val="333300"/>
        </w:rPr>
      </w:pPr>
    </w:p>
    <w:p w14:paraId="540BFA71" w14:textId="77777777" w:rsidR="00964AEB" w:rsidRDefault="00964AEB" w:rsidP="00584B3F">
      <w:pPr>
        <w:spacing w:before="120" w:after="120"/>
        <w:jc w:val="center"/>
        <w:outlineLvl w:val="0"/>
        <w:rPr>
          <w:color w:val="333300"/>
        </w:rPr>
      </w:pPr>
    </w:p>
    <w:p w14:paraId="3ADDD7AF" w14:textId="77777777" w:rsidR="00964AEB" w:rsidRDefault="00964AEB" w:rsidP="00584B3F">
      <w:pPr>
        <w:spacing w:before="120" w:after="120"/>
        <w:jc w:val="center"/>
        <w:outlineLvl w:val="0"/>
        <w:rPr>
          <w:color w:val="333300"/>
        </w:rPr>
      </w:pPr>
    </w:p>
    <w:p w14:paraId="3C5DE21B" w14:textId="77777777" w:rsidR="00964AEB" w:rsidRDefault="00964AEB" w:rsidP="00584B3F">
      <w:pPr>
        <w:spacing w:before="120" w:after="120"/>
        <w:jc w:val="center"/>
        <w:outlineLvl w:val="0"/>
        <w:rPr>
          <w:color w:val="333300"/>
        </w:rPr>
      </w:pPr>
    </w:p>
    <w:p w14:paraId="7A2AC2FE" w14:textId="77777777" w:rsidR="00964AEB" w:rsidRDefault="00964AEB" w:rsidP="00584B3F">
      <w:pPr>
        <w:spacing w:before="120" w:after="120"/>
        <w:jc w:val="center"/>
        <w:outlineLvl w:val="0"/>
        <w:rPr>
          <w:color w:val="333300"/>
        </w:rPr>
      </w:pPr>
    </w:p>
    <w:p w14:paraId="79D958AD" w14:textId="77777777" w:rsidR="00964AEB" w:rsidRDefault="00964AEB" w:rsidP="00584B3F">
      <w:pPr>
        <w:spacing w:before="120" w:after="120"/>
        <w:jc w:val="center"/>
        <w:outlineLvl w:val="0"/>
        <w:rPr>
          <w:color w:val="333300"/>
        </w:rPr>
      </w:pPr>
    </w:p>
    <w:p w14:paraId="2069D886" w14:textId="77777777" w:rsidR="00964AEB" w:rsidRDefault="00964AEB" w:rsidP="00584B3F">
      <w:pPr>
        <w:spacing w:before="120" w:after="120"/>
        <w:jc w:val="center"/>
        <w:outlineLvl w:val="0"/>
        <w:rPr>
          <w:color w:val="333300"/>
        </w:rPr>
      </w:pPr>
    </w:p>
    <w:p w14:paraId="17825F10" w14:textId="77777777" w:rsidR="00964AEB" w:rsidRDefault="00964AEB" w:rsidP="00584B3F">
      <w:pPr>
        <w:spacing w:before="120" w:after="120"/>
        <w:jc w:val="center"/>
        <w:outlineLvl w:val="0"/>
        <w:rPr>
          <w:color w:val="333300"/>
        </w:rPr>
      </w:pPr>
    </w:p>
    <w:p w14:paraId="44C0C96F" w14:textId="77777777" w:rsidR="00964AEB" w:rsidRDefault="00964AEB" w:rsidP="00584B3F">
      <w:pPr>
        <w:spacing w:before="120" w:after="120"/>
        <w:jc w:val="center"/>
        <w:outlineLvl w:val="0"/>
        <w:rPr>
          <w:color w:val="333300"/>
        </w:rPr>
      </w:pPr>
    </w:p>
    <w:p w14:paraId="1A840A7C" w14:textId="77777777" w:rsidR="00964AEB" w:rsidRDefault="00964AEB" w:rsidP="00584B3F">
      <w:pPr>
        <w:spacing w:before="120" w:after="120"/>
        <w:jc w:val="center"/>
        <w:outlineLvl w:val="0"/>
        <w:rPr>
          <w:color w:val="333300"/>
        </w:rPr>
      </w:pPr>
    </w:p>
    <w:p w14:paraId="617A7777" w14:textId="77777777" w:rsidR="00964AEB" w:rsidRDefault="00964AEB" w:rsidP="00584B3F">
      <w:pPr>
        <w:spacing w:before="120" w:after="120"/>
        <w:jc w:val="center"/>
        <w:outlineLvl w:val="0"/>
        <w:rPr>
          <w:color w:val="333300"/>
        </w:rPr>
      </w:pPr>
    </w:p>
    <w:p w14:paraId="4FCADCB8" w14:textId="77777777" w:rsidR="00964AEB" w:rsidRDefault="00964AEB" w:rsidP="00584B3F">
      <w:pPr>
        <w:spacing w:before="120" w:after="120"/>
        <w:jc w:val="center"/>
        <w:outlineLvl w:val="0"/>
        <w:rPr>
          <w:color w:val="333300"/>
        </w:rPr>
      </w:pPr>
    </w:p>
    <w:p w14:paraId="493939EE" w14:textId="77777777" w:rsidR="00964AEB" w:rsidRDefault="00964AEB" w:rsidP="00584B3F">
      <w:pPr>
        <w:spacing w:before="120" w:after="120"/>
        <w:jc w:val="center"/>
        <w:outlineLvl w:val="0"/>
        <w:rPr>
          <w:color w:val="333300"/>
        </w:rPr>
      </w:pPr>
    </w:p>
    <w:p w14:paraId="2BF5EE41" w14:textId="77777777" w:rsidR="00964AEB" w:rsidRDefault="00964AEB" w:rsidP="00584B3F">
      <w:pPr>
        <w:spacing w:before="120" w:after="120"/>
        <w:jc w:val="center"/>
        <w:outlineLvl w:val="0"/>
        <w:rPr>
          <w:color w:val="333300"/>
        </w:rPr>
      </w:pPr>
    </w:p>
    <w:p w14:paraId="3A46FDC0" w14:textId="77777777" w:rsidR="00964AEB" w:rsidRDefault="00964AEB" w:rsidP="00584B3F">
      <w:pPr>
        <w:spacing w:before="120" w:after="120"/>
        <w:jc w:val="center"/>
        <w:outlineLvl w:val="0"/>
        <w:rPr>
          <w:color w:val="333300"/>
        </w:rPr>
      </w:pPr>
    </w:p>
    <w:p w14:paraId="33A377ED" w14:textId="77777777" w:rsidR="00964AEB" w:rsidRDefault="00964AEB" w:rsidP="00584B3F">
      <w:pPr>
        <w:spacing w:before="120" w:after="120"/>
        <w:jc w:val="center"/>
        <w:outlineLvl w:val="0"/>
        <w:rPr>
          <w:color w:val="333300"/>
        </w:rPr>
      </w:pPr>
    </w:p>
    <w:p w14:paraId="4587CF12" w14:textId="77777777" w:rsidR="00964AEB" w:rsidRDefault="00964AEB" w:rsidP="00584B3F">
      <w:pPr>
        <w:spacing w:before="120" w:after="120"/>
        <w:jc w:val="center"/>
        <w:outlineLvl w:val="0"/>
        <w:rPr>
          <w:color w:val="333300"/>
        </w:rPr>
      </w:pPr>
    </w:p>
    <w:p w14:paraId="7E7D8D70" w14:textId="77777777" w:rsidR="00964AEB" w:rsidRDefault="00964AEB" w:rsidP="00584B3F">
      <w:pPr>
        <w:spacing w:before="120" w:after="120"/>
        <w:jc w:val="center"/>
        <w:outlineLvl w:val="0"/>
        <w:rPr>
          <w:color w:val="333300"/>
        </w:rPr>
      </w:pPr>
    </w:p>
    <w:p w14:paraId="6352F321" w14:textId="77777777" w:rsidR="00964AEB" w:rsidRDefault="00964AEB" w:rsidP="00584B3F">
      <w:pPr>
        <w:spacing w:before="120" w:after="120"/>
        <w:jc w:val="center"/>
        <w:outlineLvl w:val="0"/>
        <w:rPr>
          <w:color w:val="333300"/>
        </w:rPr>
      </w:pPr>
    </w:p>
    <w:p w14:paraId="291AE8A6" w14:textId="77777777" w:rsidR="00964AEB" w:rsidRDefault="00964AEB" w:rsidP="00584B3F">
      <w:pPr>
        <w:spacing w:before="120" w:after="120"/>
        <w:jc w:val="center"/>
        <w:outlineLvl w:val="0"/>
        <w:rPr>
          <w:color w:val="333300"/>
        </w:rPr>
      </w:pPr>
    </w:p>
    <w:p w14:paraId="467ED06E" w14:textId="77777777" w:rsidR="00964AEB" w:rsidRDefault="00964AEB" w:rsidP="00584B3F">
      <w:pPr>
        <w:spacing w:before="120" w:after="120"/>
        <w:jc w:val="center"/>
        <w:outlineLvl w:val="0"/>
        <w:rPr>
          <w:color w:val="333300"/>
        </w:rPr>
      </w:pPr>
    </w:p>
    <w:p w14:paraId="1881DAFB" w14:textId="77777777" w:rsidR="00964AEB" w:rsidRPr="00584B3F" w:rsidRDefault="00964AEB" w:rsidP="00584B3F">
      <w:pPr>
        <w:spacing w:before="120" w:after="120"/>
        <w:jc w:val="center"/>
        <w:outlineLvl w:val="0"/>
        <w:rPr>
          <w:color w:val="333300"/>
        </w:rPr>
      </w:pPr>
    </w:p>
    <w:p w14:paraId="18487E6E" w14:textId="77777777" w:rsidR="00584B3F" w:rsidRPr="00584B3F" w:rsidRDefault="00584B3F" w:rsidP="00584B3F">
      <w:pPr>
        <w:jc w:val="center"/>
        <w:outlineLvl w:val="0"/>
        <w:rPr>
          <w:color w:val="333300"/>
        </w:rPr>
      </w:pPr>
    </w:p>
    <w:p w14:paraId="30271309" w14:textId="77777777" w:rsidR="00584B3F" w:rsidRPr="00584B3F" w:rsidRDefault="00584B3F" w:rsidP="00584B3F">
      <w:pPr>
        <w:jc w:val="center"/>
        <w:outlineLvl w:val="0"/>
        <w:rPr>
          <w:b/>
          <w:bCs/>
          <w:color w:val="333300"/>
        </w:rPr>
      </w:pPr>
    </w:p>
    <w:p w14:paraId="0501D5BD" w14:textId="77777777" w:rsidR="00964AEB" w:rsidRDefault="00964AEB" w:rsidP="00584B3F">
      <w:pPr>
        <w:jc w:val="center"/>
        <w:outlineLvl w:val="0"/>
        <w:rPr>
          <w:b/>
          <w:sz w:val="36"/>
          <w:szCs w:val="36"/>
        </w:rPr>
      </w:pPr>
    </w:p>
    <w:p w14:paraId="2FE42FD6" w14:textId="77777777" w:rsidR="00964AEB" w:rsidRDefault="00964AEB" w:rsidP="00584B3F">
      <w:pPr>
        <w:jc w:val="center"/>
        <w:outlineLvl w:val="0"/>
        <w:rPr>
          <w:b/>
          <w:sz w:val="36"/>
          <w:szCs w:val="36"/>
        </w:rPr>
      </w:pPr>
    </w:p>
    <w:p w14:paraId="37470417" w14:textId="77777777" w:rsidR="00964AEB" w:rsidRDefault="00964AEB" w:rsidP="00584B3F">
      <w:pPr>
        <w:jc w:val="center"/>
        <w:outlineLvl w:val="0"/>
        <w:rPr>
          <w:b/>
          <w:sz w:val="36"/>
          <w:szCs w:val="36"/>
        </w:rPr>
      </w:pPr>
    </w:p>
    <w:p w14:paraId="19A5EF19" w14:textId="77777777" w:rsidR="00964AEB" w:rsidRDefault="00964AEB" w:rsidP="00584B3F">
      <w:pPr>
        <w:jc w:val="center"/>
        <w:outlineLvl w:val="0"/>
        <w:rPr>
          <w:b/>
          <w:sz w:val="36"/>
          <w:szCs w:val="36"/>
        </w:rPr>
      </w:pPr>
    </w:p>
    <w:p w14:paraId="3BEA6286" w14:textId="77777777" w:rsidR="00964AEB" w:rsidRDefault="00964AEB" w:rsidP="00584B3F">
      <w:pPr>
        <w:jc w:val="center"/>
        <w:outlineLvl w:val="0"/>
        <w:rPr>
          <w:b/>
          <w:sz w:val="36"/>
          <w:szCs w:val="36"/>
        </w:rPr>
      </w:pPr>
    </w:p>
    <w:p w14:paraId="1835DB2C" w14:textId="77777777" w:rsidR="00964AEB" w:rsidRDefault="00964AEB" w:rsidP="00584B3F">
      <w:pPr>
        <w:jc w:val="center"/>
        <w:outlineLvl w:val="0"/>
        <w:rPr>
          <w:b/>
          <w:sz w:val="36"/>
          <w:szCs w:val="36"/>
        </w:rPr>
      </w:pPr>
    </w:p>
    <w:p w14:paraId="7075C221" w14:textId="77777777" w:rsidR="00964AEB" w:rsidRDefault="00964AEB" w:rsidP="00584B3F">
      <w:pPr>
        <w:jc w:val="center"/>
        <w:outlineLvl w:val="0"/>
        <w:rPr>
          <w:b/>
          <w:sz w:val="36"/>
          <w:szCs w:val="36"/>
        </w:rPr>
      </w:pPr>
    </w:p>
    <w:p w14:paraId="29C5D84C" w14:textId="77777777" w:rsidR="00964AEB" w:rsidRDefault="00964AEB" w:rsidP="00584B3F">
      <w:pPr>
        <w:jc w:val="center"/>
        <w:outlineLvl w:val="0"/>
        <w:rPr>
          <w:b/>
          <w:sz w:val="36"/>
          <w:szCs w:val="36"/>
        </w:rPr>
      </w:pPr>
    </w:p>
    <w:p w14:paraId="66120846" w14:textId="12E301B9" w:rsidR="00584B3F" w:rsidRPr="00584B3F" w:rsidRDefault="00584B3F" w:rsidP="00584B3F">
      <w:pPr>
        <w:jc w:val="center"/>
        <w:outlineLvl w:val="0"/>
        <w:rPr>
          <w:b/>
          <w:sz w:val="36"/>
          <w:szCs w:val="36"/>
        </w:rPr>
      </w:pPr>
      <w:r w:rsidRPr="00584B3F">
        <w:rPr>
          <w:b/>
          <w:sz w:val="36"/>
          <w:szCs w:val="36"/>
        </w:rPr>
        <w:t>ERCOT Nodal Protocols</w:t>
      </w:r>
    </w:p>
    <w:p w14:paraId="5CD4549F" w14:textId="77777777" w:rsidR="00584B3F" w:rsidRPr="00584B3F" w:rsidRDefault="00584B3F" w:rsidP="00584B3F">
      <w:pPr>
        <w:jc w:val="center"/>
        <w:outlineLvl w:val="0"/>
        <w:rPr>
          <w:b/>
          <w:sz w:val="36"/>
          <w:szCs w:val="36"/>
        </w:rPr>
      </w:pPr>
    </w:p>
    <w:p w14:paraId="58BF46E1" w14:textId="77777777" w:rsidR="00584B3F" w:rsidRPr="00584B3F" w:rsidRDefault="00584B3F" w:rsidP="00584B3F">
      <w:pPr>
        <w:jc w:val="center"/>
        <w:outlineLvl w:val="0"/>
        <w:rPr>
          <w:b/>
          <w:sz w:val="36"/>
          <w:szCs w:val="36"/>
        </w:rPr>
      </w:pPr>
      <w:r w:rsidRPr="00584B3F">
        <w:rPr>
          <w:b/>
          <w:sz w:val="36"/>
          <w:szCs w:val="36"/>
        </w:rPr>
        <w:t>Section 22</w:t>
      </w:r>
    </w:p>
    <w:p w14:paraId="3D0F0DE4" w14:textId="77777777" w:rsidR="00584B3F" w:rsidRPr="00584B3F" w:rsidRDefault="00584B3F" w:rsidP="00584B3F">
      <w:pPr>
        <w:jc w:val="center"/>
        <w:outlineLvl w:val="0"/>
        <w:rPr>
          <w:b/>
        </w:rPr>
      </w:pPr>
    </w:p>
    <w:p w14:paraId="0594A9BD" w14:textId="77777777" w:rsidR="00584B3F" w:rsidRPr="00584B3F" w:rsidRDefault="00584B3F" w:rsidP="00584B3F">
      <w:pPr>
        <w:jc w:val="center"/>
        <w:outlineLvl w:val="0"/>
        <w:rPr>
          <w:b/>
          <w:sz w:val="36"/>
          <w:szCs w:val="36"/>
        </w:rPr>
      </w:pPr>
      <w:r w:rsidRPr="00584B3F">
        <w:rPr>
          <w:b/>
          <w:sz w:val="36"/>
          <w:szCs w:val="36"/>
        </w:rPr>
        <w:t xml:space="preserve">Attachment A:  Standard Form </w:t>
      </w:r>
      <w:r w:rsidRPr="00584B3F">
        <w:rPr>
          <w:b/>
          <w:bCs/>
          <w:sz w:val="36"/>
          <w:szCs w:val="36"/>
        </w:rPr>
        <w:t>Market Participant</w:t>
      </w:r>
      <w:r w:rsidRPr="00584B3F">
        <w:rPr>
          <w:b/>
          <w:sz w:val="36"/>
          <w:szCs w:val="36"/>
        </w:rPr>
        <w:t xml:space="preserve"> Agreement</w:t>
      </w:r>
    </w:p>
    <w:p w14:paraId="33407D32" w14:textId="77777777" w:rsidR="00584B3F" w:rsidRPr="00584B3F" w:rsidRDefault="00584B3F" w:rsidP="00584B3F">
      <w:pPr>
        <w:jc w:val="center"/>
        <w:outlineLvl w:val="0"/>
        <w:rPr>
          <w:color w:val="333300"/>
        </w:rPr>
      </w:pPr>
    </w:p>
    <w:p w14:paraId="4C0FB038" w14:textId="77777777" w:rsidR="00584B3F" w:rsidRPr="00584B3F" w:rsidRDefault="00584B3F" w:rsidP="00584B3F">
      <w:pPr>
        <w:outlineLvl w:val="0"/>
        <w:rPr>
          <w:color w:val="333300"/>
        </w:rPr>
      </w:pPr>
    </w:p>
    <w:p w14:paraId="10E83202" w14:textId="179AF37A" w:rsidR="00584B3F" w:rsidRPr="00584B3F" w:rsidRDefault="00584B3F" w:rsidP="00584B3F">
      <w:pPr>
        <w:jc w:val="center"/>
        <w:outlineLvl w:val="0"/>
        <w:rPr>
          <w:b/>
          <w:bCs/>
        </w:rPr>
      </w:pPr>
      <w:del w:id="2714" w:author="TEBA" w:date="2024-12-04T15:26:00Z">
        <w:r w:rsidRPr="00584B3F" w:rsidDel="00584B3F">
          <w:rPr>
            <w:b/>
            <w:bCs/>
          </w:rPr>
          <w:delText>April 1, 2022</w:delText>
        </w:r>
      </w:del>
      <w:ins w:id="2715" w:author="TEBA" w:date="2024-12-04T15:26:00Z">
        <w:r>
          <w:rPr>
            <w:b/>
            <w:bCs/>
          </w:rPr>
          <w:t>TBD</w:t>
        </w:r>
      </w:ins>
    </w:p>
    <w:p w14:paraId="36D32C27" w14:textId="77777777" w:rsidR="00584B3F" w:rsidRPr="00584B3F" w:rsidRDefault="00584B3F" w:rsidP="00584B3F">
      <w:pPr>
        <w:jc w:val="center"/>
        <w:outlineLvl w:val="0"/>
        <w:rPr>
          <w:b/>
          <w:bCs/>
        </w:rPr>
      </w:pPr>
    </w:p>
    <w:p w14:paraId="5E519B33" w14:textId="77777777" w:rsidR="00584B3F" w:rsidRPr="00584B3F" w:rsidRDefault="00584B3F" w:rsidP="00584B3F">
      <w:pPr>
        <w:jc w:val="center"/>
        <w:outlineLvl w:val="0"/>
        <w:rPr>
          <w:b/>
          <w:bCs/>
        </w:rPr>
      </w:pPr>
    </w:p>
    <w:p w14:paraId="7BBBD4DB" w14:textId="77777777" w:rsidR="00584B3F" w:rsidRPr="00584B3F" w:rsidRDefault="00584B3F" w:rsidP="00584B3F">
      <w:pPr>
        <w:pBdr>
          <w:between w:val="single" w:sz="4" w:space="1" w:color="auto"/>
        </w:pBdr>
        <w:rPr>
          <w:color w:val="333300"/>
        </w:rPr>
      </w:pPr>
    </w:p>
    <w:p w14:paraId="6FE1D3E3" w14:textId="77777777" w:rsidR="00584B3F" w:rsidRPr="00584B3F" w:rsidRDefault="00584B3F" w:rsidP="00584B3F">
      <w:pPr>
        <w:pBdr>
          <w:between w:val="single" w:sz="4" w:space="1" w:color="auto"/>
        </w:pBdr>
        <w:rPr>
          <w:color w:val="333300"/>
        </w:rPr>
      </w:pPr>
    </w:p>
    <w:p w14:paraId="458A8EE5" w14:textId="77777777" w:rsidR="00584B3F" w:rsidRPr="00584B3F" w:rsidRDefault="00584B3F" w:rsidP="00584B3F">
      <w:pPr>
        <w:pBdr>
          <w:between w:val="single" w:sz="4" w:space="1" w:color="auto"/>
        </w:pBdr>
        <w:rPr>
          <w:color w:val="333300"/>
        </w:rPr>
        <w:sectPr w:rsidR="00584B3F" w:rsidRPr="00584B3F" w:rsidSect="00713498">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14:paraId="6F98C287" w14:textId="77777777" w:rsidR="00584B3F" w:rsidRPr="00584B3F" w:rsidRDefault="00584B3F" w:rsidP="00584B3F">
      <w:pPr>
        <w:rPr>
          <w:color w:val="333300"/>
        </w:rPr>
      </w:pPr>
    </w:p>
    <w:p w14:paraId="526B9EFE" w14:textId="77777777" w:rsidR="00584B3F" w:rsidRPr="00584B3F" w:rsidRDefault="00584B3F" w:rsidP="00584B3F">
      <w:pPr>
        <w:jc w:val="center"/>
        <w:rPr>
          <w:szCs w:val="20"/>
        </w:rPr>
      </w:pPr>
      <w:r w:rsidRPr="00584B3F">
        <w:rPr>
          <w:szCs w:val="20"/>
        </w:rPr>
        <w:t>Standard Form Market Participant Agreement</w:t>
      </w:r>
    </w:p>
    <w:p w14:paraId="05BF4A1F" w14:textId="77777777" w:rsidR="00584B3F" w:rsidRPr="00584B3F" w:rsidRDefault="00584B3F" w:rsidP="00584B3F">
      <w:pPr>
        <w:jc w:val="center"/>
      </w:pPr>
      <w:r w:rsidRPr="00584B3F">
        <w:t>Between</w:t>
      </w:r>
    </w:p>
    <w:p w14:paraId="168B448E" w14:textId="77777777" w:rsidR="00584B3F" w:rsidRPr="00584B3F" w:rsidRDefault="00584B3F" w:rsidP="00584B3F">
      <w:pPr>
        <w:jc w:val="center"/>
        <w:rPr>
          <w:u w:val="single"/>
        </w:rPr>
      </w:pPr>
      <w:r w:rsidRPr="00584B3F">
        <w:rPr>
          <w:u w:val="single"/>
        </w:rPr>
        <w:fldChar w:fldCharType="begin">
          <w:ffData>
            <w:name w:val="Text1"/>
            <w:enabled/>
            <w:calcOnExit w:val="0"/>
            <w:textInput>
              <w:default w:val="Insert Participant"/>
            </w:textInput>
          </w:ffData>
        </w:fldChar>
      </w:r>
      <w:bookmarkStart w:id="2716" w:name="Text1"/>
      <w:r w:rsidRPr="00584B3F">
        <w:rPr>
          <w:u w:val="single"/>
        </w:rPr>
        <w:instrText xml:space="preserve"> FORMTEXT </w:instrText>
      </w:r>
      <w:r w:rsidRPr="00584B3F">
        <w:rPr>
          <w:u w:val="single"/>
        </w:rPr>
      </w:r>
      <w:r w:rsidRPr="00584B3F">
        <w:rPr>
          <w:u w:val="single"/>
        </w:rPr>
        <w:fldChar w:fldCharType="separate"/>
      </w:r>
      <w:r w:rsidRPr="00584B3F">
        <w:rPr>
          <w:noProof/>
          <w:u w:val="single"/>
        </w:rPr>
        <w:t>Insert Participant</w:t>
      </w:r>
      <w:r w:rsidRPr="00584B3F">
        <w:rPr>
          <w:u w:val="single"/>
        </w:rPr>
        <w:fldChar w:fldCharType="end"/>
      </w:r>
      <w:bookmarkEnd w:id="2716"/>
    </w:p>
    <w:p w14:paraId="77D1C563" w14:textId="77777777" w:rsidR="00584B3F" w:rsidRPr="00584B3F" w:rsidRDefault="00584B3F" w:rsidP="00584B3F">
      <w:pPr>
        <w:jc w:val="center"/>
        <w:rPr>
          <w:u w:val="single"/>
        </w:rPr>
      </w:pPr>
      <w:r w:rsidRPr="00584B3F">
        <w:rPr>
          <w:u w:val="single"/>
        </w:rPr>
        <w:t>and</w:t>
      </w:r>
    </w:p>
    <w:p w14:paraId="458E63F2" w14:textId="77777777" w:rsidR="00584B3F" w:rsidRPr="00584B3F" w:rsidRDefault="00584B3F" w:rsidP="00584B3F">
      <w:pPr>
        <w:jc w:val="center"/>
      </w:pPr>
      <w:r w:rsidRPr="00584B3F">
        <w:rPr>
          <w:u w:val="single"/>
        </w:rPr>
        <w:t>Electric Reliability Council of Texas, Inc.</w:t>
      </w:r>
    </w:p>
    <w:p w14:paraId="029D13DC" w14:textId="77777777" w:rsidR="00584B3F" w:rsidRPr="00584B3F" w:rsidRDefault="00584B3F" w:rsidP="00584B3F">
      <w:pPr>
        <w:jc w:val="center"/>
      </w:pPr>
    </w:p>
    <w:p w14:paraId="5F0F8356" w14:textId="77777777" w:rsidR="00584B3F" w:rsidRPr="00584B3F" w:rsidRDefault="00584B3F" w:rsidP="00584B3F">
      <w:pPr>
        <w:jc w:val="both"/>
      </w:pPr>
      <w:r w:rsidRPr="00584B3F">
        <w:t xml:space="preserve">This Market Participant Agreement (“Agreement”), effective as of the___________ day of _______________,___________ (“Effective Date”), is entered into by and between </w:t>
      </w:r>
      <w:r w:rsidRPr="00584B3F">
        <w:fldChar w:fldCharType="begin">
          <w:ffData>
            <w:name w:val="Text2"/>
            <w:enabled/>
            <w:calcOnExit w:val="0"/>
            <w:textInput>
              <w:default w:val="Insert Participant"/>
            </w:textInput>
          </w:ffData>
        </w:fldChar>
      </w:r>
      <w:bookmarkStart w:id="2717" w:name="Text2"/>
      <w:r w:rsidRPr="00584B3F">
        <w:instrText xml:space="preserve"> FORMTEXT </w:instrText>
      </w:r>
      <w:r w:rsidRPr="00584B3F">
        <w:fldChar w:fldCharType="separate"/>
      </w:r>
      <w:r w:rsidRPr="00584B3F">
        <w:rPr>
          <w:noProof/>
        </w:rPr>
        <w:t>Insert Participant</w:t>
      </w:r>
      <w:r w:rsidRPr="00584B3F">
        <w:fldChar w:fldCharType="end"/>
      </w:r>
      <w:bookmarkEnd w:id="2717"/>
      <w:r w:rsidRPr="00584B3F">
        <w:t xml:space="preserve">, a </w:t>
      </w:r>
      <w:r w:rsidRPr="00584B3F">
        <w:fldChar w:fldCharType="begin">
          <w:ffData>
            <w:name w:val="Text3"/>
            <w:enabled/>
            <w:calcOnExit w:val="0"/>
            <w:textInput>
              <w:default w:val="[Insert State of Registration and Entity type]"/>
            </w:textInput>
          </w:ffData>
        </w:fldChar>
      </w:r>
      <w:bookmarkStart w:id="2718" w:name="Text3"/>
      <w:r w:rsidRPr="00584B3F">
        <w:instrText xml:space="preserve"> FORMTEXT </w:instrText>
      </w:r>
      <w:r w:rsidRPr="00584B3F">
        <w:fldChar w:fldCharType="separate"/>
      </w:r>
      <w:r w:rsidRPr="00584B3F">
        <w:rPr>
          <w:noProof/>
        </w:rPr>
        <w:t>[Insert State of Registration and Entity type]</w:t>
      </w:r>
      <w:r w:rsidRPr="00584B3F">
        <w:fldChar w:fldCharType="end"/>
      </w:r>
      <w:bookmarkEnd w:id="2718"/>
      <w:r w:rsidRPr="00584B3F">
        <w:t xml:space="preserve"> (“Participant”) and Electric Reliability Council of Texas, Inc., a Texas non-profit corporation (“ERCOT”).</w:t>
      </w:r>
    </w:p>
    <w:p w14:paraId="712E5EB8" w14:textId="77777777" w:rsidR="00584B3F" w:rsidRPr="00584B3F" w:rsidRDefault="00584B3F" w:rsidP="00D74FB2">
      <w:pPr>
        <w:keepNext/>
        <w:tabs>
          <w:tab w:val="left" w:pos="1440"/>
        </w:tabs>
        <w:spacing w:before="240" w:after="240"/>
        <w:jc w:val="center"/>
        <w:outlineLvl w:val="4"/>
        <w:rPr>
          <w:b/>
          <w:sz w:val="26"/>
          <w:szCs w:val="20"/>
          <w:u w:val="single"/>
        </w:rPr>
      </w:pPr>
      <w:r w:rsidRPr="00584B3F">
        <w:rPr>
          <w:b/>
          <w:sz w:val="26"/>
          <w:szCs w:val="20"/>
          <w:u w:val="single"/>
        </w:rPr>
        <w:t>Recitals</w:t>
      </w:r>
    </w:p>
    <w:p w14:paraId="1AF4BFF1" w14:textId="77777777" w:rsidR="00584B3F" w:rsidRPr="00584B3F" w:rsidRDefault="00584B3F" w:rsidP="00584B3F">
      <w:pPr>
        <w:jc w:val="both"/>
      </w:pPr>
    </w:p>
    <w:p w14:paraId="3A744735" w14:textId="77777777" w:rsidR="00584B3F" w:rsidRPr="00584B3F" w:rsidRDefault="00584B3F" w:rsidP="00584B3F">
      <w:pPr>
        <w:jc w:val="both"/>
      </w:pPr>
      <w:r w:rsidRPr="00584B3F">
        <w:t>WHEREAS:</w:t>
      </w:r>
    </w:p>
    <w:p w14:paraId="19DCA11C" w14:textId="77777777" w:rsidR="00584B3F" w:rsidRPr="00584B3F" w:rsidRDefault="00584B3F" w:rsidP="00584B3F">
      <w:pPr>
        <w:jc w:val="both"/>
      </w:pPr>
    </w:p>
    <w:p w14:paraId="401D7561" w14:textId="77777777" w:rsidR="00584B3F" w:rsidRPr="00584B3F" w:rsidRDefault="00584B3F" w:rsidP="00584B3F">
      <w:pPr>
        <w:jc w:val="both"/>
      </w:pPr>
      <w:r w:rsidRPr="00584B3F">
        <w:t>A.</w:t>
      </w:r>
      <w:r w:rsidRPr="00584B3F">
        <w:tab/>
        <w:t xml:space="preserve">As defined in the ERCOT Protocols, Participant is a (check all that apply): </w:t>
      </w:r>
    </w:p>
    <w:p w14:paraId="452CEBA5" w14:textId="77777777" w:rsidR="00584B3F" w:rsidRPr="00584B3F" w:rsidRDefault="00584B3F" w:rsidP="00584B3F">
      <w:pPr>
        <w:jc w:val="both"/>
      </w:pPr>
    </w:p>
    <w:p w14:paraId="6758F7E0"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5B2A2B88" w14:textId="77777777" w:rsidR="00584B3F" w:rsidRPr="00584B3F" w:rsidRDefault="00584B3F" w:rsidP="00584B3F">
      <w:pPr>
        <w:ind w:left="720"/>
        <w:jc w:val="both"/>
      </w:pPr>
    </w:p>
    <w:p w14:paraId="7BD4F478"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33B3874C" w14:textId="77777777" w:rsidR="00584B3F" w:rsidRPr="00584B3F" w:rsidRDefault="00584B3F" w:rsidP="00584B3F">
      <w:pPr>
        <w:ind w:left="720"/>
        <w:jc w:val="both"/>
      </w:pPr>
    </w:p>
    <w:p w14:paraId="095A3113"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64195DCC" w14:textId="77777777" w:rsidR="00584B3F" w:rsidRPr="00584B3F" w:rsidRDefault="00584B3F" w:rsidP="00584B3F">
      <w:pPr>
        <w:ind w:left="720"/>
        <w:jc w:val="both"/>
      </w:pPr>
    </w:p>
    <w:p w14:paraId="3C304848"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2351BE96" w14:textId="77777777" w:rsidR="00584B3F" w:rsidRPr="00584B3F" w:rsidRDefault="00584B3F" w:rsidP="00584B3F">
      <w:pPr>
        <w:ind w:left="720"/>
        <w:jc w:val="both"/>
      </w:pPr>
    </w:p>
    <w:p w14:paraId="12093E76"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07ADF0AA" w14:textId="77777777" w:rsidR="00584B3F" w:rsidRPr="00584B3F" w:rsidRDefault="00584B3F" w:rsidP="00584B3F">
      <w:pPr>
        <w:ind w:left="720"/>
        <w:jc w:val="both"/>
      </w:pPr>
    </w:p>
    <w:p w14:paraId="36F65B49"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2418DBD5" w14:textId="77777777" w:rsidR="00584B3F" w:rsidRPr="00584B3F" w:rsidRDefault="00584B3F" w:rsidP="00584B3F">
      <w:pPr>
        <w:ind w:left="720"/>
        <w:jc w:val="both"/>
      </w:pPr>
    </w:p>
    <w:p w14:paraId="68B64BD3" w14:textId="3BC68C5F"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719" w:author="TEBA" w:date="2024-12-10T07:10:00Z">
        <w:r w:rsidRPr="00584B3F" w:rsidDel="009A56E6">
          <w:delText xml:space="preserve">Renewable </w:delText>
        </w:r>
      </w:del>
      <w:ins w:id="2720" w:author="ERCOT 030526" w:date="2026-02-06T13:46:00Z" w16du:dateUtc="2026-02-06T19:46:00Z">
        <w:r w:rsidR="005B50BE">
          <w:t xml:space="preserve">Renewable </w:t>
        </w:r>
      </w:ins>
      <w:r w:rsidRPr="00584B3F">
        <w:t xml:space="preserve">Energy </w:t>
      </w:r>
      <w:ins w:id="2721" w:author="ERCOT 030526" w:date="2026-02-06T13:46:00Z" w16du:dateUtc="2026-02-06T19:46:00Z">
        <w:r w:rsidR="005B50BE">
          <w:t>Credit</w:t>
        </w:r>
      </w:ins>
      <w:ins w:id="2722" w:author="TEBA" w:date="2024-12-10T07:10:00Z">
        <w:del w:id="2723" w:author="ERCOT 030526" w:date="2026-02-06T13:46:00Z" w16du:dateUtc="2026-02-06T19:46:00Z">
          <w:r w:rsidR="009A56E6" w:rsidDel="005B50BE">
            <w:delText xml:space="preserve">Attribute </w:delText>
          </w:r>
        </w:del>
      </w:ins>
      <w:del w:id="2724" w:author="ERCOT 030526" w:date="2026-02-06T13:46:00Z" w16du:dateUtc="2026-02-06T19:46:00Z">
        <w:r w:rsidRPr="00584B3F" w:rsidDel="005B50BE">
          <w:delText xml:space="preserve">Credit </w:delText>
        </w:r>
      </w:del>
      <w:ins w:id="2725" w:author="TEBA" w:date="2024-12-10T07:10:00Z">
        <w:del w:id="2726" w:author="ERCOT 030526" w:date="2026-02-06T13:46:00Z" w16du:dateUtc="2026-02-06T19:46:00Z">
          <w:r w:rsidR="009A56E6" w:rsidDel="005B50BE">
            <w:delText>Certificate</w:delText>
          </w:r>
        </w:del>
        <w:r w:rsidR="009A56E6" w:rsidRPr="00584B3F">
          <w:t xml:space="preserve"> </w:t>
        </w:r>
      </w:ins>
      <w:r w:rsidRPr="00584B3F">
        <w:t>(</w:t>
      </w:r>
      <w:del w:id="2727" w:author="TEBA" w:date="2024-12-10T07:10:00Z">
        <w:r w:rsidRPr="00584B3F" w:rsidDel="009A56E6">
          <w:delText>REC</w:delText>
        </w:r>
      </w:del>
      <w:ins w:id="2728" w:author="TEBA" w:date="2024-12-10T07:10:00Z">
        <w:del w:id="2729" w:author="ERCOT 030526" w:date="2026-02-06T13:47:00Z" w16du:dateUtc="2026-02-06T19:47:00Z">
          <w:r w:rsidR="009A56E6" w:rsidDel="005B50BE">
            <w:delText>EAC</w:delText>
          </w:r>
        </w:del>
      </w:ins>
      <w:ins w:id="2730" w:author="ERCOT 030526" w:date="2026-02-06T13:47:00Z" w16du:dateUtc="2026-02-06T19:47:00Z">
        <w:r w:rsidR="005B50BE">
          <w:t>REC</w:t>
        </w:r>
      </w:ins>
      <w:r w:rsidRPr="00584B3F">
        <w:t xml:space="preserve">) Account Holder </w:t>
      </w:r>
    </w:p>
    <w:p w14:paraId="3487C880" w14:textId="77777777" w:rsidR="00584B3F" w:rsidRPr="00584B3F" w:rsidRDefault="00584B3F" w:rsidP="00584B3F">
      <w:pPr>
        <w:ind w:left="720"/>
        <w:jc w:val="both"/>
      </w:pPr>
    </w:p>
    <w:p w14:paraId="5823B116" w14:textId="77777777" w:rsidR="00584B3F" w:rsidRPr="00584B3F" w:rsidRDefault="00584B3F" w:rsidP="00584B3F">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 </w:t>
      </w:r>
    </w:p>
    <w:p w14:paraId="6C4D89FB" w14:textId="77777777" w:rsidR="00584B3F" w:rsidRPr="00584B3F" w:rsidRDefault="00584B3F" w:rsidP="00584B3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75B35F16" w14:textId="77777777" w:rsidR="00584B3F" w:rsidRPr="00584B3F" w:rsidRDefault="00584B3F" w:rsidP="00584B3F">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C.</w:t>
      </w:r>
      <w:r w:rsidRPr="00584B3F">
        <w:rPr>
          <w:szCs w:val="20"/>
        </w:rPr>
        <w:tab/>
        <w:t>The Parties enter into this Agreement in order to establish the terms and conditions by which ERCOT and Participant will discharge their respective duties and responsibilities under the ERCOT Protocols.</w:t>
      </w:r>
    </w:p>
    <w:p w14:paraId="7D53C766" w14:textId="77777777" w:rsidR="00584B3F" w:rsidRPr="00584B3F" w:rsidRDefault="00584B3F" w:rsidP="00584B3F">
      <w:pPr>
        <w:jc w:val="both"/>
      </w:pPr>
    </w:p>
    <w:p w14:paraId="1215905D" w14:textId="77777777" w:rsidR="00584B3F" w:rsidRPr="00584B3F" w:rsidRDefault="00584B3F" w:rsidP="00584B3F">
      <w:pPr>
        <w:jc w:val="both"/>
        <w:rPr>
          <w:szCs w:val="20"/>
          <w:u w:val="single"/>
        </w:rPr>
      </w:pPr>
      <w:r w:rsidRPr="00584B3F">
        <w:rPr>
          <w:szCs w:val="20"/>
          <w:u w:val="single"/>
        </w:rPr>
        <w:t>Agreements</w:t>
      </w:r>
    </w:p>
    <w:p w14:paraId="60500072" w14:textId="77777777" w:rsidR="00584B3F" w:rsidRPr="00584B3F" w:rsidRDefault="00584B3F" w:rsidP="00584B3F">
      <w:pPr>
        <w:jc w:val="both"/>
      </w:pPr>
    </w:p>
    <w:p w14:paraId="782E0C3F" w14:textId="77777777" w:rsidR="00584B3F" w:rsidRPr="00584B3F" w:rsidRDefault="00584B3F" w:rsidP="00584B3F">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1998D03D" w14:textId="77777777" w:rsidR="00584B3F" w:rsidRPr="00584B3F" w:rsidRDefault="00584B3F" w:rsidP="00584B3F">
      <w:pPr>
        <w:keepNext/>
        <w:keepLines/>
        <w:spacing w:before="120" w:after="120"/>
        <w:jc w:val="both"/>
      </w:pPr>
      <w:r w:rsidRPr="00584B3F">
        <w:rPr>
          <w:u w:val="single"/>
        </w:rPr>
        <w:lastRenderedPageBreak/>
        <w:t>Section 1. Notice.</w:t>
      </w:r>
      <w:r w:rsidRPr="00584B3F">
        <w:t xml:space="preserve">  </w:t>
      </w:r>
    </w:p>
    <w:p w14:paraId="167977AC" w14:textId="77777777" w:rsidR="00584B3F" w:rsidRPr="00584B3F" w:rsidRDefault="00584B3F" w:rsidP="00584B3F">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4CF0CE36" w14:textId="77777777" w:rsidR="00584B3F" w:rsidRPr="00584B3F" w:rsidRDefault="00584B3F" w:rsidP="00584B3F">
      <w:pPr>
        <w:keepNext/>
        <w:spacing w:after="240"/>
        <w:jc w:val="both"/>
        <w:rPr>
          <w:iCs/>
          <w:szCs w:val="20"/>
        </w:rPr>
      </w:pPr>
      <w:r w:rsidRPr="00584B3F">
        <w:rPr>
          <w:iCs/>
          <w:szCs w:val="20"/>
        </w:rPr>
        <w:t>If to ERCOT:</w:t>
      </w:r>
    </w:p>
    <w:p w14:paraId="4D23C775" w14:textId="77777777" w:rsidR="00584B3F" w:rsidRPr="00584B3F" w:rsidRDefault="00584B3F" w:rsidP="00584B3F">
      <w:pPr>
        <w:ind w:left="720"/>
        <w:jc w:val="both"/>
      </w:pPr>
      <w:r w:rsidRPr="00584B3F">
        <w:t>Electric Reliability Council of Texas, Inc.</w:t>
      </w:r>
    </w:p>
    <w:p w14:paraId="70A7A52C" w14:textId="77777777" w:rsidR="00584B3F" w:rsidRPr="00584B3F" w:rsidRDefault="00584B3F" w:rsidP="00584B3F">
      <w:pPr>
        <w:ind w:left="720"/>
        <w:jc w:val="both"/>
      </w:pPr>
      <w:r w:rsidRPr="00584B3F">
        <w:t>Attn: Legal Department</w:t>
      </w:r>
    </w:p>
    <w:p w14:paraId="6A7888BC" w14:textId="77777777" w:rsidR="00584B3F" w:rsidRPr="00584B3F" w:rsidRDefault="00584B3F" w:rsidP="00584B3F">
      <w:pPr>
        <w:ind w:left="720"/>
        <w:jc w:val="both"/>
      </w:pPr>
      <w:r w:rsidRPr="00584B3F">
        <w:t>8000 Metropolis Drive (Building E), Suite 100</w:t>
      </w:r>
    </w:p>
    <w:p w14:paraId="2D2288F6" w14:textId="77777777" w:rsidR="00584B3F" w:rsidRPr="00584B3F" w:rsidRDefault="00584B3F" w:rsidP="00584B3F">
      <w:pPr>
        <w:ind w:left="720"/>
        <w:jc w:val="both"/>
      </w:pPr>
      <w:r w:rsidRPr="00584B3F">
        <w:t>Austin, Texas 78744</w:t>
      </w:r>
    </w:p>
    <w:p w14:paraId="20ED1817" w14:textId="77777777" w:rsidR="00584B3F" w:rsidRPr="00584B3F" w:rsidRDefault="00584B3F" w:rsidP="00584B3F">
      <w:pPr>
        <w:ind w:left="720"/>
        <w:jc w:val="both"/>
      </w:pPr>
      <w:r w:rsidRPr="00584B3F">
        <w:t xml:space="preserve">Telephone: </w:t>
      </w:r>
      <w:r w:rsidRPr="00584B3F">
        <w:tab/>
        <w:t>(512) 225-7000</w:t>
      </w:r>
    </w:p>
    <w:p w14:paraId="42C1F236" w14:textId="77777777" w:rsidR="00584B3F" w:rsidRPr="00584B3F" w:rsidRDefault="00584B3F" w:rsidP="00584B3F">
      <w:pPr>
        <w:ind w:left="720"/>
        <w:jc w:val="both"/>
      </w:pPr>
      <w:r w:rsidRPr="00584B3F">
        <w:t xml:space="preserve">Facsimile: </w:t>
      </w:r>
      <w:r w:rsidRPr="00584B3F">
        <w:tab/>
        <w:t>(512) 225-7079</w:t>
      </w:r>
    </w:p>
    <w:p w14:paraId="2575E2E0" w14:textId="77777777" w:rsidR="00584B3F" w:rsidRPr="00584B3F" w:rsidRDefault="00584B3F" w:rsidP="00584B3F">
      <w:pPr>
        <w:jc w:val="both"/>
      </w:pPr>
    </w:p>
    <w:p w14:paraId="368D7C60" w14:textId="77777777" w:rsidR="00584B3F" w:rsidRPr="00584B3F" w:rsidRDefault="00584B3F" w:rsidP="00584B3F">
      <w:pPr>
        <w:spacing w:after="240"/>
        <w:jc w:val="both"/>
      </w:pPr>
      <w:r w:rsidRPr="00584B3F">
        <w:t>If to Participant:</w:t>
      </w:r>
    </w:p>
    <w:p w14:paraId="6CE92FE9" w14:textId="77777777" w:rsidR="00584B3F" w:rsidRPr="00584B3F" w:rsidRDefault="00584B3F" w:rsidP="00584B3F">
      <w:pPr>
        <w:tabs>
          <w:tab w:val="left" w:pos="2160"/>
        </w:tabs>
        <w:spacing w:after="240"/>
        <w:ind w:left="2160" w:hanging="1440"/>
        <w:contextualSpacing/>
        <w:jc w:val="both"/>
        <w:rPr>
          <w:iCs/>
        </w:rPr>
      </w:pPr>
      <w:r w:rsidRPr="00584B3F">
        <w:rPr>
          <w:iCs/>
        </w:rPr>
        <w:fldChar w:fldCharType="begin">
          <w:ffData>
            <w:name w:val="Text4"/>
            <w:enabled/>
            <w:calcOnExit w:val="0"/>
            <w:textInput>
              <w:default w:val="[Insert Participant Name]"/>
            </w:textInput>
          </w:ffData>
        </w:fldChar>
      </w:r>
      <w:bookmarkStart w:id="2731" w:name="Text4"/>
      <w:r w:rsidRPr="00584B3F">
        <w:rPr>
          <w:iCs/>
        </w:rPr>
        <w:instrText xml:space="preserve"> FORMTEXT </w:instrText>
      </w:r>
      <w:r w:rsidRPr="00584B3F">
        <w:rPr>
          <w:iCs/>
        </w:rPr>
      </w:r>
      <w:r w:rsidRPr="00584B3F">
        <w:rPr>
          <w:iCs/>
        </w:rPr>
        <w:fldChar w:fldCharType="separate"/>
      </w:r>
      <w:r w:rsidRPr="00584B3F">
        <w:rPr>
          <w:iCs/>
          <w:noProof/>
        </w:rPr>
        <w:t>[Insert Participant Name]</w:t>
      </w:r>
      <w:r w:rsidRPr="00584B3F">
        <w:rPr>
          <w:iCs/>
        </w:rPr>
        <w:fldChar w:fldCharType="end"/>
      </w:r>
      <w:bookmarkEnd w:id="2731"/>
    </w:p>
    <w:p w14:paraId="48DFF0F5" w14:textId="77777777" w:rsidR="00584B3F" w:rsidRPr="00584B3F" w:rsidRDefault="00584B3F" w:rsidP="00584B3F">
      <w:pPr>
        <w:tabs>
          <w:tab w:val="left" w:pos="2160"/>
        </w:tabs>
        <w:spacing w:after="240"/>
        <w:ind w:left="2160" w:hanging="1440"/>
        <w:contextualSpacing/>
        <w:jc w:val="both"/>
        <w:rPr>
          <w:iCs/>
        </w:rPr>
      </w:pPr>
      <w:r w:rsidRPr="00584B3F">
        <w:rPr>
          <w:iCs/>
        </w:rPr>
        <w:fldChar w:fldCharType="begin">
          <w:ffData>
            <w:name w:val="Text5"/>
            <w:enabled/>
            <w:calcOnExit w:val="0"/>
            <w:textInput>
              <w:default w:val="[Insert Contact Person/Dept.]"/>
            </w:textInput>
          </w:ffData>
        </w:fldChar>
      </w:r>
      <w:bookmarkStart w:id="2732" w:name="Text5"/>
      <w:r w:rsidRPr="00584B3F">
        <w:rPr>
          <w:iCs/>
        </w:rPr>
        <w:instrText xml:space="preserve"> FORMTEXT </w:instrText>
      </w:r>
      <w:r w:rsidRPr="00584B3F">
        <w:rPr>
          <w:iCs/>
        </w:rPr>
      </w:r>
      <w:r w:rsidRPr="00584B3F">
        <w:rPr>
          <w:iCs/>
        </w:rPr>
        <w:fldChar w:fldCharType="separate"/>
      </w:r>
      <w:r w:rsidRPr="00584B3F">
        <w:rPr>
          <w:iCs/>
          <w:noProof/>
        </w:rPr>
        <w:t>[Insert Contact Person/Dept.]</w:t>
      </w:r>
      <w:r w:rsidRPr="00584B3F">
        <w:rPr>
          <w:iCs/>
        </w:rPr>
        <w:fldChar w:fldCharType="end"/>
      </w:r>
      <w:bookmarkEnd w:id="2732"/>
    </w:p>
    <w:p w14:paraId="522BD5D2" w14:textId="77777777" w:rsidR="00584B3F" w:rsidRPr="00584B3F" w:rsidRDefault="00584B3F" w:rsidP="00584B3F">
      <w:pPr>
        <w:tabs>
          <w:tab w:val="left" w:pos="2160"/>
        </w:tabs>
        <w:spacing w:after="240"/>
        <w:ind w:left="2160" w:hanging="1440"/>
        <w:contextualSpacing/>
        <w:jc w:val="both"/>
        <w:rPr>
          <w:iCs/>
        </w:rPr>
      </w:pPr>
      <w:r w:rsidRPr="00584B3F">
        <w:rPr>
          <w:iCs/>
        </w:rPr>
        <w:fldChar w:fldCharType="begin">
          <w:ffData>
            <w:name w:val="Text6"/>
            <w:enabled/>
            <w:calcOnExit w:val="0"/>
            <w:textInput>
              <w:default w:val="[Insert Street Address]"/>
            </w:textInput>
          </w:ffData>
        </w:fldChar>
      </w:r>
      <w:bookmarkStart w:id="2733" w:name="Text6"/>
      <w:r w:rsidRPr="00584B3F">
        <w:rPr>
          <w:iCs/>
        </w:rPr>
        <w:instrText xml:space="preserve"> FORMTEXT </w:instrText>
      </w:r>
      <w:r w:rsidRPr="00584B3F">
        <w:rPr>
          <w:iCs/>
        </w:rPr>
      </w:r>
      <w:r w:rsidRPr="00584B3F">
        <w:rPr>
          <w:iCs/>
        </w:rPr>
        <w:fldChar w:fldCharType="separate"/>
      </w:r>
      <w:r w:rsidRPr="00584B3F">
        <w:rPr>
          <w:iCs/>
          <w:noProof/>
        </w:rPr>
        <w:t>[Insert Street Address]</w:t>
      </w:r>
      <w:r w:rsidRPr="00584B3F">
        <w:rPr>
          <w:iCs/>
        </w:rPr>
        <w:fldChar w:fldCharType="end"/>
      </w:r>
      <w:bookmarkEnd w:id="2733"/>
    </w:p>
    <w:p w14:paraId="76B6CBED" w14:textId="77777777" w:rsidR="00584B3F" w:rsidRPr="00584B3F" w:rsidRDefault="00584B3F" w:rsidP="00584B3F">
      <w:pPr>
        <w:tabs>
          <w:tab w:val="left" w:pos="2160"/>
        </w:tabs>
        <w:spacing w:after="240"/>
        <w:ind w:left="2160" w:hanging="1440"/>
        <w:contextualSpacing/>
        <w:jc w:val="both"/>
        <w:rPr>
          <w:iCs/>
        </w:rPr>
      </w:pPr>
      <w:r w:rsidRPr="00584B3F">
        <w:rPr>
          <w:iCs/>
        </w:rPr>
        <w:fldChar w:fldCharType="begin">
          <w:ffData>
            <w:name w:val="Text7"/>
            <w:enabled/>
            <w:calcOnExit w:val="0"/>
            <w:textInput>
              <w:default w:val="[Insert City, State Zip]"/>
            </w:textInput>
          </w:ffData>
        </w:fldChar>
      </w:r>
      <w:bookmarkStart w:id="2734" w:name="Text7"/>
      <w:r w:rsidRPr="00584B3F">
        <w:rPr>
          <w:iCs/>
        </w:rPr>
        <w:instrText xml:space="preserve"> FORMTEXT </w:instrText>
      </w:r>
      <w:r w:rsidRPr="00584B3F">
        <w:rPr>
          <w:iCs/>
        </w:rPr>
      </w:r>
      <w:r w:rsidRPr="00584B3F">
        <w:rPr>
          <w:iCs/>
        </w:rPr>
        <w:fldChar w:fldCharType="separate"/>
      </w:r>
      <w:r w:rsidRPr="00584B3F">
        <w:rPr>
          <w:iCs/>
          <w:noProof/>
        </w:rPr>
        <w:t>[Insert City, State Zip]</w:t>
      </w:r>
      <w:r w:rsidRPr="00584B3F">
        <w:rPr>
          <w:iCs/>
        </w:rPr>
        <w:fldChar w:fldCharType="end"/>
      </w:r>
      <w:bookmarkEnd w:id="2734"/>
    </w:p>
    <w:p w14:paraId="5DBA3FDA" w14:textId="77777777" w:rsidR="00584B3F" w:rsidRPr="00584B3F" w:rsidRDefault="00584B3F" w:rsidP="00584B3F">
      <w:pPr>
        <w:tabs>
          <w:tab w:val="left" w:pos="2160"/>
        </w:tabs>
        <w:spacing w:after="240"/>
        <w:ind w:left="2160" w:hanging="1440"/>
        <w:contextualSpacing/>
        <w:jc w:val="both"/>
        <w:rPr>
          <w:iCs/>
        </w:rPr>
      </w:pPr>
      <w:r w:rsidRPr="00584B3F">
        <w:rPr>
          <w:iCs/>
        </w:rPr>
        <w:fldChar w:fldCharType="begin">
          <w:ffData>
            <w:name w:val="Text8"/>
            <w:enabled/>
            <w:calcOnExit w:val="0"/>
            <w:textInput>
              <w:default w:val="[Insert Telephone]"/>
            </w:textInput>
          </w:ffData>
        </w:fldChar>
      </w:r>
      <w:bookmarkStart w:id="2735" w:name="Text8"/>
      <w:r w:rsidRPr="00584B3F">
        <w:rPr>
          <w:iCs/>
        </w:rPr>
        <w:instrText xml:space="preserve"> FORMTEXT </w:instrText>
      </w:r>
      <w:r w:rsidRPr="00584B3F">
        <w:rPr>
          <w:iCs/>
        </w:rPr>
      </w:r>
      <w:r w:rsidRPr="00584B3F">
        <w:rPr>
          <w:iCs/>
        </w:rPr>
        <w:fldChar w:fldCharType="separate"/>
      </w:r>
      <w:r w:rsidRPr="00584B3F">
        <w:rPr>
          <w:iCs/>
          <w:noProof/>
        </w:rPr>
        <w:t>[Insert Telephone]</w:t>
      </w:r>
      <w:r w:rsidRPr="00584B3F">
        <w:rPr>
          <w:iCs/>
        </w:rPr>
        <w:fldChar w:fldCharType="end"/>
      </w:r>
      <w:bookmarkEnd w:id="2735"/>
    </w:p>
    <w:p w14:paraId="4D3078AB" w14:textId="77777777" w:rsidR="00584B3F" w:rsidRPr="00584B3F" w:rsidRDefault="00584B3F" w:rsidP="00584B3F">
      <w:pPr>
        <w:tabs>
          <w:tab w:val="left" w:pos="2160"/>
        </w:tabs>
        <w:spacing w:after="240"/>
        <w:ind w:left="2160" w:hanging="1440"/>
        <w:contextualSpacing/>
        <w:jc w:val="both"/>
        <w:rPr>
          <w:iCs/>
          <w:szCs w:val="20"/>
        </w:rPr>
      </w:pPr>
      <w:r w:rsidRPr="00584B3F">
        <w:rPr>
          <w:iCs/>
        </w:rPr>
        <w:fldChar w:fldCharType="begin">
          <w:ffData>
            <w:name w:val="Text9"/>
            <w:enabled/>
            <w:calcOnExit w:val="0"/>
            <w:textInput>
              <w:default w:val="[Insert Facsimile]"/>
            </w:textInput>
          </w:ffData>
        </w:fldChar>
      </w:r>
      <w:bookmarkStart w:id="2736" w:name="Text9"/>
      <w:r w:rsidRPr="00584B3F">
        <w:rPr>
          <w:iCs/>
        </w:rPr>
        <w:instrText xml:space="preserve"> FORMTEXT </w:instrText>
      </w:r>
      <w:r w:rsidRPr="00584B3F">
        <w:rPr>
          <w:iCs/>
        </w:rPr>
      </w:r>
      <w:r w:rsidRPr="00584B3F">
        <w:rPr>
          <w:iCs/>
        </w:rPr>
        <w:fldChar w:fldCharType="separate"/>
      </w:r>
      <w:r w:rsidRPr="00584B3F">
        <w:rPr>
          <w:iCs/>
          <w:noProof/>
        </w:rPr>
        <w:t>[Insert Facsimile]</w:t>
      </w:r>
      <w:r w:rsidRPr="00584B3F">
        <w:rPr>
          <w:iCs/>
        </w:rPr>
        <w:fldChar w:fldCharType="end"/>
      </w:r>
      <w:bookmarkEnd w:id="2736"/>
    </w:p>
    <w:p w14:paraId="5792163B" w14:textId="77777777" w:rsidR="00584B3F" w:rsidRPr="00584B3F" w:rsidRDefault="00584B3F" w:rsidP="00584B3F">
      <w:pPr>
        <w:keepNext/>
        <w:spacing w:before="120" w:after="120"/>
        <w:jc w:val="both"/>
        <w:outlineLvl w:val="0"/>
        <w:rPr>
          <w:szCs w:val="20"/>
          <w:u w:val="single"/>
        </w:rPr>
      </w:pPr>
      <w:r w:rsidRPr="00584B3F">
        <w:rPr>
          <w:szCs w:val="20"/>
          <w:u w:val="single"/>
        </w:rPr>
        <w:t xml:space="preserve">Section 2.  Definitions. </w:t>
      </w:r>
    </w:p>
    <w:p w14:paraId="1A6BB4AC" w14:textId="77777777" w:rsidR="00584B3F" w:rsidRPr="00584B3F" w:rsidRDefault="00584B3F" w:rsidP="00584B3F">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30FED8CB" w14:textId="77777777" w:rsidR="00584B3F" w:rsidRPr="00584B3F" w:rsidRDefault="00584B3F" w:rsidP="00584B3F">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w:t>
      </w:r>
      <w:proofErr w:type="gramStart"/>
      <w:r w:rsidRPr="00584B3F">
        <w:rPr>
          <w:szCs w:val="20"/>
        </w:rPr>
        <w:t>purposes</w:t>
      </w:r>
      <w:proofErr w:type="gramEnd"/>
      <w:r w:rsidRPr="00584B3F">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3BCFA0F7" w14:textId="77777777" w:rsidR="00584B3F" w:rsidRPr="00584B3F" w:rsidRDefault="00584B3F" w:rsidP="00584B3F">
      <w:pPr>
        <w:keepNext/>
        <w:spacing w:before="120" w:after="120"/>
        <w:jc w:val="both"/>
        <w:outlineLvl w:val="0"/>
        <w:rPr>
          <w:i/>
          <w:szCs w:val="20"/>
          <w:u w:val="single"/>
        </w:rPr>
      </w:pPr>
      <w:r w:rsidRPr="00584B3F">
        <w:rPr>
          <w:szCs w:val="20"/>
          <w:u w:val="single"/>
        </w:rPr>
        <w:t>Section 3. Term and Termination.</w:t>
      </w:r>
    </w:p>
    <w:p w14:paraId="275EE691" w14:textId="77777777" w:rsidR="00584B3F" w:rsidRPr="00584B3F" w:rsidRDefault="00584B3F" w:rsidP="00584B3F">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84B3F">
        <w:rPr>
          <w:szCs w:val="20"/>
        </w:rPr>
        <w:t xml:space="preserve">then </w:t>
      </w:r>
      <w:r w:rsidRPr="00584B3F">
        <w:rPr>
          <w:spacing w:val="-3"/>
          <w:szCs w:val="20"/>
        </w:rPr>
        <w:t xml:space="preserve">this Agreement will terminate upon the </w:t>
      </w:r>
      <w:r w:rsidRPr="00584B3F">
        <w:rPr>
          <w:spacing w:val="-3"/>
          <w:szCs w:val="20"/>
        </w:rPr>
        <w:lastRenderedPageBreak/>
        <w:t>effective date of the replacement agreement</w:t>
      </w:r>
      <w:r w:rsidRPr="00584B3F">
        <w:rPr>
          <w:szCs w:val="20"/>
        </w:rPr>
        <w:t xml:space="preserve"> This Agreement may also be terminated during the Initial Term or the then-current Renewal Term in accordance with this Agreement.</w:t>
      </w:r>
    </w:p>
    <w:p w14:paraId="7EC02369" w14:textId="77777777" w:rsidR="00584B3F" w:rsidRPr="00584B3F" w:rsidRDefault="00584B3F" w:rsidP="00584B3F">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2C1B7213" w14:textId="77777777" w:rsidR="00584B3F" w:rsidRPr="00584B3F" w:rsidRDefault="00584B3F" w:rsidP="00584B3F">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33F4115A" w14:textId="52FC138E" w:rsidR="00584B3F" w:rsidRPr="00584B3F" w:rsidRDefault="00584B3F" w:rsidP="00584B3F">
      <w:pPr>
        <w:widowControl w:val="0"/>
        <w:spacing w:before="120" w:after="120"/>
        <w:ind w:left="1440" w:hanging="720"/>
        <w:jc w:val="both"/>
        <w:rPr>
          <w:szCs w:val="20"/>
        </w:rPr>
      </w:pPr>
      <w:r w:rsidRPr="00584B3F">
        <w:rPr>
          <w:szCs w:val="20"/>
        </w:rPr>
        <w:t xml:space="preserve">(2) </w:t>
      </w:r>
      <w:r w:rsidRPr="00584B3F">
        <w:rPr>
          <w:szCs w:val="20"/>
        </w:rPr>
        <w:tab/>
        <w:t>If the “</w:t>
      </w:r>
      <w:del w:id="2737" w:author="TEBA" w:date="2024-12-10T07:10:00Z">
        <w:r w:rsidRPr="00584B3F" w:rsidDel="009A56E6">
          <w:rPr>
            <w:szCs w:val="20"/>
          </w:rPr>
          <w:delText xml:space="preserve">REC </w:delText>
        </w:r>
      </w:del>
      <w:ins w:id="2738" w:author="TEBA" w:date="2024-12-10T07:10:00Z">
        <w:del w:id="2739" w:author="ERCOT 030526" w:date="2026-02-06T13:47:00Z" w16du:dateUtc="2026-02-06T19:47:00Z">
          <w:r w:rsidR="009A56E6" w:rsidDel="005B50BE">
            <w:rPr>
              <w:szCs w:val="20"/>
            </w:rPr>
            <w:delText>EAC</w:delText>
          </w:r>
        </w:del>
      </w:ins>
      <w:ins w:id="2740" w:author="ERCOT 030526" w:date="2026-02-06T13:47:00Z" w16du:dateUtc="2026-02-06T19:47:00Z">
        <w:r w:rsidR="005B50BE">
          <w:rPr>
            <w:szCs w:val="20"/>
          </w:rPr>
          <w:t>REC</w:t>
        </w:r>
      </w:ins>
      <w:ins w:id="2741" w:author="TEBA" w:date="2024-12-10T07:10:00Z">
        <w:r w:rsidR="009A56E6"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354A8A5B" w14:textId="77777777" w:rsidR="00584B3F" w:rsidRPr="00584B3F" w:rsidRDefault="00584B3F" w:rsidP="00584B3F">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07AA84AD" w14:textId="77777777" w:rsidR="00584B3F" w:rsidRPr="00584B3F" w:rsidRDefault="00584B3F" w:rsidP="00584B3F">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33B09C7E" w14:textId="77777777" w:rsidR="00584B3F" w:rsidRPr="00584B3F" w:rsidRDefault="00584B3F" w:rsidP="00584B3F">
      <w:pPr>
        <w:spacing w:before="120" w:after="120"/>
        <w:jc w:val="both"/>
        <w:outlineLvl w:val="0"/>
        <w:rPr>
          <w:szCs w:val="20"/>
          <w:u w:val="single"/>
        </w:rPr>
      </w:pPr>
      <w:r w:rsidRPr="00584B3F">
        <w:rPr>
          <w:szCs w:val="20"/>
          <w:u w:val="single"/>
        </w:rPr>
        <w:t>Section 4. Representations, Warranties, and Covenants.</w:t>
      </w:r>
    </w:p>
    <w:p w14:paraId="197057BB" w14:textId="77777777" w:rsidR="00584B3F" w:rsidRPr="00584B3F" w:rsidRDefault="00584B3F" w:rsidP="00584B3F">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05E25F21"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58681F52"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Participant has full power and authority to enter into this Agreement and perform all obligations, representations, warranties and covenants under this Agreement;</w:t>
      </w:r>
    </w:p>
    <w:p w14:paraId="2D867EAE" w14:textId="77777777" w:rsidR="00584B3F" w:rsidRPr="00584B3F" w:rsidRDefault="00584B3F" w:rsidP="00584B3F">
      <w:pPr>
        <w:keepLines/>
        <w:spacing w:before="120" w:after="120"/>
        <w:ind w:left="1440" w:hanging="720"/>
        <w:jc w:val="both"/>
      </w:pPr>
      <w:r w:rsidRPr="00584B3F">
        <w:t>(3)</w:t>
      </w:r>
      <w:r w:rsidRPr="00584B3F">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1BB6B6A6" w14:textId="77777777" w:rsidR="00584B3F" w:rsidRPr="00584B3F" w:rsidRDefault="00584B3F" w:rsidP="00584B3F">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4B89C530" w14:textId="77777777" w:rsidR="00584B3F" w:rsidRPr="00584B3F" w:rsidRDefault="00584B3F" w:rsidP="00584B3F">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7F5E95D4" w14:textId="77777777" w:rsidR="00584B3F" w:rsidRPr="00584B3F" w:rsidRDefault="00584B3F" w:rsidP="00584B3F">
      <w:pPr>
        <w:tabs>
          <w:tab w:val="num" w:pos="630"/>
          <w:tab w:val="num" w:pos="1440"/>
        </w:tabs>
        <w:spacing w:before="120" w:after="120"/>
        <w:ind w:left="1440" w:hanging="720"/>
        <w:jc w:val="both"/>
      </w:pPr>
      <w:r w:rsidRPr="00584B3F">
        <w:t>(6)</w:t>
      </w:r>
      <w:r w:rsidRPr="00584B3F">
        <w:tab/>
        <w:t xml:space="preserve">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w:t>
      </w:r>
      <w:r w:rsidRPr="00584B3F">
        <w:lastRenderedPageBreak/>
        <w:t>Participant has made alternate arrangements satisfactory to ERCOT for the resolution of the Default under the Prior Agreement;</w:t>
      </w:r>
    </w:p>
    <w:p w14:paraId="6AA6EC96" w14:textId="77777777" w:rsidR="00584B3F" w:rsidRPr="00584B3F" w:rsidRDefault="00584B3F" w:rsidP="00584B3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20CF1906" w14:textId="77777777" w:rsidR="00584B3F" w:rsidRPr="00584B3F" w:rsidRDefault="00584B3F" w:rsidP="00584B3F">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43FFCF8D" w14:textId="77777777" w:rsidR="00584B3F" w:rsidRPr="00584B3F" w:rsidRDefault="00584B3F" w:rsidP="00584B3F">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47CA1BEE" w14:textId="77777777" w:rsidR="00584B3F" w:rsidRPr="00584B3F" w:rsidRDefault="00584B3F" w:rsidP="00584B3F">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2F9E4CC8" w14:textId="77777777" w:rsidR="00584B3F" w:rsidRPr="00584B3F" w:rsidRDefault="00584B3F" w:rsidP="00584B3F">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66F46DE5" w14:textId="77777777" w:rsidR="00584B3F" w:rsidRPr="00584B3F" w:rsidRDefault="00584B3F" w:rsidP="00584B3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t>B.</w:t>
      </w:r>
      <w:r w:rsidRPr="00584B3F">
        <w:tab/>
      </w:r>
      <w:r w:rsidRPr="00584B3F">
        <w:rPr>
          <w:u w:val="single"/>
        </w:rPr>
        <w:t xml:space="preserve">ERCOT </w:t>
      </w:r>
      <w:proofErr w:type="gramStart"/>
      <w:r w:rsidRPr="00584B3F">
        <w:rPr>
          <w:u w:val="single"/>
        </w:rPr>
        <w:t>represents,</w:t>
      </w:r>
      <w:proofErr w:type="gramEnd"/>
      <w:r w:rsidRPr="00584B3F">
        <w:rPr>
          <w:u w:val="single"/>
        </w:rPr>
        <w:t xml:space="preserve"> warrants and covenants that:</w:t>
      </w:r>
    </w:p>
    <w:p w14:paraId="4A28D0D8" w14:textId="77777777" w:rsidR="00584B3F" w:rsidRPr="00584B3F" w:rsidRDefault="00584B3F" w:rsidP="00584B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1AE0C277" w14:textId="77777777" w:rsidR="00584B3F" w:rsidRPr="00584B3F" w:rsidRDefault="00584B3F" w:rsidP="00584B3F">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3B911A76" w14:textId="77777777" w:rsidR="00584B3F" w:rsidRPr="00584B3F" w:rsidRDefault="00584B3F" w:rsidP="00584B3F">
      <w:pPr>
        <w:spacing w:before="120" w:after="120"/>
        <w:ind w:left="1440" w:hanging="720"/>
        <w:jc w:val="both"/>
        <w:rPr>
          <w:szCs w:val="20"/>
        </w:rPr>
      </w:pPr>
      <w:r w:rsidRPr="00584B3F">
        <w:rPr>
          <w:szCs w:val="20"/>
        </w:rPr>
        <w:t>(3)</w:t>
      </w:r>
      <w:r w:rsidRPr="00584B3F">
        <w:rPr>
          <w:szCs w:val="20"/>
        </w:rPr>
        <w:tab/>
        <w:t>ERCOT has full power and authority to enter into this Agreement and perform all of ERCOT’s obligations, representations, warranties and covenants under this Agreement;</w:t>
      </w:r>
    </w:p>
    <w:p w14:paraId="48B0E26E" w14:textId="77777777" w:rsidR="00584B3F" w:rsidRPr="00584B3F" w:rsidRDefault="00584B3F" w:rsidP="00584B3F">
      <w:pPr>
        <w:spacing w:before="120" w:after="120"/>
        <w:ind w:left="1440" w:hanging="720"/>
        <w:jc w:val="both"/>
        <w:rPr>
          <w:szCs w:val="20"/>
        </w:rPr>
      </w:pPr>
      <w:r w:rsidRPr="00584B3F">
        <w:rPr>
          <w:szCs w:val="20"/>
        </w:rPr>
        <w:t>(4)</w:t>
      </w:r>
      <w:r w:rsidRPr="00584B3F">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44EB6D54" w14:textId="77777777" w:rsidR="00584B3F" w:rsidRPr="00584B3F" w:rsidRDefault="00584B3F" w:rsidP="00584B3F">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16CE016A" w14:textId="77777777" w:rsidR="00584B3F" w:rsidRPr="00584B3F" w:rsidRDefault="00584B3F" w:rsidP="00584B3F">
      <w:pPr>
        <w:spacing w:before="120" w:after="120"/>
        <w:ind w:left="1440" w:hanging="720"/>
        <w:jc w:val="both"/>
        <w:rPr>
          <w:szCs w:val="20"/>
        </w:rPr>
      </w:pPr>
      <w:r w:rsidRPr="00584B3F">
        <w:rPr>
          <w:szCs w:val="20"/>
        </w:rPr>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84B3F">
        <w:rPr>
          <w:szCs w:val="20"/>
        </w:rPr>
        <w:t>governmental</w:t>
      </w:r>
      <w:proofErr w:type="gramEnd"/>
      <w:r w:rsidRPr="00584B3F">
        <w:rPr>
          <w:szCs w:val="20"/>
        </w:rPr>
        <w:t xml:space="preserve"> regulations except licenses, registrations, certifications, permits or other authorizations that do not materially affect performance under this Agreement; </w:t>
      </w:r>
    </w:p>
    <w:p w14:paraId="78190770" w14:textId="77777777" w:rsidR="00584B3F" w:rsidRPr="00584B3F" w:rsidRDefault="00584B3F" w:rsidP="00584B3F">
      <w:pPr>
        <w:spacing w:before="120" w:after="120"/>
        <w:ind w:left="1440" w:hanging="720"/>
        <w:jc w:val="both"/>
        <w:rPr>
          <w:szCs w:val="20"/>
        </w:rPr>
      </w:pPr>
      <w:r w:rsidRPr="00584B3F">
        <w:rPr>
          <w:szCs w:val="20"/>
        </w:rPr>
        <w:lastRenderedPageBreak/>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733F3BE9" w14:textId="77777777" w:rsidR="00584B3F" w:rsidRPr="00584B3F" w:rsidRDefault="00584B3F" w:rsidP="00584B3F">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5BEA4CF5" w14:textId="77777777" w:rsidR="00584B3F" w:rsidRPr="00584B3F" w:rsidRDefault="00584B3F" w:rsidP="00584B3F">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469741D3" w14:textId="77777777" w:rsidR="00584B3F" w:rsidRPr="00584B3F" w:rsidRDefault="00584B3F" w:rsidP="00584B3F">
      <w:pPr>
        <w:spacing w:before="120" w:after="120"/>
        <w:jc w:val="both"/>
        <w:rPr>
          <w:u w:val="single"/>
        </w:rPr>
      </w:pPr>
      <w:r w:rsidRPr="00584B3F">
        <w:rPr>
          <w:u w:val="single"/>
        </w:rPr>
        <w:t>Section 5. Participant Obligations.</w:t>
      </w:r>
    </w:p>
    <w:p w14:paraId="33C507EE"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28CE0BDB" w14:textId="77777777" w:rsidR="00584B3F" w:rsidRPr="00584B3F" w:rsidRDefault="00584B3F" w:rsidP="00584B3F">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03A99499" w14:textId="77777777" w:rsidR="00584B3F" w:rsidRPr="00584B3F" w:rsidRDefault="00584B3F" w:rsidP="00584B3F">
      <w:pPr>
        <w:widowControl w:val="0"/>
        <w:spacing w:before="120" w:after="120"/>
        <w:jc w:val="both"/>
        <w:rPr>
          <w:szCs w:val="20"/>
          <w:u w:val="single"/>
        </w:rPr>
      </w:pPr>
      <w:r w:rsidRPr="00584B3F">
        <w:rPr>
          <w:szCs w:val="20"/>
          <w:u w:val="single"/>
        </w:rPr>
        <w:t>Section 6. ERCOT Obligations.</w:t>
      </w:r>
    </w:p>
    <w:p w14:paraId="1BB6625D"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3EE846C7"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6FF01496" w14:textId="77777777" w:rsidR="00584B3F" w:rsidRPr="00584B3F" w:rsidRDefault="00584B3F" w:rsidP="00584B3F">
      <w:pPr>
        <w:widowControl w:val="0"/>
        <w:spacing w:before="120" w:after="120"/>
        <w:jc w:val="both"/>
        <w:rPr>
          <w:szCs w:val="20"/>
          <w:u w:val="single"/>
        </w:rPr>
      </w:pPr>
      <w:r w:rsidRPr="00584B3F">
        <w:rPr>
          <w:szCs w:val="20"/>
          <w:u w:val="single"/>
        </w:rPr>
        <w:t xml:space="preserve">Section 7. [RESERVED] </w:t>
      </w:r>
    </w:p>
    <w:p w14:paraId="6852A597" w14:textId="77777777" w:rsidR="00584B3F" w:rsidRPr="00584B3F" w:rsidRDefault="00584B3F" w:rsidP="00584B3F">
      <w:pPr>
        <w:widowControl w:val="0"/>
        <w:spacing w:before="120" w:after="120"/>
        <w:jc w:val="both"/>
        <w:rPr>
          <w:szCs w:val="20"/>
          <w:u w:val="single"/>
        </w:rPr>
      </w:pPr>
      <w:r w:rsidRPr="00584B3F">
        <w:rPr>
          <w:szCs w:val="20"/>
          <w:u w:val="single"/>
        </w:rPr>
        <w:t xml:space="preserve">Section 8. Default. </w:t>
      </w:r>
    </w:p>
    <w:p w14:paraId="45A78FA9" w14:textId="77777777" w:rsidR="00584B3F" w:rsidRPr="00584B3F" w:rsidRDefault="00584B3F" w:rsidP="00584B3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483F1F42" w14:textId="77777777" w:rsidR="00584B3F" w:rsidRPr="00584B3F" w:rsidRDefault="00584B3F" w:rsidP="00584B3F">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389F1127"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w:t>
      </w:r>
      <w:r w:rsidRPr="00584B3F">
        <w:rPr>
          <w:szCs w:val="20"/>
        </w:rPr>
        <w:lastRenderedPageBreak/>
        <w:t xml:space="preserve">A material breach under this subsection shall constitute an event of Default by Participant unless cured within fourteen (14) Business Days after delivery by ERCOT of written notice of the material breach to Participant.  </w:t>
      </w:r>
      <w:proofErr w:type="gramStart"/>
      <w:r w:rsidRPr="00584B3F">
        <w:rPr>
          <w:szCs w:val="20"/>
        </w:rPr>
        <w:t>Participant</w:t>
      </w:r>
      <w:proofErr w:type="gramEnd"/>
      <w:r w:rsidRPr="00584B3F">
        <w:rPr>
          <w:szCs w:val="20"/>
        </w:rPr>
        <w:t xml:space="preserve"> must begin work or other efforts within three (3) Business Days to cure such material breach after delivery of the </w:t>
      </w:r>
      <w:proofErr w:type="gramStart"/>
      <w:r w:rsidRPr="00584B3F">
        <w:rPr>
          <w:szCs w:val="20"/>
        </w:rPr>
        <w:t>breach notice</w:t>
      </w:r>
      <w:proofErr w:type="gramEnd"/>
      <w:r w:rsidRPr="00584B3F">
        <w:rPr>
          <w:szCs w:val="20"/>
        </w:rPr>
        <w:t xml:space="preserve"> by </w:t>
      </w:r>
      <w:proofErr w:type="gramStart"/>
      <w:r w:rsidRPr="00584B3F">
        <w:rPr>
          <w:szCs w:val="20"/>
        </w:rPr>
        <w:t>ERCOT, and</w:t>
      </w:r>
      <w:proofErr w:type="gramEnd"/>
      <w:r w:rsidRPr="00584B3F">
        <w:rPr>
          <w:szCs w:val="20"/>
        </w:rPr>
        <w:t xml:space="preserve">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4961C768" w14:textId="77777777" w:rsidR="00584B3F" w:rsidRPr="00584B3F" w:rsidRDefault="00584B3F" w:rsidP="00584B3F">
      <w:pPr>
        <w:spacing w:before="120" w:after="120"/>
        <w:ind w:left="1440"/>
        <w:jc w:val="both"/>
        <w:rPr>
          <w:szCs w:val="20"/>
        </w:rPr>
      </w:pPr>
      <w:r w:rsidRPr="00584B3F">
        <w:rPr>
          <w:szCs w:val="20"/>
        </w:rPr>
        <w:t>A material breach under this subsection shall not result in a Default if the breach cannot reasonably be cured within fourteen (14) Business Days, and Participant:</w:t>
      </w:r>
    </w:p>
    <w:p w14:paraId="472BAA23" w14:textId="77777777" w:rsidR="00584B3F" w:rsidRPr="00584B3F" w:rsidRDefault="00584B3F" w:rsidP="00584B3F">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712AD3E2" w14:textId="77777777" w:rsidR="00584B3F" w:rsidRPr="00584B3F" w:rsidRDefault="00584B3F" w:rsidP="00584B3F">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130F76C5" w14:textId="77777777" w:rsidR="00584B3F" w:rsidRPr="00584B3F" w:rsidRDefault="00584B3F" w:rsidP="00584B3F">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534C2C2C" w14:textId="77777777" w:rsidR="00584B3F" w:rsidRPr="00584B3F" w:rsidRDefault="00584B3F" w:rsidP="00584B3F">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2C476E33" w14:textId="77777777" w:rsidR="00584B3F" w:rsidRPr="00584B3F" w:rsidRDefault="00584B3F" w:rsidP="00584B3F">
      <w:pPr>
        <w:spacing w:before="120" w:after="120"/>
        <w:ind w:left="1440" w:hanging="720"/>
        <w:jc w:val="both"/>
        <w:rPr>
          <w:szCs w:val="20"/>
        </w:rPr>
      </w:pPr>
      <w:r w:rsidRPr="00584B3F">
        <w:rPr>
          <w:szCs w:val="20"/>
        </w:rPr>
        <w:t>(4)</w:t>
      </w:r>
      <w:r w:rsidRPr="00584B3F">
        <w:rPr>
          <w:szCs w:val="20"/>
        </w:rPr>
        <w:tab/>
        <w:t>Except as otherwise excused herein, a material breach of this Agreement by ERCOT, including any material failure by ERCOT to comply with the ERCOT 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4B5B68AD" w14:textId="77777777" w:rsidR="00584B3F" w:rsidRPr="00584B3F" w:rsidRDefault="00584B3F" w:rsidP="00584B3F">
      <w:pPr>
        <w:spacing w:before="120" w:after="100" w:afterAutospacing="1"/>
        <w:ind w:left="1440" w:hanging="720"/>
        <w:jc w:val="both"/>
        <w:rPr>
          <w:szCs w:val="20"/>
        </w:rPr>
      </w:pPr>
      <w:r w:rsidRPr="00584B3F">
        <w:rPr>
          <w:szCs w:val="20"/>
        </w:rPr>
        <w:t>(5)</w:t>
      </w:r>
      <w:r w:rsidRPr="00584B3F">
        <w:rPr>
          <w:szCs w:val="20"/>
        </w:rPr>
        <w:tab/>
        <w:t>If, due to a Force Majeure Event, a Party is in breach with respect to any obligation hereunder, such breach shall not result in a Default by that Party.</w:t>
      </w:r>
    </w:p>
    <w:p w14:paraId="0CCBA000" w14:textId="77777777" w:rsidR="00584B3F" w:rsidRPr="00584B3F" w:rsidRDefault="00584B3F" w:rsidP="00584B3F">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7AC5C9BB"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w:t>
      </w:r>
      <w:r w:rsidRPr="00584B3F">
        <w:rPr>
          <w:szCs w:val="20"/>
        </w:rPr>
        <w:lastRenderedPageBreak/>
        <w:t xml:space="preserve">Participant waives any right to challenge ERCOT’s right to set off amounts ERCOT owes to Participant by the amount of any sums owed by Participant to ERCOT, including any amounts owed pursuant to the operation of the Protocols.  </w:t>
      </w:r>
    </w:p>
    <w:p w14:paraId="10D911CF" w14:textId="77777777" w:rsidR="00584B3F" w:rsidRPr="00584B3F" w:rsidRDefault="00584B3F" w:rsidP="00584B3F">
      <w:pPr>
        <w:spacing w:before="120" w:after="120"/>
        <w:ind w:left="1440" w:hanging="720"/>
        <w:jc w:val="both"/>
        <w:rPr>
          <w:szCs w:val="20"/>
        </w:rPr>
      </w:pPr>
    </w:p>
    <w:p w14:paraId="728CE3E0"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220EF2A0" w14:textId="77777777" w:rsidR="00584B3F" w:rsidRPr="00584B3F" w:rsidRDefault="00584B3F" w:rsidP="00584B3F">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327EAD7B" w14:textId="77777777" w:rsidR="00584B3F" w:rsidRPr="00584B3F" w:rsidRDefault="00584B3F" w:rsidP="00584B3F">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40D21ADB" w14:textId="77777777" w:rsidR="00584B3F" w:rsidRPr="00584B3F" w:rsidRDefault="00584B3F" w:rsidP="00584B3F">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575D0EDC" w14:textId="77777777" w:rsidR="00584B3F" w:rsidRPr="00584B3F" w:rsidRDefault="00584B3F" w:rsidP="00584B3F">
      <w:pPr>
        <w:spacing w:after="240"/>
        <w:ind w:left="2880" w:hanging="720"/>
        <w:jc w:val="both"/>
        <w:rPr>
          <w:szCs w:val="20"/>
        </w:rPr>
      </w:pPr>
      <w:r w:rsidRPr="00584B3F">
        <w:rPr>
          <w:szCs w:val="20"/>
        </w:rPr>
        <w:t>(iii)</w:t>
      </w:r>
      <w:r w:rsidRPr="00584B3F">
        <w:rPr>
          <w:szCs w:val="20"/>
        </w:rPr>
        <w:tab/>
        <w:t>Specific performance.</w:t>
      </w:r>
    </w:p>
    <w:p w14:paraId="280FFCD1" w14:textId="77777777" w:rsidR="00584B3F" w:rsidRPr="00584B3F" w:rsidRDefault="00584B3F" w:rsidP="00584B3F">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0862B12D" w14:textId="77777777" w:rsidR="00584B3F" w:rsidRPr="00584B3F" w:rsidRDefault="00584B3F" w:rsidP="00584B3F">
      <w:pPr>
        <w:spacing w:before="120" w:after="120"/>
        <w:ind w:left="1440" w:hanging="720"/>
        <w:jc w:val="both"/>
        <w:rPr>
          <w:szCs w:val="20"/>
        </w:rPr>
      </w:pPr>
      <w:r w:rsidRPr="00584B3F">
        <w:rPr>
          <w:szCs w:val="20"/>
        </w:rPr>
        <w:t>(3)</w:t>
      </w:r>
      <w:r w:rsidRPr="00584B3F">
        <w:rPr>
          <w:szCs w:val="20"/>
        </w:rPr>
        <w:tab/>
        <w:t xml:space="preserve">A Default or breach of this Agreement by a Party shall not relieve either Party of the obligation to comply with the ERCOT Protocols. </w:t>
      </w:r>
    </w:p>
    <w:p w14:paraId="4D33B741" w14:textId="77777777" w:rsidR="00584B3F" w:rsidRPr="00584B3F" w:rsidRDefault="00584B3F" w:rsidP="00584B3F">
      <w:pPr>
        <w:spacing w:before="120" w:after="120"/>
        <w:jc w:val="both"/>
      </w:pPr>
      <w:r w:rsidRPr="00584B3F">
        <w:t>C.</w:t>
      </w:r>
      <w:r w:rsidRPr="00584B3F">
        <w:tab/>
      </w:r>
      <w:r w:rsidRPr="00584B3F">
        <w:rPr>
          <w:u w:val="single"/>
        </w:rPr>
        <w:t>Force Majeure.</w:t>
      </w:r>
    </w:p>
    <w:p w14:paraId="540A2363"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23FC6096" w14:textId="77777777" w:rsidR="00584B3F" w:rsidRPr="00584B3F" w:rsidRDefault="00584B3F" w:rsidP="00584B3F">
      <w:pPr>
        <w:spacing w:before="120" w:after="120"/>
        <w:ind w:left="1440" w:hanging="720"/>
        <w:jc w:val="both"/>
        <w:rPr>
          <w:szCs w:val="20"/>
        </w:rPr>
      </w:pPr>
    </w:p>
    <w:p w14:paraId="2412293E"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67C505B0" w14:textId="77777777" w:rsidR="00584B3F" w:rsidRPr="00584B3F" w:rsidRDefault="00584B3F" w:rsidP="00584B3F">
      <w:pPr>
        <w:spacing w:after="240"/>
        <w:ind w:left="720" w:hanging="720"/>
        <w:jc w:val="both"/>
      </w:pPr>
      <w:r w:rsidRPr="00584B3F">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as a result of the other Party's performance or non-performance of this Agreement.</w:t>
      </w:r>
    </w:p>
    <w:p w14:paraId="0C782CCC" w14:textId="77777777" w:rsidR="00584B3F" w:rsidRPr="00584B3F" w:rsidRDefault="00584B3F" w:rsidP="00584B3F">
      <w:pPr>
        <w:keepNext/>
        <w:spacing w:before="120" w:after="120"/>
        <w:jc w:val="both"/>
        <w:rPr>
          <w:iCs/>
          <w:szCs w:val="20"/>
          <w:u w:val="single"/>
        </w:rPr>
      </w:pPr>
      <w:r w:rsidRPr="00584B3F">
        <w:rPr>
          <w:iCs/>
          <w:szCs w:val="20"/>
          <w:u w:val="single"/>
        </w:rPr>
        <w:lastRenderedPageBreak/>
        <w:t>Section 9.  Limitation of Damages and Liability and Indemnification.</w:t>
      </w:r>
    </w:p>
    <w:p w14:paraId="795B4B3F"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3E62B87B"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t xml:space="preserve">With respect to any dispute regarding a Default or breach by ERCOT of its obligations under this Agreement, ERCOT expressly waives any Limitation of Liability to which it may be entitled under the Charitable Immunity and Liability Act of 1987, Tex. Civ. </w:t>
      </w:r>
      <w:proofErr w:type="spellStart"/>
      <w:r w:rsidRPr="00584B3F">
        <w:rPr>
          <w:szCs w:val="20"/>
        </w:rPr>
        <w:t>Prac</w:t>
      </w:r>
      <w:proofErr w:type="spellEnd"/>
      <w:r w:rsidRPr="00584B3F">
        <w:rPr>
          <w:szCs w:val="20"/>
        </w:rPr>
        <w:t>. &amp; Rem. Code §84.006, or successor statute.</w:t>
      </w:r>
    </w:p>
    <w:p w14:paraId="6C4C259E" w14:textId="77777777" w:rsidR="00584B3F" w:rsidRPr="00584B3F" w:rsidRDefault="00584B3F" w:rsidP="00584B3F">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404BFD8F" w14:textId="77777777" w:rsidR="00584B3F" w:rsidRPr="00584B3F" w:rsidRDefault="00584B3F" w:rsidP="00584B3F">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3E4B24CD" w14:textId="77777777" w:rsidR="00584B3F" w:rsidRPr="00584B3F" w:rsidRDefault="00584B3F" w:rsidP="00584B3F">
      <w:pPr>
        <w:keepNext/>
        <w:spacing w:before="120" w:after="120"/>
        <w:jc w:val="both"/>
        <w:rPr>
          <w:iCs/>
          <w:szCs w:val="20"/>
          <w:u w:val="single"/>
        </w:rPr>
      </w:pPr>
      <w:r w:rsidRPr="00584B3F">
        <w:rPr>
          <w:iCs/>
          <w:szCs w:val="20"/>
          <w:u w:val="single"/>
        </w:rPr>
        <w:t>Section 10. Dispute Resolution.</w:t>
      </w:r>
    </w:p>
    <w:p w14:paraId="63CF9BBF"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2E96CEF8"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6A8EDF1A" w14:textId="77777777" w:rsidR="00584B3F" w:rsidRPr="00584B3F" w:rsidRDefault="00584B3F" w:rsidP="00584B3F">
      <w:pPr>
        <w:spacing w:before="120" w:after="120"/>
        <w:jc w:val="both"/>
        <w:rPr>
          <w:u w:val="single"/>
        </w:rPr>
      </w:pPr>
      <w:r w:rsidRPr="00584B3F">
        <w:rPr>
          <w:u w:val="single"/>
        </w:rPr>
        <w:t>Section 11. Miscellaneous.</w:t>
      </w:r>
    </w:p>
    <w:p w14:paraId="0611CE94"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w:t>
      </w:r>
      <w:r w:rsidRPr="00584B3F">
        <w:rPr>
          <w:szCs w:val="20"/>
        </w:rPr>
        <w:lastRenderedPageBreak/>
        <w:t xml:space="preserve">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w:t>
      </w:r>
      <w:proofErr w:type="spellStart"/>
      <w:r w:rsidRPr="00584B3F">
        <w:rPr>
          <w:szCs w:val="20"/>
        </w:rPr>
        <w:t>Prac</w:t>
      </w:r>
      <w:proofErr w:type="spellEnd"/>
      <w:r w:rsidRPr="00584B3F">
        <w:rPr>
          <w:szCs w:val="20"/>
        </w:rPr>
        <w:t>. &amp; Rem. Code §15.002(b).</w:t>
      </w:r>
    </w:p>
    <w:p w14:paraId="742EA6FB"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3CC8D342"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p>
    <w:p w14:paraId="7F5D705A" w14:textId="77777777" w:rsidR="00584B3F" w:rsidRPr="00584B3F" w:rsidRDefault="00584B3F" w:rsidP="00584B3F">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3EAC23AF" w14:textId="77777777" w:rsidR="00584B3F" w:rsidRPr="00584B3F" w:rsidRDefault="00584B3F" w:rsidP="00584B3F">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6CE1B522" w14:textId="77777777" w:rsidR="00584B3F" w:rsidRPr="00584B3F" w:rsidRDefault="00584B3F" w:rsidP="00584B3F">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w:t>
      </w:r>
      <w:proofErr w:type="spellStart"/>
      <w:r w:rsidRPr="00584B3F">
        <w:rPr>
          <w:szCs w:val="20"/>
        </w:rPr>
        <w:t>party’s</w:t>
      </w:r>
      <w:proofErr w:type="spellEnd"/>
      <w:r w:rsidRPr="00584B3F">
        <w:rPr>
          <w:szCs w:val="20"/>
        </w:rPr>
        <w:t>,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29EEBAE9"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4685434D" w14:textId="77777777" w:rsidR="00584B3F" w:rsidRPr="00584B3F" w:rsidRDefault="00584B3F" w:rsidP="00584B3F">
      <w:pPr>
        <w:spacing w:before="120" w:after="120"/>
        <w:ind w:left="720" w:hanging="720"/>
        <w:jc w:val="both"/>
        <w:rPr>
          <w:szCs w:val="20"/>
        </w:rPr>
      </w:pPr>
      <w:r w:rsidRPr="00584B3F">
        <w:rPr>
          <w:szCs w:val="20"/>
        </w:rPr>
        <w:t>C.</w:t>
      </w:r>
      <w:r w:rsidRPr="00584B3F">
        <w:rPr>
          <w:szCs w:val="20"/>
        </w:rPr>
        <w:tab/>
      </w:r>
      <w:r w:rsidRPr="00584B3F">
        <w:rPr>
          <w:szCs w:val="20"/>
          <w:u w:val="single"/>
        </w:rPr>
        <w:t>No Third Party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w:t>
      </w:r>
      <w:r w:rsidRPr="00584B3F">
        <w:rPr>
          <w:szCs w:val="20"/>
        </w:rPr>
        <w:lastRenderedPageBreak/>
        <w:t>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0173C5D5" w14:textId="77777777" w:rsidR="00584B3F" w:rsidRPr="00584B3F" w:rsidRDefault="00584B3F" w:rsidP="00584B3F">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1791C39" w14:textId="77777777" w:rsidR="00584B3F" w:rsidRPr="00584B3F" w:rsidRDefault="00584B3F" w:rsidP="00584B3F">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2E3C981E" w14:textId="77777777" w:rsidR="00584B3F" w:rsidRPr="00584B3F" w:rsidRDefault="00584B3F" w:rsidP="00584B3F">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65A47AEE" w14:textId="77777777" w:rsidR="00584B3F" w:rsidRPr="00584B3F" w:rsidRDefault="00584B3F" w:rsidP="00584B3F">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720CF9F7" w14:textId="77777777" w:rsidR="00584B3F" w:rsidRPr="00584B3F" w:rsidRDefault="00584B3F" w:rsidP="00584B3F">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76DE5C15" w14:textId="77777777" w:rsidR="00584B3F" w:rsidRPr="00584B3F" w:rsidRDefault="00584B3F" w:rsidP="00584B3F">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w:t>
      </w:r>
      <w:r w:rsidRPr="00584B3F">
        <w:rPr>
          <w:szCs w:val="20"/>
        </w:rPr>
        <w:lastRenderedPageBreak/>
        <w:t xml:space="preserve">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4B7F8C70" w14:textId="77777777" w:rsidR="00584B3F" w:rsidRPr="00584B3F" w:rsidRDefault="00584B3F" w:rsidP="00584B3F">
      <w:pPr>
        <w:spacing w:before="120" w:after="120"/>
        <w:ind w:left="720" w:hanging="720"/>
        <w:jc w:val="both"/>
        <w:rPr>
          <w:szCs w:val="20"/>
        </w:rPr>
      </w:pPr>
      <w:r w:rsidRPr="00584B3F">
        <w:rPr>
          <w:szCs w:val="20"/>
        </w:rPr>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773B736F" w14:textId="77777777" w:rsidR="00584B3F" w:rsidRPr="00584B3F" w:rsidRDefault="00584B3F" w:rsidP="00584B3F">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3EC865DB" w14:textId="77777777" w:rsidR="00584B3F" w:rsidRPr="00584B3F" w:rsidRDefault="00584B3F" w:rsidP="00584B3F">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14:paraId="28F85834" w14:textId="77777777" w:rsidR="00584B3F" w:rsidRPr="00584B3F" w:rsidRDefault="00584B3F" w:rsidP="00584B3F">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5A5C8DF8" w14:textId="77777777" w:rsidR="00584B3F" w:rsidRPr="00584B3F" w:rsidRDefault="00584B3F" w:rsidP="00584B3F">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2BBF3D16" w14:textId="77777777" w:rsidR="00584B3F" w:rsidRPr="00584B3F" w:rsidRDefault="00584B3F" w:rsidP="00584B3F">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62972E3C"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5CD5AB4E" w14:textId="77777777" w:rsidR="00584B3F" w:rsidRPr="00584B3F" w:rsidRDefault="00584B3F" w:rsidP="00584B3F">
      <w:pPr>
        <w:spacing w:before="120" w:after="120"/>
        <w:ind w:left="720"/>
        <w:jc w:val="both"/>
        <w:rPr>
          <w:szCs w:val="20"/>
        </w:rPr>
      </w:pPr>
      <w:r w:rsidRPr="00584B3F">
        <w:rPr>
          <w:szCs w:val="20"/>
        </w:rPr>
        <w:t>(3)</w:t>
      </w:r>
      <w:r w:rsidRPr="00584B3F">
        <w:rPr>
          <w:szCs w:val="20"/>
        </w:rPr>
        <w:tab/>
        <w:t>Words importing any gender include the other gender.</w:t>
      </w:r>
    </w:p>
    <w:p w14:paraId="0C19C4AD" w14:textId="77777777" w:rsidR="00584B3F" w:rsidRPr="00584B3F" w:rsidRDefault="00584B3F" w:rsidP="00584B3F">
      <w:pPr>
        <w:spacing w:before="120" w:after="120"/>
        <w:ind w:left="720"/>
        <w:jc w:val="both"/>
        <w:rPr>
          <w:szCs w:val="20"/>
        </w:rPr>
      </w:pPr>
      <w:r w:rsidRPr="00584B3F">
        <w:rPr>
          <w:szCs w:val="20"/>
        </w:rPr>
        <w:t>(4)</w:t>
      </w:r>
      <w:r w:rsidRPr="00584B3F">
        <w:rPr>
          <w:szCs w:val="20"/>
        </w:rPr>
        <w:tab/>
        <w:t>The word “shall” denotes a duty.</w:t>
      </w:r>
    </w:p>
    <w:p w14:paraId="539AE58E" w14:textId="77777777" w:rsidR="00584B3F" w:rsidRPr="00584B3F" w:rsidRDefault="00584B3F" w:rsidP="00584B3F">
      <w:pPr>
        <w:spacing w:before="120" w:after="120"/>
        <w:ind w:left="720"/>
        <w:jc w:val="both"/>
        <w:rPr>
          <w:szCs w:val="20"/>
        </w:rPr>
      </w:pPr>
      <w:r w:rsidRPr="00584B3F">
        <w:rPr>
          <w:szCs w:val="20"/>
        </w:rPr>
        <w:t>(5)</w:t>
      </w:r>
      <w:r w:rsidRPr="00584B3F">
        <w:rPr>
          <w:szCs w:val="20"/>
        </w:rPr>
        <w:tab/>
        <w:t>The word “must” denotes a condition precedent or subsequent.</w:t>
      </w:r>
    </w:p>
    <w:p w14:paraId="78656813" w14:textId="77777777" w:rsidR="00584B3F" w:rsidRPr="00584B3F" w:rsidRDefault="00584B3F" w:rsidP="00584B3F">
      <w:pPr>
        <w:spacing w:before="120" w:after="120"/>
        <w:ind w:left="720"/>
        <w:jc w:val="both"/>
        <w:rPr>
          <w:szCs w:val="20"/>
        </w:rPr>
      </w:pPr>
      <w:r w:rsidRPr="00584B3F">
        <w:rPr>
          <w:szCs w:val="20"/>
        </w:rPr>
        <w:t>(6)</w:t>
      </w:r>
      <w:r w:rsidRPr="00584B3F">
        <w:rPr>
          <w:szCs w:val="20"/>
        </w:rPr>
        <w:tab/>
        <w:t>The word “may” denotes a privilege or discretionary power.</w:t>
      </w:r>
    </w:p>
    <w:p w14:paraId="6556ABE4" w14:textId="77777777" w:rsidR="00584B3F" w:rsidRPr="00584B3F" w:rsidRDefault="00584B3F" w:rsidP="00584B3F">
      <w:pPr>
        <w:spacing w:before="120" w:after="120"/>
        <w:ind w:left="720"/>
        <w:jc w:val="both"/>
        <w:rPr>
          <w:szCs w:val="20"/>
        </w:rPr>
      </w:pPr>
      <w:r w:rsidRPr="00584B3F">
        <w:rPr>
          <w:szCs w:val="20"/>
        </w:rPr>
        <w:t>(7)</w:t>
      </w:r>
      <w:r w:rsidRPr="00584B3F">
        <w:rPr>
          <w:szCs w:val="20"/>
        </w:rPr>
        <w:tab/>
        <w:t>The phrase “may not” denotes a prohibition.</w:t>
      </w:r>
    </w:p>
    <w:p w14:paraId="490D47EF" w14:textId="77777777" w:rsidR="00584B3F" w:rsidRPr="00584B3F" w:rsidRDefault="00584B3F" w:rsidP="00584B3F">
      <w:pPr>
        <w:spacing w:before="120" w:after="120"/>
        <w:ind w:left="1440" w:hanging="720"/>
        <w:jc w:val="both"/>
        <w:rPr>
          <w:szCs w:val="20"/>
        </w:rPr>
      </w:pPr>
      <w:r w:rsidRPr="00584B3F">
        <w:rPr>
          <w:szCs w:val="20"/>
        </w:rPr>
        <w:lastRenderedPageBreak/>
        <w:t>(8)</w:t>
      </w:r>
      <w:r w:rsidRPr="00584B3F">
        <w:rPr>
          <w:szCs w:val="20"/>
        </w:rPr>
        <w:tab/>
        <w:t>References to statutes, tariffs, regulations or ERCOT Protocols include all provisions consolidating, amending, or replacing the statutes, tariffs, regulations or ERCOT Protocols referred to.</w:t>
      </w:r>
    </w:p>
    <w:p w14:paraId="1D8D6A34" w14:textId="77777777" w:rsidR="00584B3F" w:rsidRPr="00584B3F" w:rsidRDefault="00584B3F" w:rsidP="00584B3F">
      <w:pPr>
        <w:spacing w:before="120" w:after="120"/>
        <w:ind w:left="1440" w:hanging="720"/>
        <w:jc w:val="both"/>
        <w:rPr>
          <w:szCs w:val="20"/>
        </w:rPr>
      </w:pPr>
      <w:r w:rsidRPr="00584B3F">
        <w:rPr>
          <w:szCs w:val="20"/>
        </w:rPr>
        <w:t>(9)</w:t>
      </w:r>
      <w:r w:rsidRPr="00584B3F">
        <w:rPr>
          <w:szCs w:val="20"/>
        </w:rPr>
        <w:tab/>
        <w:t>References to “writing” include printing, typing, lithography, and other means of reproducing words in a tangible visible form.</w:t>
      </w:r>
    </w:p>
    <w:p w14:paraId="55300037" w14:textId="77777777" w:rsidR="00584B3F" w:rsidRPr="00584B3F" w:rsidRDefault="00584B3F" w:rsidP="00584B3F">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2D852815" w14:textId="77777777" w:rsidR="00584B3F" w:rsidRPr="00584B3F" w:rsidRDefault="00584B3F" w:rsidP="00584B3F">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685F68E5" w14:textId="77777777" w:rsidR="00584B3F" w:rsidRPr="00584B3F" w:rsidRDefault="00584B3F" w:rsidP="00584B3F">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2F480D08" w14:textId="77777777" w:rsidR="00584B3F" w:rsidRPr="00584B3F" w:rsidRDefault="00584B3F" w:rsidP="00584B3F">
      <w:pPr>
        <w:spacing w:before="120" w:after="120"/>
        <w:ind w:left="1440" w:hanging="720"/>
        <w:jc w:val="both"/>
        <w:rPr>
          <w:szCs w:val="20"/>
        </w:rPr>
      </w:pPr>
      <w:r w:rsidRPr="00584B3F">
        <w:rPr>
          <w:szCs w:val="20"/>
        </w:rPr>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7A28BEB3" w14:textId="77777777" w:rsidR="00584B3F" w:rsidRPr="00584B3F" w:rsidRDefault="00584B3F" w:rsidP="00584B3F">
      <w:pPr>
        <w:spacing w:before="120" w:after="120"/>
        <w:ind w:left="1440" w:hanging="720"/>
        <w:jc w:val="both"/>
        <w:rPr>
          <w:szCs w:val="20"/>
        </w:rPr>
      </w:pPr>
      <w:r w:rsidRPr="00584B3F">
        <w:rPr>
          <w:szCs w:val="20"/>
        </w:rPr>
        <w:t>(14)</w:t>
      </w:r>
      <w:r w:rsidRPr="00584B3F">
        <w:rPr>
          <w:szCs w:val="20"/>
        </w:rPr>
        <w:tab/>
        <w:t>References to persons or entities include their respective successors and permitted assigns and, for governmental entities, entities succeeding to their respective functions and capacities.</w:t>
      </w:r>
    </w:p>
    <w:p w14:paraId="0828CE38" w14:textId="77777777" w:rsidR="00584B3F" w:rsidRPr="00584B3F" w:rsidRDefault="00584B3F" w:rsidP="00584B3F">
      <w:pPr>
        <w:spacing w:before="120" w:after="120"/>
        <w:ind w:left="720"/>
        <w:jc w:val="both"/>
        <w:rPr>
          <w:szCs w:val="20"/>
        </w:rPr>
      </w:pPr>
      <w:r w:rsidRPr="00584B3F">
        <w:rPr>
          <w:szCs w:val="20"/>
        </w:rPr>
        <w:t>(15)</w:t>
      </w:r>
      <w:r w:rsidRPr="00584B3F">
        <w:rPr>
          <w:szCs w:val="20"/>
        </w:rPr>
        <w:tab/>
        <w:t>References to time are to Central Prevailing Time.</w:t>
      </w:r>
    </w:p>
    <w:p w14:paraId="207BF11E" w14:textId="77777777" w:rsidR="00584B3F" w:rsidRPr="00584B3F" w:rsidRDefault="00584B3F" w:rsidP="00584B3F">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w:t>
      </w:r>
      <w:proofErr w:type="gramStart"/>
      <w:r w:rsidRPr="00584B3F">
        <w:rPr>
          <w:szCs w:val="20"/>
        </w:rPr>
        <w:t>original</w:t>
      </w:r>
      <w:proofErr w:type="gramEnd"/>
      <w:r w:rsidRPr="00584B3F">
        <w:rPr>
          <w:szCs w:val="20"/>
        </w:rPr>
        <w:t xml:space="preserve"> but all constitute one and the same instrument.</w:t>
      </w:r>
    </w:p>
    <w:p w14:paraId="4DDDDD45" w14:textId="77777777" w:rsidR="00584B3F" w:rsidRPr="00584B3F" w:rsidRDefault="00584B3F" w:rsidP="00584B3F">
      <w:pPr>
        <w:spacing w:before="120" w:after="120"/>
      </w:pPr>
      <w:r w:rsidRPr="00584B3F">
        <w:br w:type="page"/>
      </w:r>
    </w:p>
    <w:p w14:paraId="537E83F2" w14:textId="77777777" w:rsidR="00584B3F" w:rsidRPr="00584B3F" w:rsidRDefault="00584B3F" w:rsidP="00584B3F">
      <w:pPr>
        <w:spacing w:before="120" w:after="120"/>
      </w:pPr>
      <w:r w:rsidRPr="00584B3F">
        <w:lastRenderedPageBreak/>
        <w:t>SIGNED, ACCEPTED AND AGREED TO by each undersigned signatory who, by signature hereto, represents and warrants that he or she has full power and authority to execute this Agreement.</w:t>
      </w:r>
    </w:p>
    <w:p w14:paraId="3798B9A0" w14:textId="77777777" w:rsidR="00584B3F" w:rsidRPr="00584B3F" w:rsidRDefault="00584B3F" w:rsidP="00584B3F">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7915F960" w14:textId="77777777" w:rsidR="00584B3F" w:rsidRPr="00584B3F" w:rsidRDefault="00584B3F" w:rsidP="00584B3F">
      <w:pPr>
        <w:spacing w:before="120" w:after="120"/>
      </w:pPr>
    </w:p>
    <w:p w14:paraId="5B0CD84D" w14:textId="77777777" w:rsidR="00584B3F" w:rsidRPr="00584B3F" w:rsidRDefault="00584B3F" w:rsidP="00584B3F">
      <w:pPr>
        <w:keepNext/>
        <w:suppressAutoHyphens/>
        <w:jc w:val="both"/>
      </w:pPr>
      <w:r w:rsidRPr="00584B3F">
        <w:t>By: ______________________________</w:t>
      </w:r>
    </w:p>
    <w:p w14:paraId="16D2E8B4" w14:textId="77777777" w:rsidR="00584B3F" w:rsidRPr="00584B3F" w:rsidRDefault="00584B3F" w:rsidP="00584B3F">
      <w:pPr>
        <w:keepNext/>
        <w:suppressAutoHyphens/>
        <w:jc w:val="both"/>
      </w:pPr>
    </w:p>
    <w:p w14:paraId="3435F5FE" w14:textId="77777777" w:rsidR="00584B3F" w:rsidRPr="00584B3F" w:rsidRDefault="00584B3F" w:rsidP="00584B3F">
      <w:pPr>
        <w:keepNext/>
        <w:suppressAutoHyphens/>
        <w:jc w:val="both"/>
      </w:pPr>
      <w:r w:rsidRPr="00584B3F">
        <w:t>Name: ____________________________</w:t>
      </w:r>
    </w:p>
    <w:p w14:paraId="152AD862" w14:textId="77777777" w:rsidR="00584B3F" w:rsidRPr="00584B3F" w:rsidRDefault="00584B3F" w:rsidP="00584B3F">
      <w:pPr>
        <w:keepNext/>
        <w:suppressAutoHyphens/>
        <w:jc w:val="both"/>
      </w:pPr>
    </w:p>
    <w:p w14:paraId="27BBE98A" w14:textId="77777777" w:rsidR="00584B3F" w:rsidRPr="00584B3F" w:rsidRDefault="00584B3F" w:rsidP="00584B3F">
      <w:pPr>
        <w:keepNext/>
        <w:suppressAutoHyphens/>
        <w:jc w:val="both"/>
      </w:pPr>
      <w:r w:rsidRPr="00584B3F">
        <w:t>Title: _____________________________</w:t>
      </w:r>
    </w:p>
    <w:p w14:paraId="6EFB26FA" w14:textId="77777777" w:rsidR="00584B3F" w:rsidRPr="00584B3F" w:rsidRDefault="00584B3F" w:rsidP="00584B3F">
      <w:pPr>
        <w:keepNext/>
        <w:suppressAutoHyphens/>
        <w:jc w:val="both"/>
      </w:pPr>
    </w:p>
    <w:p w14:paraId="3413287A" w14:textId="77777777" w:rsidR="00584B3F" w:rsidRPr="00584B3F" w:rsidRDefault="00584B3F" w:rsidP="00584B3F">
      <w:pPr>
        <w:keepNext/>
        <w:suppressAutoHyphens/>
        <w:jc w:val="both"/>
      </w:pPr>
      <w:r w:rsidRPr="00584B3F">
        <w:t>Date: _____________________________</w:t>
      </w:r>
    </w:p>
    <w:p w14:paraId="5E049A46" w14:textId="77777777" w:rsidR="00584B3F" w:rsidRPr="00584B3F" w:rsidRDefault="00584B3F" w:rsidP="00584B3F">
      <w:pPr>
        <w:keepNext/>
        <w:keepLines/>
        <w:suppressAutoHyphens/>
        <w:jc w:val="both"/>
      </w:pPr>
    </w:p>
    <w:p w14:paraId="719F53FB" w14:textId="77777777" w:rsidR="00584B3F" w:rsidRPr="00584B3F" w:rsidRDefault="00584B3F" w:rsidP="00584B3F">
      <w:pPr>
        <w:keepNext/>
        <w:keepLines/>
        <w:suppressAutoHyphens/>
        <w:spacing w:before="240" w:after="240"/>
        <w:jc w:val="both"/>
        <w:rPr>
          <w:b/>
          <w:i/>
        </w:rPr>
      </w:pPr>
      <w:r w:rsidRPr="00584B3F">
        <w:rPr>
          <w:b/>
          <w:i/>
        </w:rPr>
        <w:t>Participant:</w:t>
      </w:r>
    </w:p>
    <w:p w14:paraId="0865BB40" w14:textId="77777777" w:rsidR="00584B3F" w:rsidRPr="00584B3F" w:rsidRDefault="00584B3F" w:rsidP="00584B3F">
      <w:pPr>
        <w:keepNext/>
        <w:suppressAutoHyphens/>
        <w:jc w:val="both"/>
      </w:pPr>
    </w:p>
    <w:p w14:paraId="41CD2B7D" w14:textId="77777777" w:rsidR="00584B3F" w:rsidRPr="00584B3F" w:rsidRDefault="00584B3F" w:rsidP="00584B3F">
      <w:pPr>
        <w:keepNext/>
        <w:suppressAutoHyphens/>
        <w:jc w:val="both"/>
      </w:pPr>
      <w:r w:rsidRPr="00584B3F">
        <w:t xml:space="preserve">By:_______________________________ </w:t>
      </w:r>
    </w:p>
    <w:p w14:paraId="770A3ED0" w14:textId="77777777" w:rsidR="00584B3F" w:rsidRPr="00584B3F" w:rsidRDefault="00584B3F" w:rsidP="00584B3F">
      <w:pPr>
        <w:keepNext/>
        <w:suppressAutoHyphens/>
        <w:jc w:val="both"/>
      </w:pPr>
    </w:p>
    <w:p w14:paraId="5F189AAF" w14:textId="77777777" w:rsidR="00584B3F" w:rsidRPr="00584B3F" w:rsidRDefault="00584B3F" w:rsidP="00584B3F">
      <w:pPr>
        <w:keepNext/>
        <w:suppressAutoHyphens/>
        <w:jc w:val="both"/>
      </w:pPr>
      <w:r w:rsidRPr="00584B3F">
        <w:t xml:space="preserve">Name: </w:t>
      </w:r>
      <w:r w:rsidRPr="00584B3F">
        <w:fldChar w:fldCharType="begin">
          <w:ffData>
            <w:name w:val="Text11"/>
            <w:enabled/>
            <w:calcOnExit w:val="0"/>
            <w:textInput/>
          </w:ffData>
        </w:fldChar>
      </w:r>
      <w:bookmarkStart w:id="2742" w:name="Text11"/>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742"/>
    </w:p>
    <w:p w14:paraId="4DF325C8" w14:textId="77777777" w:rsidR="00584B3F" w:rsidRPr="00584B3F" w:rsidRDefault="00584B3F" w:rsidP="00584B3F">
      <w:pPr>
        <w:keepNext/>
        <w:suppressAutoHyphens/>
        <w:jc w:val="both"/>
      </w:pPr>
    </w:p>
    <w:p w14:paraId="03FD4D51" w14:textId="77777777" w:rsidR="00584B3F" w:rsidRPr="00584B3F" w:rsidRDefault="00584B3F" w:rsidP="00584B3F">
      <w:pPr>
        <w:keepNext/>
        <w:suppressAutoHyphens/>
        <w:jc w:val="both"/>
      </w:pPr>
      <w:r w:rsidRPr="00584B3F">
        <w:t xml:space="preserve">Title: </w:t>
      </w:r>
      <w:r w:rsidRPr="00584B3F">
        <w:fldChar w:fldCharType="begin">
          <w:ffData>
            <w:name w:val="Text12"/>
            <w:enabled/>
            <w:calcOnExit w:val="0"/>
            <w:textInput/>
          </w:ffData>
        </w:fldChar>
      </w:r>
      <w:bookmarkStart w:id="2743" w:name="Text12"/>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743"/>
    </w:p>
    <w:p w14:paraId="278BBFDE" w14:textId="77777777" w:rsidR="00584B3F" w:rsidRPr="00584B3F" w:rsidRDefault="00584B3F" w:rsidP="00584B3F">
      <w:pPr>
        <w:keepNext/>
        <w:suppressAutoHyphens/>
        <w:jc w:val="both"/>
      </w:pPr>
    </w:p>
    <w:p w14:paraId="374C7E44" w14:textId="77777777" w:rsidR="00584B3F" w:rsidRPr="00584B3F" w:rsidRDefault="00584B3F" w:rsidP="00584B3F">
      <w:pPr>
        <w:keepNext/>
        <w:suppressAutoHyphens/>
        <w:jc w:val="both"/>
      </w:pPr>
      <w:r w:rsidRPr="00584B3F">
        <w:t xml:space="preserve">Date: </w:t>
      </w:r>
      <w:r w:rsidRPr="00584B3F">
        <w:fldChar w:fldCharType="begin">
          <w:ffData>
            <w:name w:val="Text13"/>
            <w:enabled/>
            <w:calcOnExit w:val="0"/>
            <w:textInput/>
          </w:ffData>
        </w:fldChar>
      </w:r>
      <w:bookmarkStart w:id="2744" w:name="Text13"/>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744"/>
    </w:p>
    <w:p w14:paraId="0C94CFA5" w14:textId="77777777" w:rsidR="00584B3F" w:rsidRPr="00584B3F" w:rsidRDefault="00584B3F" w:rsidP="00584B3F">
      <w:pPr>
        <w:keepNext/>
        <w:suppressAutoHyphens/>
        <w:jc w:val="both"/>
      </w:pPr>
    </w:p>
    <w:p w14:paraId="43EEB7B8" w14:textId="77777777" w:rsidR="00584B3F" w:rsidRPr="00584B3F" w:rsidRDefault="00584B3F" w:rsidP="00584B3F">
      <w:pPr>
        <w:keepNext/>
        <w:suppressAutoHyphens/>
        <w:jc w:val="both"/>
      </w:pPr>
    </w:p>
    <w:p w14:paraId="380AF253" w14:textId="77777777" w:rsidR="00584B3F" w:rsidRPr="00584B3F" w:rsidRDefault="00584B3F" w:rsidP="00584B3F">
      <w:pPr>
        <w:keepNext/>
        <w:suppressAutoHyphens/>
        <w:jc w:val="both"/>
      </w:pPr>
      <w:r w:rsidRPr="00584B3F">
        <w:t xml:space="preserve">Market Participant Name: </w:t>
      </w:r>
      <w:r w:rsidRPr="00584B3F">
        <w:fldChar w:fldCharType="begin">
          <w:ffData>
            <w:name w:val="Text14"/>
            <w:enabled/>
            <w:calcOnExit w:val="0"/>
            <w:textInput/>
          </w:ffData>
        </w:fldChar>
      </w:r>
      <w:bookmarkStart w:id="2745" w:name="Text14"/>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745"/>
    </w:p>
    <w:p w14:paraId="16FF23E2" w14:textId="77777777" w:rsidR="00584B3F" w:rsidRPr="00584B3F" w:rsidRDefault="00584B3F" w:rsidP="00584B3F">
      <w:pPr>
        <w:keepNext/>
        <w:suppressAutoHyphens/>
        <w:jc w:val="both"/>
      </w:pPr>
    </w:p>
    <w:p w14:paraId="551064C0" w14:textId="77777777" w:rsidR="00584B3F" w:rsidRPr="00584B3F" w:rsidRDefault="00584B3F" w:rsidP="00584B3F">
      <w:pPr>
        <w:keepNext/>
        <w:suppressAutoHyphens/>
        <w:jc w:val="both"/>
      </w:pPr>
    </w:p>
    <w:p w14:paraId="70F5F6CF" w14:textId="77777777" w:rsidR="00584B3F" w:rsidRPr="00584B3F" w:rsidRDefault="00584B3F" w:rsidP="00584B3F">
      <w:pPr>
        <w:keepNext/>
        <w:suppressAutoHyphens/>
        <w:jc w:val="both"/>
      </w:pPr>
      <w:r w:rsidRPr="00584B3F">
        <w:t xml:space="preserve">Market Participant DUNS: </w:t>
      </w:r>
      <w:r w:rsidRPr="00584B3F">
        <w:fldChar w:fldCharType="begin">
          <w:ffData>
            <w:name w:val="Text15"/>
            <w:enabled/>
            <w:calcOnExit w:val="0"/>
            <w:textInput/>
          </w:ffData>
        </w:fldChar>
      </w:r>
      <w:bookmarkStart w:id="2746" w:name="Text15"/>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746"/>
    </w:p>
    <w:p w14:paraId="270A53F8" w14:textId="77777777" w:rsidR="00584B3F" w:rsidRPr="00584B3F" w:rsidRDefault="00584B3F" w:rsidP="00584B3F">
      <w:pPr>
        <w:spacing w:before="120" w:after="120"/>
      </w:pPr>
      <w:r w:rsidRPr="00584B3F">
        <w:rPr>
          <w:color w:val="333300"/>
        </w:rPr>
        <w:t xml:space="preserve">    </w:t>
      </w:r>
      <w:r w:rsidRPr="00584B3F">
        <w:t xml:space="preserve">   </w:t>
      </w:r>
    </w:p>
    <w:p w14:paraId="524412CE" w14:textId="77777777" w:rsidR="00584B3F" w:rsidRPr="00584B3F" w:rsidRDefault="00584B3F" w:rsidP="00584B3F">
      <w:pPr>
        <w:spacing w:before="120" w:after="120"/>
      </w:pPr>
    </w:p>
    <w:p w14:paraId="18924E24" w14:textId="77777777" w:rsidR="00584B3F" w:rsidRPr="00584B3F" w:rsidRDefault="00584B3F" w:rsidP="00584B3F">
      <w:pPr>
        <w:spacing w:before="120" w:after="120"/>
      </w:pPr>
    </w:p>
    <w:p w14:paraId="3FCC84BC" w14:textId="77777777" w:rsidR="00584B3F" w:rsidRPr="00584B3F" w:rsidRDefault="00584B3F" w:rsidP="00584B3F">
      <w:pPr>
        <w:spacing w:before="120" w:after="120"/>
      </w:pPr>
    </w:p>
    <w:p w14:paraId="240CE8FB" w14:textId="77777777" w:rsidR="00584B3F" w:rsidRPr="00584B3F" w:rsidRDefault="00584B3F" w:rsidP="00584B3F">
      <w:pPr>
        <w:spacing w:before="120" w:after="120"/>
      </w:pPr>
    </w:p>
    <w:p w14:paraId="1E52A001" w14:textId="77777777" w:rsidR="00584B3F" w:rsidRPr="00584B3F" w:rsidRDefault="00584B3F" w:rsidP="00584B3F">
      <w:pPr>
        <w:spacing w:before="120" w:after="120"/>
        <w:rPr>
          <w:color w:val="3333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84B3F" w:rsidRPr="00584B3F" w14:paraId="146D91DD" w14:textId="77777777" w:rsidTr="00B3311E">
        <w:tc>
          <w:tcPr>
            <w:tcW w:w="9558" w:type="dxa"/>
            <w:shd w:val="pct12" w:color="auto" w:fill="auto"/>
          </w:tcPr>
          <w:p w14:paraId="62D11064" w14:textId="77777777" w:rsidR="00584B3F" w:rsidRPr="00584B3F" w:rsidRDefault="00584B3F" w:rsidP="00584B3F">
            <w:pPr>
              <w:spacing w:before="120" w:after="240"/>
              <w:rPr>
                <w:b/>
                <w:i/>
                <w:lang w:val="x-none" w:eastAsia="x-none"/>
              </w:rPr>
            </w:pPr>
            <w:r w:rsidRPr="00584B3F">
              <w:rPr>
                <w:b/>
                <w:i/>
                <w:lang w:val="x-none" w:eastAsia="x-none"/>
              </w:rPr>
              <w:t xml:space="preserve">[NPRR857:  </w:t>
            </w:r>
            <w:r w:rsidRPr="00584B3F">
              <w:rPr>
                <w:b/>
                <w:i/>
                <w:lang w:eastAsia="x-none"/>
              </w:rPr>
              <w:t>Replace Section 22 Attachment A above with the following</w:t>
            </w:r>
            <w:r w:rsidRPr="00584B3F">
              <w:rPr>
                <w:b/>
                <w:i/>
                <w:lang w:val="x-none" w:eastAsia="x-none"/>
              </w:rPr>
              <w:t xml:space="preserve"> upon system implementation</w:t>
            </w:r>
            <w:r w:rsidRPr="00584B3F">
              <w:rPr>
                <w:b/>
                <w:i/>
                <w:lang w:eastAsia="x-none"/>
              </w:rPr>
              <w:t xml:space="preserve"> </w:t>
            </w:r>
            <w:r w:rsidRPr="00584B3F">
              <w:rPr>
                <w:b/>
                <w:i/>
                <w:iCs/>
                <w:lang w:val="x-none" w:eastAsia="x-none"/>
              </w:rPr>
              <w:t xml:space="preserve">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w:t>
            </w:r>
            <w:r w:rsidRPr="00584B3F">
              <w:rPr>
                <w:b/>
                <w:i/>
                <w:iCs/>
                <w:lang w:val="x-none" w:eastAsia="x-none"/>
              </w:rPr>
              <w:lastRenderedPageBreak/>
              <w:t>of the interconnection; and (b) The financial security required to fund the interconnection facilities</w:t>
            </w:r>
            <w:r w:rsidRPr="00584B3F">
              <w:rPr>
                <w:b/>
                <w:i/>
                <w:lang w:val="x-none" w:eastAsia="x-none"/>
              </w:rPr>
              <w:t>:]</w:t>
            </w:r>
          </w:p>
          <w:p w14:paraId="096EB7DB" w14:textId="77777777" w:rsidR="00584B3F" w:rsidRPr="00584B3F" w:rsidRDefault="00584B3F" w:rsidP="00584B3F">
            <w:pPr>
              <w:jc w:val="center"/>
              <w:rPr>
                <w:szCs w:val="20"/>
              </w:rPr>
            </w:pPr>
            <w:r w:rsidRPr="00584B3F">
              <w:rPr>
                <w:szCs w:val="20"/>
              </w:rPr>
              <w:t>Standard Form Market Participant Agreement</w:t>
            </w:r>
          </w:p>
          <w:p w14:paraId="778FF2C5" w14:textId="77777777" w:rsidR="00584B3F" w:rsidRPr="00584B3F" w:rsidRDefault="00584B3F" w:rsidP="00584B3F">
            <w:pPr>
              <w:jc w:val="center"/>
            </w:pPr>
            <w:r w:rsidRPr="00584B3F">
              <w:t>Between</w:t>
            </w:r>
          </w:p>
          <w:p w14:paraId="686161D4" w14:textId="77777777" w:rsidR="00584B3F" w:rsidRPr="00584B3F" w:rsidRDefault="00584B3F" w:rsidP="00584B3F">
            <w:pPr>
              <w:jc w:val="center"/>
              <w:rPr>
                <w:u w:val="single"/>
              </w:rPr>
            </w:pPr>
            <w:r w:rsidRPr="00584B3F">
              <w:rPr>
                <w:u w:val="single"/>
              </w:rPr>
              <w:t>Participant</w:t>
            </w:r>
          </w:p>
          <w:p w14:paraId="7AF3025D" w14:textId="77777777" w:rsidR="00584B3F" w:rsidRPr="00584B3F" w:rsidRDefault="00584B3F" w:rsidP="00584B3F">
            <w:pPr>
              <w:jc w:val="center"/>
              <w:rPr>
                <w:u w:val="single"/>
              </w:rPr>
            </w:pPr>
            <w:r w:rsidRPr="00584B3F">
              <w:rPr>
                <w:u w:val="single"/>
              </w:rPr>
              <w:t>and</w:t>
            </w:r>
          </w:p>
          <w:p w14:paraId="57AEAFC1" w14:textId="77777777" w:rsidR="00584B3F" w:rsidRPr="00584B3F" w:rsidRDefault="00584B3F" w:rsidP="00584B3F">
            <w:pPr>
              <w:jc w:val="center"/>
            </w:pPr>
            <w:r w:rsidRPr="00584B3F">
              <w:rPr>
                <w:u w:val="single"/>
              </w:rPr>
              <w:t>Electric Reliability Council of Texas, Inc.</w:t>
            </w:r>
          </w:p>
          <w:p w14:paraId="6399769F" w14:textId="77777777" w:rsidR="00584B3F" w:rsidRPr="00584B3F" w:rsidRDefault="00584B3F" w:rsidP="00584B3F">
            <w:pPr>
              <w:jc w:val="center"/>
            </w:pPr>
          </w:p>
          <w:p w14:paraId="1168A71A" w14:textId="77777777" w:rsidR="00584B3F" w:rsidRPr="00584B3F" w:rsidRDefault="00584B3F" w:rsidP="00584B3F">
            <w:pPr>
              <w:jc w:val="both"/>
            </w:pPr>
            <w:r w:rsidRPr="00584B3F">
              <w:t>This Market Participant Agreement (“Agreement”), effective as of the___________ day of _______________,___________ (“Effective Date”), is entered into by and between [Participant], a [State of Registration and Entity type] (“Participant”) and Electric Reliability Council of Texas, Inc., a Texas non-profit corporation (“ERCOT”).</w:t>
            </w:r>
          </w:p>
          <w:p w14:paraId="76DF5527" w14:textId="77777777" w:rsidR="00584B3F" w:rsidRPr="00584B3F" w:rsidRDefault="00584B3F" w:rsidP="00D74FB2">
            <w:pPr>
              <w:keepNext/>
              <w:tabs>
                <w:tab w:val="left" w:pos="1440"/>
              </w:tabs>
              <w:spacing w:before="240" w:after="240"/>
              <w:jc w:val="center"/>
              <w:outlineLvl w:val="4"/>
              <w:rPr>
                <w:b/>
                <w:sz w:val="26"/>
                <w:szCs w:val="20"/>
                <w:u w:val="single"/>
              </w:rPr>
            </w:pPr>
            <w:r w:rsidRPr="00584B3F">
              <w:rPr>
                <w:b/>
                <w:sz w:val="26"/>
                <w:szCs w:val="20"/>
                <w:u w:val="single"/>
              </w:rPr>
              <w:t>Recitals</w:t>
            </w:r>
          </w:p>
          <w:p w14:paraId="70D2A8A9" w14:textId="77777777" w:rsidR="00584B3F" w:rsidRPr="00584B3F" w:rsidRDefault="00584B3F" w:rsidP="00584B3F">
            <w:pPr>
              <w:jc w:val="both"/>
            </w:pPr>
          </w:p>
          <w:p w14:paraId="5C9D4006" w14:textId="77777777" w:rsidR="00584B3F" w:rsidRPr="00584B3F" w:rsidRDefault="00584B3F" w:rsidP="00584B3F">
            <w:pPr>
              <w:jc w:val="both"/>
            </w:pPr>
            <w:r w:rsidRPr="00584B3F">
              <w:t>WHEREAS:</w:t>
            </w:r>
          </w:p>
          <w:p w14:paraId="17ADFDEC" w14:textId="77777777" w:rsidR="00584B3F" w:rsidRPr="00584B3F" w:rsidRDefault="00584B3F" w:rsidP="00584B3F">
            <w:pPr>
              <w:jc w:val="both"/>
            </w:pPr>
          </w:p>
          <w:p w14:paraId="08F3151D" w14:textId="77777777" w:rsidR="00584B3F" w:rsidRPr="00584B3F" w:rsidRDefault="00584B3F" w:rsidP="00584B3F">
            <w:pPr>
              <w:jc w:val="both"/>
            </w:pPr>
            <w:r w:rsidRPr="00584B3F">
              <w:t>A.</w:t>
            </w:r>
            <w:r w:rsidRPr="00584B3F">
              <w:tab/>
              <w:t xml:space="preserve">As defined in the ERCOT Protocols, Participant is a (check all that apply): </w:t>
            </w:r>
          </w:p>
          <w:p w14:paraId="707DACDC" w14:textId="77777777" w:rsidR="00584B3F" w:rsidRPr="00584B3F" w:rsidRDefault="00584B3F" w:rsidP="00584B3F">
            <w:pPr>
              <w:jc w:val="both"/>
            </w:pPr>
          </w:p>
          <w:p w14:paraId="205D5E06"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38ECC773" w14:textId="77777777" w:rsidR="00584B3F" w:rsidRPr="00584B3F" w:rsidRDefault="00584B3F" w:rsidP="00584B3F">
            <w:pPr>
              <w:ind w:left="720"/>
              <w:jc w:val="both"/>
            </w:pPr>
          </w:p>
          <w:p w14:paraId="6EAC5440"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64291468" w14:textId="77777777" w:rsidR="00584B3F" w:rsidRPr="00584B3F" w:rsidRDefault="00584B3F" w:rsidP="00584B3F">
            <w:pPr>
              <w:ind w:left="720"/>
              <w:jc w:val="both"/>
            </w:pPr>
          </w:p>
          <w:p w14:paraId="1700CF0C"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1513BD1A" w14:textId="77777777" w:rsidR="00584B3F" w:rsidRPr="00584B3F" w:rsidRDefault="00584B3F" w:rsidP="00584B3F">
            <w:pPr>
              <w:ind w:left="720"/>
              <w:jc w:val="both"/>
            </w:pPr>
          </w:p>
          <w:p w14:paraId="314A5BB3"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0CAC9FEC" w14:textId="77777777" w:rsidR="00584B3F" w:rsidRPr="00584B3F" w:rsidRDefault="00584B3F" w:rsidP="00584B3F">
            <w:pPr>
              <w:ind w:left="720"/>
              <w:jc w:val="both"/>
            </w:pPr>
          </w:p>
          <w:p w14:paraId="557FD58F"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2430AAF7" w14:textId="77777777" w:rsidR="00584B3F" w:rsidRPr="00584B3F" w:rsidRDefault="00584B3F" w:rsidP="00584B3F">
            <w:pPr>
              <w:ind w:left="720"/>
              <w:jc w:val="both"/>
            </w:pPr>
          </w:p>
          <w:p w14:paraId="7A1B7B4D"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0B56344F" w14:textId="77777777" w:rsidR="00584B3F" w:rsidRPr="00584B3F" w:rsidRDefault="00584B3F" w:rsidP="00584B3F">
            <w:pPr>
              <w:ind w:left="720"/>
              <w:jc w:val="both"/>
            </w:pPr>
          </w:p>
          <w:p w14:paraId="05216D94" w14:textId="51758E15"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747" w:author="TEBA" w:date="2024-12-10T07:10:00Z">
              <w:r w:rsidRPr="00584B3F" w:rsidDel="009A56E6">
                <w:delText xml:space="preserve">Renewable </w:delText>
              </w:r>
            </w:del>
            <w:ins w:id="2748" w:author="ERCOT 030526" w:date="2026-02-06T13:47:00Z" w16du:dateUtc="2026-02-06T19:47:00Z">
              <w:r w:rsidR="005B50BE">
                <w:t xml:space="preserve">Renewable </w:t>
              </w:r>
            </w:ins>
            <w:r w:rsidRPr="00584B3F">
              <w:t xml:space="preserve">Energy </w:t>
            </w:r>
            <w:ins w:id="2749" w:author="ERCOT 030526" w:date="2026-02-06T13:47:00Z" w16du:dateUtc="2026-02-06T19:47:00Z">
              <w:r w:rsidR="005B50BE">
                <w:t>Credit</w:t>
              </w:r>
            </w:ins>
            <w:ins w:id="2750" w:author="TEBA" w:date="2024-12-10T07:10:00Z">
              <w:del w:id="2751" w:author="ERCOT 030526" w:date="2026-02-06T13:47:00Z" w16du:dateUtc="2026-02-06T19:47:00Z">
                <w:r w:rsidR="009A56E6" w:rsidDel="005B50BE">
                  <w:delText xml:space="preserve">Attribute </w:delText>
                </w:r>
              </w:del>
            </w:ins>
            <w:del w:id="2752" w:author="ERCOT 030526" w:date="2026-02-06T13:47:00Z" w16du:dateUtc="2026-02-06T19:47:00Z">
              <w:r w:rsidRPr="00584B3F" w:rsidDel="005B50BE">
                <w:delText xml:space="preserve">Credit </w:delText>
              </w:r>
            </w:del>
            <w:ins w:id="2753" w:author="TEBA" w:date="2024-12-10T07:11:00Z">
              <w:del w:id="2754" w:author="ERCOT 030526" w:date="2026-02-06T13:47:00Z" w16du:dateUtc="2026-02-06T19:47:00Z">
                <w:r w:rsidR="009A56E6" w:rsidDel="005B50BE">
                  <w:delText>Certificate</w:delText>
                </w:r>
              </w:del>
              <w:r w:rsidR="009A56E6" w:rsidRPr="00584B3F">
                <w:t xml:space="preserve"> </w:t>
              </w:r>
            </w:ins>
            <w:r w:rsidRPr="00584B3F">
              <w:t>(</w:t>
            </w:r>
            <w:del w:id="2755" w:author="TEBA" w:date="2024-12-10T07:11:00Z">
              <w:r w:rsidRPr="00584B3F" w:rsidDel="009A56E6">
                <w:delText>REC</w:delText>
              </w:r>
            </w:del>
            <w:ins w:id="2756" w:author="TEBA" w:date="2024-12-10T07:11:00Z">
              <w:del w:id="2757" w:author="ERCOT 030526" w:date="2026-02-06T13:47:00Z" w16du:dateUtc="2026-02-06T19:47:00Z">
                <w:r w:rsidR="009A56E6" w:rsidDel="005B50BE">
                  <w:delText>EAC</w:delText>
                </w:r>
              </w:del>
            </w:ins>
            <w:ins w:id="2758" w:author="ERCOT 030526" w:date="2026-02-06T13:47:00Z" w16du:dateUtc="2026-02-06T19:47:00Z">
              <w:r w:rsidR="005B50BE">
                <w:t>REC</w:t>
              </w:r>
            </w:ins>
            <w:r w:rsidRPr="00584B3F">
              <w:t xml:space="preserve">) Account Holder </w:t>
            </w:r>
          </w:p>
          <w:p w14:paraId="6E75870D" w14:textId="77777777" w:rsidR="00584B3F" w:rsidRPr="00584B3F" w:rsidRDefault="00584B3F" w:rsidP="00584B3F">
            <w:pPr>
              <w:ind w:left="720"/>
              <w:jc w:val="both"/>
            </w:pPr>
          </w:p>
          <w:p w14:paraId="2DCAF815" w14:textId="77777777" w:rsidR="00584B3F" w:rsidRPr="00584B3F" w:rsidRDefault="00584B3F" w:rsidP="00584B3F">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w:t>
            </w:r>
          </w:p>
          <w:p w14:paraId="5E9C08EE" w14:textId="77777777" w:rsidR="00584B3F" w:rsidRPr="00584B3F" w:rsidRDefault="00584B3F" w:rsidP="00584B3F">
            <w:pPr>
              <w:ind w:left="720"/>
              <w:jc w:val="both"/>
            </w:pPr>
            <w:r w:rsidRPr="00584B3F">
              <w:t xml:space="preserve"> </w:t>
            </w:r>
          </w:p>
          <w:p w14:paraId="230F815B" w14:textId="77777777" w:rsidR="00584B3F" w:rsidRPr="00584B3F" w:rsidRDefault="00584B3F" w:rsidP="00584B3F">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Direct Current Tie Operator (DCTO) </w:t>
            </w:r>
          </w:p>
          <w:p w14:paraId="24E2534E" w14:textId="77777777" w:rsidR="00584B3F" w:rsidRPr="00584B3F" w:rsidRDefault="00584B3F" w:rsidP="00584B3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19A2A99C" w14:textId="77777777" w:rsidR="00584B3F" w:rsidRPr="00584B3F" w:rsidRDefault="00584B3F" w:rsidP="00584B3F">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C.</w:t>
            </w:r>
            <w:r w:rsidRPr="00584B3F">
              <w:rPr>
                <w:szCs w:val="20"/>
              </w:rPr>
              <w:tab/>
              <w:t>The Parties enter into this Agreement in order to establish the terms and conditions by which ERCOT and Participant will discharge their respective duties and responsibilities under the ERCOT Protocols.</w:t>
            </w:r>
          </w:p>
          <w:p w14:paraId="10518A16" w14:textId="77777777" w:rsidR="00584B3F" w:rsidRPr="00584B3F" w:rsidRDefault="00584B3F" w:rsidP="00584B3F">
            <w:pPr>
              <w:jc w:val="both"/>
            </w:pPr>
          </w:p>
          <w:p w14:paraId="232B1B40" w14:textId="77777777" w:rsidR="00584B3F" w:rsidRPr="00584B3F" w:rsidRDefault="00584B3F" w:rsidP="00584B3F">
            <w:pPr>
              <w:jc w:val="both"/>
              <w:rPr>
                <w:szCs w:val="20"/>
                <w:u w:val="single"/>
              </w:rPr>
            </w:pPr>
            <w:r w:rsidRPr="00584B3F">
              <w:rPr>
                <w:szCs w:val="20"/>
                <w:u w:val="single"/>
              </w:rPr>
              <w:t>Agreements</w:t>
            </w:r>
          </w:p>
          <w:p w14:paraId="47C13500" w14:textId="77777777" w:rsidR="00584B3F" w:rsidRPr="00584B3F" w:rsidRDefault="00584B3F" w:rsidP="00584B3F">
            <w:pPr>
              <w:jc w:val="both"/>
            </w:pPr>
          </w:p>
          <w:p w14:paraId="5A1B172B" w14:textId="77777777" w:rsidR="00584B3F" w:rsidRPr="00584B3F" w:rsidRDefault="00584B3F" w:rsidP="00584B3F">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5C54A21D" w14:textId="77777777" w:rsidR="00584B3F" w:rsidRPr="00584B3F" w:rsidRDefault="00584B3F" w:rsidP="00584B3F">
            <w:pPr>
              <w:keepNext/>
              <w:keepLines/>
              <w:spacing w:before="120" w:after="120"/>
              <w:jc w:val="both"/>
            </w:pPr>
            <w:r w:rsidRPr="00584B3F">
              <w:rPr>
                <w:u w:val="single"/>
              </w:rPr>
              <w:t>Section 1. Notice.</w:t>
            </w:r>
            <w:r w:rsidRPr="00584B3F">
              <w:t xml:space="preserve">  </w:t>
            </w:r>
          </w:p>
          <w:p w14:paraId="35DC160A" w14:textId="77777777" w:rsidR="00584B3F" w:rsidRPr="00584B3F" w:rsidRDefault="00584B3F" w:rsidP="00584B3F">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57465FDD" w14:textId="77777777" w:rsidR="00584B3F" w:rsidRPr="00584B3F" w:rsidRDefault="00584B3F" w:rsidP="00584B3F">
            <w:pPr>
              <w:keepNext/>
              <w:spacing w:after="240"/>
              <w:jc w:val="both"/>
              <w:rPr>
                <w:iCs/>
                <w:szCs w:val="20"/>
              </w:rPr>
            </w:pPr>
            <w:r w:rsidRPr="00584B3F">
              <w:rPr>
                <w:iCs/>
                <w:szCs w:val="20"/>
              </w:rPr>
              <w:t>If to ERCOT:</w:t>
            </w:r>
          </w:p>
          <w:p w14:paraId="41D88025" w14:textId="77777777" w:rsidR="00584B3F" w:rsidRPr="00584B3F" w:rsidRDefault="00584B3F" w:rsidP="00584B3F">
            <w:pPr>
              <w:ind w:left="720"/>
              <w:jc w:val="both"/>
            </w:pPr>
            <w:r w:rsidRPr="00584B3F">
              <w:t>Electric Reliability Council of Texas, Inc.</w:t>
            </w:r>
          </w:p>
          <w:p w14:paraId="29B8E3A2" w14:textId="77777777" w:rsidR="00584B3F" w:rsidRPr="00584B3F" w:rsidRDefault="00584B3F" w:rsidP="00584B3F">
            <w:pPr>
              <w:ind w:left="720"/>
              <w:jc w:val="both"/>
            </w:pPr>
            <w:r w:rsidRPr="00584B3F">
              <w:t>Attn: Legal Department</w:t>
            </w:r>
          </w:p>
          <w:p w14:paraId="35018FAD" w14:textId="77777777" w:rsidR="00584B3F" w:rsidRPr="00584B3F" w:rsidRDefault="00584B3F" w:rsidP="00584B3F">
            <w:pPr>
              <w:ind w:left="720"/>
              <w:jc w:val="both"/>
            </w:pPr>
            <w:r w:rsidRPr="00584B3F">
              <w:t>8000 Metropolis Drive (Building E), Suite 100</w:t>
            </w:r>
          </w:p>
          <w:p w14:paraId="17F1A0D0" w14:textId="77777777" w:rsidR="00584B3F" w:rsidRPr="00584B3F" w:rsidRDefault="00584B3F" w:rsidP="00584B3F">
            <w:pPr>
              <w:ind w:left="720"/>
              <w:jc w:val="both"/>
            </w:pPr>
            <w:r w:rsidRPr="00584B3F">
              <w:t>Austin, Texas 78744</w:t>
            </w:r>
          </w:p>
          <w:p w14:paraId="2BB3118C" w14:textId="77777777" w:rsidR="00584B3F" w:rsidRPr="00584B3F" w:rsidRDefault="00584B3F" w:rsidP="00584B3F">
            <w:pPr>
              <w:ind w:left="720"/>
              <w:jc w:val="both"/>
            </w:pPr>
            <w:r w:rsidRPr="00584B3F">
              <w:t xml:space="preserve">Telephone: </w:t>
            </w:r>
            <w:r w:rsidRPr="00584B3F">
              <w:tab/>
              <w:t>(512) 225-7000</w:t>
            </w:r>
          </w:p>
          <w:p w14:paraId="0FB4F45D" w14:textId="77777777" w:rsidR="00584B3F" w:rsidRPr="00584B3F" w:rsidRDefault="00584B3F" w:rsidP="00584B3F">
            <w:pPr>
              <w:ind w:left="720"/>
              <w:jc w:val="both"/>
            </w:pPr>
            <w:r w:rsidRPr="00584B3F">
              <w:t xml:space="preserve">Facsimile: </w:t>
            </w:r>
            <w:r w:rsidRPr="00584B3F">
              <w:tab/>
              <w:t>(512) 225-7079</w:t>
            </w:r>
          </w:p>
          <w:p w14:paraId="2C0F58B9" w14:textId="77777777" w:rsidR="00584B3F" w:rsidRPr="00584B3F" w:rsidRDefault="00584B3F" w:rsidP="00584B3F">
            <w:pPr>
              <w:jc w:val="both"/>
            </w:pPr>
          </w:p>
          <w:p w14:paraId="63CB68E0" w14:textId="77777777" w:rsidR="00584B3F" w:rsidRPr="00584B3F" w:rsidRDefault="00584B3F" w:rsidP="00584B3F">
            <w:pPr>
              <w:spacing w:after="240"/>
              <w:jc w:val="both"/>
            </w:pPr>
            <w:r w:rsidRPr="00584B3F">
              <w:t>If to Participant:</w:t>
            </w:r>
          </w:p>
          <w:p w14:paraId="0D835802" w14:textId="77777777" w:rsidR="00584B3F" w:rsidRPr="00584B3F" w:rsidRDefault="00584B3F" w:rsidP="00584B3F">
            <w:pPr>
              <w:tabs>
                <w:tab w:val="left" w:pos="2160"/>
              </w:tabs>
              <w:spacing w:after="240"/>
              <w:ind w:left="2160" w:hanging="1440"/>
              <w:contextualSpacing/>
              <w:jc w:val="both"/>
              <w:rPr>
                <w:iCs/>
              </w:rPr>
            </w:pPr>
            <w:r w:rsidRPr="00584B3F">
              <w:rPr>
                <w:iCs/>
              </w:rPr>
              <w:t>[Participant Name]</w:t>
            </w:r>
          </w:p>
          <w:p w14:paraId="02D3F728" w14:textId="77777777" w:rsidR="00584B3F" w:rsidRPr="00584B3F" w:rsidRDefault="00584B3F" w:rsidP="00584B3F">
            <w:pPr>
              <w:tabs>
                <w:tab w:val="left" w:pos="2160"/>
              </w:tabs>
              <w:spacing w:after="240"/>
              <w:ind w:left="2160" w:hanging="1440"/>
              <w:contextualSpacing/>
              <w:jc w:val="both"/>
              <w:rPr>
                <w:iCs/>
              </w:rPr>
            </w:pPr>
            <w:r w:rsidRPr="00584B3F">
              <w:rPr>
                <w:iCs/>
              </w:rPr>
              <w:t>[Contact Person/Dept.]</w:t>
            </w:r>
          </w:p>
          <w:p w14:paraId="18BD7660" w14:textId="77777777" w:rsidR="00584B3F" w:rsidRPr="00584B3F" w:rsidRDefault="00584B3F" w:rsidP="00584B3F">
            <w:pPr>
              <w:tabs>
                <w:tab w:val="left" w:pos="2160"/>
              </w:tabs>
              <w:spacing w:after="240"/>
              <w:ind w:left="2160" w:hanging="1440"/>
              <w:contextualSpacing/>
              <w:jc w:val="both"/>
              <w:rPr>
                <w:iCs/>
              </w:rPr>
            </w:pPr>
            <w:r w:rsidRPr="00584B3F">
              <w:rPr>
                <w:iCs/>
              </w:rPr>
              <w:t>[Street Address]</w:t>
            </w:r>
          </w:p>
          <w:p w14:paraId="3773073C" w14:textId="77777777" w:rsidR="00584B3F" w:rsidRPr="00584B3F" w:rsidRDefault="00584B3F" w:rsidP="00584B3F">
            <w:pPr>
              <w:tabs>
                <w:tab w:val="left" w:pos="2160"/>
              </w:tabs>
              <w:spacing w:after="240"/>
              <w:ind w:left="2160" w:hanging="1440"/>
              <w:contextualSpacing/>
              <w:jc w:val="both"/>
              <w:rPr>
                <w:iCs/>
              </w:rPr>
            </w:pPr>
            <w:r w:rsidRPr="00584B3F">
              <w:rPr>
                <w:iCs/>
              </w:rPr>
              <w:t>[City, State Zip]</w:t>
            </w:r>
          </w:p>
          <w:p w14:paraId="52E968C7" w14:textId="77777777" w:rsidR="00584B3F" w:rsidRPr="00584B3F" w:rsidRDefault="00584B3F" w:rsidP="00584B3F">
            <w:pPr>
              <w:tabs>
                <w:tab w:val="left" w:pos="2160"/>
              </w:tabs>
              <w:spacing w:after="240"/>
              <w:ind w:left="2160" w:hanging="1440"/>
              <w:contextualSpacing/>
              <w:jc w:val="both"/>
              <w:rPr>
                <w:iCs/>
              </w:rPr>
            </w:pPr>
            <w:r w:rsidRPr="00584B3F">
              <w:rPr>
                <w:iCs/>
              </w:rPr>
              <w:t>[Telephone]</w:t>
            </w:r>
          </w:p>
          <w:p w14:paraId="5F658E48" w14:textId="77777777" w:rsidR="00584B3F" w:rsidRPr="00584B3F" w:rsidRDefault="00584B3F" w:rsidP="00584B3F">
            <w:pPr>
              <w:tabs>
                <w:tab w:val="left" w:pos="2160"/>
              </w:tabs>
              <w:spacing w:after="240"/>
              <w:ind w:left="2160" w:hanging="1440"/>
              <w:contextualSpacing/>
              <w:jc w:val="both"/>
              <w:rPr>
                <w:iCs/>
                <w:szCs w:val="20"/>
              </w:rPr>
            </w:pPr>
            <w:r w:rsidRPr="00584B3F">
              <w:rPr>
                <w:iCs/>
              </w:rPr>
              <w:t>[Facsimile]</w:t>
            </w:r>
          </w:p>
          <w:p w14:paraId="561040E3" w14:textId="77777777" w:rsidR="00584B3F" w:rsidRPr="00584B3F" w:rsidRDefault="00584B3F" w:rsidP="00584B3F">
            <w:pPr>
              <w:keepNext/>
              <w:spacing w:before="120" w:after="120"/>
              <w:jc w:val="both"/>
              <w:outlineLvl w:val="0"/>
              <w:rPr>
                <w:szCs w:val="20"/>
                <w:u w:val="single"/>
              </w:rPr>
            </w:pPr>
            <w:r w:rsidRPr="00584B3F">
              <w:rPr>
                <w:szCs w:val="20"/>
                <w:u w:val="single"/>
              </w:rPr>
              <w:t xml:space="preserve">Section 2.  Definitions. </w:t>
            </w:r>
          </w:p>
          <w:p w14:paraId="48963169" w14:textId="77777777" w:rsidR="00584B3F" w:rsidRPr="00584B3F" w:rsidRDefault="00584B3F" w:rsidP="00584B3F">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44F26708" w14:textId="77777777" w:rsidR="00584B3F" w:rsidRPr="00584B3F" w:rsidRDefault="00584B3F" w:rsidP="00584B3F">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w:t>
            </w:r>
            <w:proofErr w:type="gramStart"/>
            <w:r w:rsidRPr="00584B3F">
              <w:rPr>
                <w:szCs w:val="20"/>
              </w:rPr>
              <w:t>purposes</w:t>
            </w:r>
            <w:proofErr w:type="gramEnd"/>
            <w:r w:rsidRPr="00584B3F">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2267683D" w14:textId="77777777" w:rsidR="00584B3F" w:rsidRPr="00584B3F" w:rsidRDefault="00584B3F" w:rsidP="00584B3F">
            <w:pPr>
              <w:keepNext/>
              <w:spacing w:before="120" w:after="120"/>
              <w:jc w:val="both"/>
              <w:outlineLvl w:val="0"/>
              <w:rPr>
                <w:i/>
                <w:szCs w:val="20"/>
                <w:u w:val="single"/>
              </w:rPr>
            </w:pPr>
            <w:r w:rsidRPr="00584B3F">
              <w:rPr>
                <w:szCs w:val="20"/>
                <w:u w:val="single"/>
              </w:rPr>
              <w:t>Section 3. Term and Termination.</w:t>
            </w:r>
          </w:p>
          <w:p w14:paraId="7416A6D3" w14:textId="77777777" w:rsidR="00584B3F" w:rsidRPr="00584B3F" w:rsidRDefault="00584B3F" w:rsidP="00584B3F">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w:t>
            </w:r>
            <w:r w:rsidRPr="00584B3F">
              <w:rPr>
                <w:spacing w:val="-3"/>
                <w:szCs w:val="20"/>
              </w:rPr>
              <w:lastRenderedPageBreak/>
              <w:t xml:space="preserve">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84B3F">
              <w:rPr>
                <w:szCs w:val="20"/>
              </w:rPr>
              <w:t xml:space="preserve">then </w:t>
            </w:r>
            <w:r w:rsidRPr="00584B3F">
              <w:rPr>
                <w:spacing w:val="-3"/>
                <w:szCs w:val="20"/>
              </w:rPr>
              <w:t>this Agreement will terminate upon the effective date of the replacement agreement</w:t>
            </w:r>
            <w:r w:rsidRPr="00584B3F">
              <w:rPr>
                <w:szCs w:val="20"/>
              </w:rPr>
              <w:t xml:space="preserve"> This Agreement may also be terminated during the Initial Term or the then-current Renewal Term in accordance with this Agreement.</w:t>
            </w:r>
          </w:p>
          <w:p w14:paraId="240AF579" w14:textId="77777777" w:rsidR="00584B3F" w:rsidRPr="00584B3F" w:rsidRDefault="00584B3F" w:rsidP="00584B3F">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5377F082" w14:textId="77777777" w:rsidR="00584B3F" w:rsidRPr="00584B3F" w:rsidRDefault="00584B3F" w:rsidP="00584B3F">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3B5284FE" w14:textId="4B1F4EE4" w:rsidR="00584B3F" w:rsidRPr="00584B3F" w:rsidRDefault="00584B3F" w:rsidP="00584B3F">
            <w:pPr>
              <w:widowControl w:val="0"/>
              <w:spacing w:before="120" w:after="120"/>
              <w:ind w:left="1440" w:hanging="720"/>
              <w:jc w:val="both"/>
              <w:rPr>
                <w:szCs w:val="20"/>
              </w:rPr>
            </w:pPr>
            <w:r w:rsidRPr="00584B3F">
              <w:rPr>
                <w:szCs w:val="20"/>
              </w:rPr>
              <w:t xml:space="preserve">(2) </w:t>
            </w:r>
            <w:r w:rsidRPr="00584B3F">
              <w:rPr>
                <w:szCs w:val="20"/>
              </w:rPr>
              <w:tab/>
              <w:t>If the “</w:t>
            </w:r>
            <w:del w:id="2759" w:author="TEBA" w:date="2024-12-10T07:11:00Z">
              <w:r w:rsidRPr="00584B3F" w:rsidDel="009A56E6">
                <w:rPr>
                  <w:szCs w:val="20"/>
                </w:rPr>
                <w:delText xml:space="preserve">REC </w:delText>
              </w:r>
            </w:del>
            <w:ins w:id="2760" w:author="TEBA" w:date="2024-12-10T07:11:00Z">
              <w:del w:id="2761" w:author="ERCOT 030526" w:date="2026-02-06T13:47:00Z" w16du:dateUtc="2026-02-06T19:47:00Z">
                <w:r w:rsidR="009A56E6" w:rsidDel="005B50BE">
                  <w:rPr>
                    <w:szCs w:val="20"/>
                  </w:rPr>
                  <w:delText>EAC</w:delText>
                </w:r>
              </w:del>
            </w:ins>
            <w:ins w:id="2762" w:author="ERCOT 030526" w:date="2026-02-06T13:47:00Z" w16du:dateUtc="2026-02-06T19:47:00Z">
              <w:r w:rsidR="005B50BE">
                <w:rPr>
                  <w:szCs w:val="20"/>
                </w:rPr>
                <w:t>REC</w:t>
              </w:r>
            </w:ins>
            <w:ins w:id="2763" w:author="TEBA" w:date="2024-12-10T07:11:00Z">
              <w:r w:rsidR="009A56E6"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67C4CEFA" w14:textId="77777777" w:rsidR="00584B3F" w:rsidRPr="00584B3F" w:rsidRDefault="00584B3F" w:rsidP="00584B3F">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04452A56" w14:textId="77777777" w:rsidR="00584B3F" w:rsidRPr="00584B3F" w:rsidRDefault="00584B3F" w:rsidP="00584B3F">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6C75CCBA" w14:textId="77777777" w:rsidR="00584B3F" w:rsidRPr="00584B3F" w:rsidRDefault="00584B3F" w:rsidP="00584B3F">
            <w:pPr>
              <w:spacing w:before="120" w:after="120"/>
              <w:jc w:val="both"/>
              <w:outlineLvl w:val="0"/>
              <w:rPr>
                <w:szCs w:val="20"/>
                <w:u w:val="single"/>
              </w:rPr>
            </w:pPr>
            <w:r w:rsidRPr="00584B3F">
              <w:rPr>
                <w:szCs w:val="20"/>
                <w:u w:val="single"/>
              </w:rPr>
              <w:t>Section 4. Representations, Warranties, and Covenants.</w:t>
            </w:r>
          </w:p>
          <w:p w14:paraId="7E3BF134" w14:textId="77777777" w:rsidR="00584B3F" w:rsidRPr="00584B3F" w:rsidRDefault="00584B3F" w:rsidP="00584B3F">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5CA15EFC"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35C5D692"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Participant has full power and authority to enter into this Agreement and perform all obligations, representations, warranties and covenants under this Agreement;</w:t>
            </w:r>
          </w:p>
          <w:p w14:paraId="01C55D89" w14:textId="77777777" w:rsidR="00584B3F" w:rsidRPr="00584B3F" w:rsidRDefault="00584B3F" w:rsidP="00584B3F">
            <w:pPr>
              <w:keepLines/>
              <w:spacing w:before="120" w:after="120"/>
              <w:ind w:left="1440" w:hanging="720"/>
              <w:jc w:val="both"/>
            </w:pPr>
            <w:r w:rsidRPr="00584B3F">
              <w:t>(3)</w:t>
            </w:r>
            <w:r w:rsidRPr="00584B3F">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0BA1F09E" w14:textId="77777777" w:rsidR="00584B3F" w:rsidRPr="00584B3F" w:rsidRDefault="00584B3F" w:rsidP="00584B3F">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5E989871" w14:textId="77777777" w:rsidR="00584B3F" w:rsidRPr="00584B3F" w:rsidRDefault="00584B3F" w:rsidP="00584B3F">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w:t>
            </w:r>
            <w:r w:rsidRPr="00584B3F">
              <w:lastRenderedPageBreak/>
              <w:t xml:space="preserve">any Prior Agreement with Participant, any company of which Participant is a successor in interest, or any Affiliate of Participant; </w:t>
            </w:r>
          </w:p>
          <w:p w14:paraId="1F1D1CFB" w14:textId="77777777" w:rsidR="00584B3F" w:rsidRPr="00584B3F" w:rsidRDefault="00584B3F" w:rsidP="00584B3F">
            <w:pPr>
              <w:tabs>
                <w:tab w:val="num" w:pos="630"/>
                <w:tab w:val="num" w:pos="1440"/>
              </w:tabs>
              <w:spacing w:before="120" w:after="120"/>
              <w:ind w:left="1440" w:hanging="720"/>
              <w:jc w:val="both"/>
            </w:pPr>
            <w:r w:rsidRPr="00584B3F">
              <w:t>(6)</w:t>
            </w:r>
            <w:r w:rsidRPr="00584B3F">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14:paraId="3AED8FFE" w14:textId="77777777" w:rsidR="00584B3F" w:rsidRPr="00584B3F" w:rsidRDefault="00584B3F" w:rsidP="00584B3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46B9CFB3" w14:textId="77777777" w:rsidR="00584B3F" w:rsidRPr="00584B3F" w:rsidRDefault="00584B3F" w:rsidP="00584B3F">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6161EA5B" w14:textId="77777777" w:rsidR="00584B3F" w:rsidRPr="00584B3F" w:rsidRDefault="00584B3F" w:rsidP="00584B3F">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04688738" w14:textId="77777777" w:rsidR="00584B3F" w:rsidRPr="00584B3F" w:rsidRDefault="00584B3F" w:rsidP="00584B3F">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391820DF" w14:textId="77777777" w:rsidR="00584B3F" w:rsidRPr="00584B3F" w:rsidRDefault="00584B3F" w:rsidP="00584B3F">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6DB1E752" w14:textId="77777777" w:rsidR="00584B3F" w:rsidRPr="00584B3F" w:rsidRDefault="00584B3F" w:rsidP="00584B3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t>B.</w:t>
            </w:r>
            <w:r w:rsidRPr="00584B3F">
              <w:tab/>
            </w:r>
            <w:r w:rsidRPr="00584B3F">
              <w:rPr>
                <w:u w:val="single"/>
              </w:rPr>
              <w:t xml:space="preserve">ERCOT </w:t>
            </w:r>
            <w:proofErr w:type="gramStart"/>
            <w:r w:rsidRPr="00584B3F">
              <w:rPr>
                <w:u w:val="single"/>
              </w:rPr>
              <w:t>represents,</w:t>
            </w:r>
            <w:proofErr w:type="gramEnd"/>
            <w:r w:rsidRPr="00584B3F">
              <w:rPr>
                <w:u w:val="single"/>
              </w:rPr>
              <w:t xml:space="preserve"> warrants and covenants that:</w:t>
            </w:r>
          </w:p>
          <w:p w14:paraId="5D042C99" w14:textId="77777777" w:rsidR="00584B3F" w:rsidRPr="00584B3F" w:rsidRDefault="00584B3F" w:rsidP="00584B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042FD482" w14:textId="77777777" w:rsidR="00584B3F" w:rsidRPr="00584B3F" w:rsidRDefault="00584B3F" w:rsidP="00584B3F">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39F83A6C" w14:textId="77777777" w:rsidR="00584B3F" w:rsidRPr="00584B3F" w:rsidRDefault="00584B3F" w:rsidP="00584B3F">
            <w:pPr>
              <w:spacing w:before="120" w:after="120"/>
              <w:ind w:left="1440" w:hanging="720"/>
              <w:jc w:val="both"/>
              <w:rPr>
                <w:szCs w:val="20"/>
              </w:rPr>
            </w:pPr>
            <w:r w:rsidRPr="00584B3F">
              <w:rPr>
                <w:szCs w:val="20"/>
              </w:rPr>
              <w:t>(3)</w:t>
            </w:r>
            <w:r w:rsidRPr="00584B3F">
              <w:rPr>
                <w:szCs w:val="20"/>
              </w:rPr>
              <w:tab/>
              <w:t>ERCOT has full power and authority to enter into this Agreement and perform all of ERCOT’s obligations, representations, warranties and covenants under this Agreement;</w:t>
            </w:r>
          </w:p>
          <w:p w14:paraId="02E607BF" w14:textId="77777777" w:rsidR="00584B3F" w:rsidRPr="00584B3F" w:rsidRDefault="00584B3F" w:rsidP="00584B3F">
            <w:pPr>
              <w:spacing w:before="120" w:after="120"/>
              <w:ind w:left="1440" w:hanging="720"/>
              <w:jc w:val="both"/>
              <w:rPr>
                <w:szCs w:val="20"/>
              </w:rPr>
            </w:pPr>
            <w:r w:rsidRPr="00584B3F">
              <w:rPr>
                <w:szCs w:val="20"/>
              </w:rPr>
              <w:t>(4)</w:t>
            </w:r>
            <w:r w:rsidRPr="00584B3F">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4DC3DAF1" w14:textId="77777777" w:rsidR="00584B3F" w:rsidRPr="00584B3F" w:rsidRDefault="00584B3F" w:rsidP="00584B3F">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6DB31E00" w14:textId="77777777" w:rsidR="00584B3F" w:rsidRPr="00584B3F" w:rsidRDefault="00584B3F" w:rsidP="00584B3F">
            <w:pPr>
              <w:spacing w:before="120" w:after="120"/>
              <w:ind w:left="1440" w:hanging="720"/>
              <w:jc w:val="both"/>
              <w:rPr>
                <w:szCs w:val="20"/>
              </w:rPr>
            </w:pPr>
            <w:r w:rsidRPr="00584B3F">
              <w:rPr>
                <w:szCs w:val="20"/>
              </w:rPr>
              <w:lastRenderedPageBreak/>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84B3F">
              <w:rPr>
                <w:szCs w:val="20"/>
              </w:rPr>
              <w:t>governmental</w:t>
            </w:r>
            <w:proofErr w:type="gramEnd"/>
            <w:r w:rsidRPr="00584B3F">
              <w:rPr>
                <w:szCs w:val="20"/>
              </w:rPr>
              <w:t xml:space="preserve"> regulations except licenses, registrations, certifications, permits or other authorizations that do not materially affect performance under this Agreement; </w:t>
            </w:r>
          </w:p>
          <w:p w14:paraId="0B92DDAA" w14:textId="77777777" w:rsidR="00584B3F" w:rsidRPr="00584B3F" w:rsidRDefault="00584B3F" w:rsidP="00584B3F">
            <w:pPr>
              <w:spacing w:before="120" w:after="120"/>
              <w:ind w:left="1440" w:hanging="720"/>
              <w:jc w:val="both"/>
              <w:rPr>
                <w:szCs w:val="20"/>
              </w:rPr>
            </w:pPr>
            <w:r w:rsidRPr="00584B3F">
              <w:rPr>
                <w:szCs w:val="20"/>
              </w:rPr>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1C4E7962" w14:textId="77777777" w:rsidR="00584B3F" w:rsidRPr="00584B3F" w:rsidRDefault="00584B3F" w:rsidP="00584B3F">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0993680A" w14:textId="77777777" w:rsidR="00584B3F" w:rsidRPr="00584B3F" w:rsidRDefault="00584B3F" w:rsidP="00584B3F">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770B0D63" w14:textId="77777777" w:rsidR="00584B3F" w:rsidRPr="00584B3F" w:rsidRDefault="00584B3F" w:rsidP="00584B3F">
            <w:pPr>
              <w:spacing w:before="120" w:after="120"/>
              <w:jc w:val="both"/>
              <w:rPr>
                <w:u w:val="single"/>
              </w:rPr>
            </w:pPr>
            <w:r w:rsidRPr="00584B3F">
              <w:rPr>
                <w:u w:val="single"/>
              </w:rPr>
              <w:t>Section 5. Participant Obligations.</w:t>
            </w:r>
          </w:p>
          <w:p w14:paraId="7E0D9349"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69D84F54" w14:textId="77777777" w:rsidR="00584B3F" w:rsidRPr="00584B3F" w:rsidRDefault="00584B3F" w:rsidP="00584B3F">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2A683471" w14:textId="77777777" w:rsidR="00584B3F" w:rsidRPr="00584B3F" w:rsidRDefault="00584B3F" w:rsidP="00584B3F">
            <w:pPr>
              <w:widowControl w:val="0"/>
              <w:spacing w:before="120" w:after="120"/>
              <w:jc w:val="both"/>
              <w:rPr>
                <w:szCs w:val="20"/>
                <w:u w:val="single"/>
              </w:rPr>
            </w:pPr>
            <w:r w:rsidRPr="00584B3F">
              <w:rPr>
                <w:szCs w:val="20"/>
                <w:u w:val="single"/>
              </w:rPr>
              <w:t>Section 6. ERCOT Obligations.</w:t>
            </w:r>
          </w:p>
          <w:p w14:paraId="7AB08E3E"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624DCD64"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5DCD72AF" w14:textId="77777777" w:rsidR="00584B3F" w:rsidRPr="00584B3F" w:rsidRDefault="00584B3F" w:rsidP="00584B3F">
            <w:pPr>
              <w:widowControl w:val="0"/>
              <w:spacing w:before="120" w:after="120"/>
              <w:jc w:val="both"/>
              <w:rPr>
                <w:szCs w:val="20"/>
                <w:u w:val="single"/>
              </w:rPr>
            </w:pPr>
            <w:r w:rsidRPr="00584B3F">
              <w:rPr>
                <w:szCs w:val="20"/>
                <w:u w:val="single"/>
              </w:rPr>
              <w:t xml:space="preserve">Section 7. [RESERVED] </w:t>
            </w:r>
          </w:p>
          <w:p w14:paraId="2DB578FE" w14:textId="77777777" w:rsidR="00584B3F" w:rsidRPr="00584B3F" w:rsidRDefault="00584B3F" w:rsidP="00584B3F">
            <w:pPr>
              <w:widowControl w:val="0"/>
              <w:spacing w:before="120" w:after="120"/>
              <w:jc w:val="both"/>
              <w:rPr>
                <w:szCs w:val="20"/>
                <w:u w:val="single"/>
              </w:rPr>
            </w:pPr>
            <w:r w:rsidRPr="00584B3F">
              <w:rPr>
                <w:szCs w:val="20"/>
                <w:u w:val="single"/>
              </w:rPr>
              <w:t xml:space="preserve">Section 8. Default. </w:t>
            </w:r>
          </w:p>
          <w:p w14:paraId="25EF84D0" w14:textId="77777777" w:rsidR="00584B3F" w:rsidRPr="00584B3F" w:rsidRDefault="00584B3F" w:rsidP="00584B3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70C6DF8C" w14:textId="77777777" w:rsidR="00584B3F" w:rsidRPr="00584B3F" w:rsidRDefault="00584B3F" w:rsidP="00584B3F">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 xml:space="preserve">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w:t>
            </w:r>
            <w:r w:rsidRPr="00584B3F">
              <w:rPr>
                <w:szCs w:val="20"/>
              </w:rPr>
              <w:lastRenderedPageBreak/>
              <w:t>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187B02B6"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A material breach under this subsection shall constitute an event of Default by Participant unless cured within fourteen (14) Business Days after delivery by ERCOT of written notice of the material breach to Participant.  </w:t>
            </w:r>
            <w:proofErr w:type="gramStart"/>
            <w:r w:rsidRPr="00584B3F">
              <w:rPr>
                <w:szCs w:val="20"/>
              </w:rPr>
              <w:t>Participant</w:t>
            </w:r>
            <w:proofErr w:type="gramEnd"/>
            <w:r w:rsidRPr="00584B3F">
              <w:rPr>
                <w:szCs w:val="20"/>
              </w:rPr>
              <w:t xml:space="preserve"> must begin work or other efforts within three (3) Business Days to cure such material breach after delivery of the </w:t>
            </w:r>
            <w:proofErr w:type="gramStart"/>
            <w:r w:rsidRPr="00584B3F">
              <w:rPr>
                <w:szCs w:val="20"/>
              </w:rPr>
              <w:t>breach notice</w:t>
            </w:r>
            <w:proofErr w:type="gramEnd"/>
            <w:r w:rsidRPr="00584B3F">
              <w:rPr>
                <w:szCs w:val="20"/>
              </w:rPr>
              <w:t xml:space="preserve"> by </w:t>
            </w:r>
            <w:proofErr w:type="gramStart"/>
            <w:r w:rsidRPr="00584B3F">
              <w:rPr>
                <w:szCs w:val="20"/>
              </w:rPr>
              <w:t>ERCOT, and</w:t>
            </w:r>
            <w:proofErr w:type="gramEnd"/>
            <w:r w:rsidRPr="00584B3F">
              <w:rPr>
                <w:szCs w:val="20"/>
              </w:rPr>
              <w:t xml:space="preserve">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4223B58B" w14:textId="77777777" w:rsidR="00584B3F" w:rsidRPr="00584B3F" w:rsidRDefault="00584B3F" w:rsidP="00584B3F">
            <w:pPr>
              <w:spacing w:before="120" w:after="120"/>
              <w:ind w:left="1440"/>
              <w:jc w:val="both"/>
              <w:rPr>
                <w:szCs w:val="20"/>
              </w:rPr>
            </w:pPr>
            <w:r w:rsidRPr="00584B3F">
              <w:rPr>
                <w:szCs w:val="20"/>
              </w:rPr>
              <w:t>A material breach under this subsection shall not result in a Default if the breach cannot reasonably be cured within fourteen (14) Business Days, and Participant:</w:t>
            </w:r>
          </w:p>
          <w:p w14:paraId="6EF85C87" w14:textId="77777777" w:rsidR="00584B3F" w:rsidRPr="00584B3F" w:rsidRDefault="00584B3F" w:rsidP="00584B3F">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49028860" w14:textId="77777777" w:rsidR="00584B3F" w:rsidRPr="00584B3F" w:rsidRDefault="00584B3F" w:rsidP="00584B3F">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0136A2EB" w14:textId="77777777" w:rsidR="00584B3F" w:rsidRPr="00584B3F" w:rsidRDefault="00584B3F" w:rsidP="00584B3F">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2814D542" w14:textId="77777777" w:rsidR="00584B3F" w:rsidRPr="00584B3F" w:rsidRDefault="00584B3F" w:rsidP="00584B3F">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42460E2F" w14:textId="77777777" w:rsidR="00584B3F" w:rsidRPr="00584B3F" w:rsidRDefault="00584B3F" w:rsidP="00584B3F">
            <w:pPr>
              <w:spacing w:before="120" w:after="120"/>
              <w:ind w:left="1440" w:hanging="720"/>
              <w:jc w:val="both"/>
              <w:rPr>
                <w:szCs w:val="20"/>
              </w:rPr>
            </w:pPr>
            <w:r w:rsidRPr="00584B3F">
              <w:rPr>
                <w:szCs w:val="20"/>
              </w:rPr>
              <w:t>(4)</w:t>
            </w:r>
            <w:r w:rsidRPr="00584B3F">
              <w:rPr>
                <w:szCs w:val="20"/>
              </w:rPr>
              <w:tab/>
              <w:t>Except as otherwise excused herein, a material breach of this Agreement by ERCOT, including any material failure by ERCOT to comply with the ERCOT 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149AF1D0" w14:textId="77777777" w:rsidR="00584B3F" w:rsidRPr="00584B3F" w:rsidRDefault="00584B3F" w:rsidP="00584B3F">
            <w:pPr>
              <w:spacing w:before="120" w:after="100" w:afterAutospacing="1"/>
              <w:ind w:left="1440" w:hanging="720"/>
              <w:jc w:val="both"/>
              <w:rPr>
                <w:szCs w:val="20"/>
              </w:rPr>
            </w:pPr>
            <w:r w:rsidRPr="00584B3F">
              <w:rPr>
                <w:szCs w:val="20"/>
              </w:rPr>
              <w:lastRenderedPageBreak/>
              <w:t>(5)</w:t>
            </w:r>
            <w:r w:rsidRPr="00584B3F">
              <w:rPr>
                <w:szCs w:val="20"/>
              </w:rPr>
              <w:tab/>
              <w:t>If, due to a Force Majeure Event, a Party is in breach with respect to any obligation hereunder, such breach shall not result in a Default by that Party.</w:t>
            </w:r>
          </w:p>
          <w:p w14:paraId="173B745C" w14:textId="77777777" w:rsidR="00584B3F" w:rsidRPr="00584B3F" w:rsidRDefault="00584B3F" w:rsidP="00584B3F">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5EEB9EF3"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t>
            </w:r>
          </w:p>
          <w:p w14:paraId="103DAC98" w14:textId="77777777" w:rsidR="00584B3F" w:rsidRPr="00584B3F" w:rsidRDefault="00584B3F" w:rsidP="00584B3F">
            <w:pPr>
              <w:spacing w:before="120" w:after="120"/>
              <w:ind w:left="1440" w:hanging="720"/>
              <w:jc w:val="both"/>
              <w:rPr>
                <w:szCs w:val="20"/>
              </w:rPr>
            </w:pPr>
          </w:p>
          <w:p w14:paraId="2912EE4E"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564CEAD2" w14:textId="77777777" w:rsidR="00584B3F" w:rsidRPr="00584B3F" w:rsidRDefault="00584B3F" w:rsidP="00584B3F">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5FD954E0" w14:textId="77777777" w:rsidR="00584B3F" w:rsidRPr="00584B3F" w:rsidRDefault="00584B3F" w:rsidP="00584B3F">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2F9A065E" w14:textId="77777777" w:rsidR="00584B3F" w:rsidRPr="00584B3F" w:rsidRDefault="00584B3F" w:rsidP="00584B3F">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42F31AB1" w14:textId="77777777" w:rsidR="00584B3F" w:rsidRPr="00584B3F" w:rsidRDefault="00584B3F" w:rsidP="00584B3F">
            <w:pPr>
              <w:spacing w:after="240"/>
              <w:ind w:left="2880" w:hanging="720"/>
              <w:jc w:val="both"/>
              <w:rPr>
                <w:szCs w:val="20"/>
              </w:rPr>
            </w:pPr>
            <w:r w:rsidRPr="00584B3F">
              <w:rPr>
                <w:szCs w:val="20"/>
              </w:rPr>
              <w:t>(iii)</w:t>
            </w:r>
            <w:r w:rsidRPr="00584B3F">
              <w:rPr>
                <w:szCs w:val="20"/>
              </w:rPr>
              <w:tab/>
              <w:t>Specific performance.</w:t>
            </w:r>
          </w:p>
          <w:p w14:paraId="0353CA47" w14:textId="77777777" w:rsidR="00584B3F" w:rsidRPr="00584B3F" w:rsidRDefault="00584B3F" w:rsidP="00584B3F">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4083AE54" w14:textId="77777777" w:rsidR="00584B3F" w:rsidRPr="00584B3F" w:rsidRDefault="00584B3F" w:rsidP="00584B3F">
            <w:pPr>
              <w:spacing w:before="120" w:after="120"/>
              <w:ind w:left="1440" w:hanging="720"/>
              <w:jc w:val="both"/>
              <w:rPr>
                <w:szCs w:val="20"/>
              </w:rPr>
            </w:pPr>
            <w:r w:rsidRPr="00584B3F">
              <w:rPr>
                <w:szCs w:val="20"/>
              </w:rPr>
              <w:t>(3)</w:t>
            </w:r>
            <w:r w:rsidRPr="00584B3F">
              <w:rPr>
                <w:szCs w:val="20"/>
              </w:rPr>
              <w:tab/>
              <w:t xml:space="preserve">A Default or breach of this Agreement by a Party shall not relieve either Party of the obligation to comply with the ERCOT Protocols. </w:t>
            </w:r>
          </w:p>
          <w:p w14:paraId="16C3B0A0" w14:textId="77777777" w:rsidR="00584B3F" w:rsidRPr="00584B3F" w:rsidRDefault="00584B3F" w:rsidP="00584B3F">
            <w:pPr>
              <w:spacing w:before="120" w:after="120"/>
              <w:jc w:val="both"/>
            </w:pPr>
            <w:r w:rsidRPr="00584B3F">
              <w:t>C.</w:t>
            </w:r>
            <w:r w:rsidRPr="00584B3F">
              <w:tab/>
            </w:r>
            <w:r w:rsidRPr="00584B3F">
              <w:rPr>
                <w:u w:val="single"/>
              </w:rPr>
              <w:t>Force Majeure.</w:t>
            </w:r>
          </w:p>
          <w:p w14:paraId="6C5BA803"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t xml:space="preserve">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w:t>
            </w:r>
            <w:r w:rsidRPr="00584B3F">
              <w:rPr>
                <w:szCs w:val="20"/>
              </w:rPr>
              <w:lastRenderedPageBreak/>
              <w:t>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13497CA5" w14:textId="77777777" w:rsidR="00584B3F" w:rsidRPr="00584B3F" w:rsidRDefault="00584B3F" w:rsidP="00584B3F">
            <w:pPr>
              <w:spacing w:before="120" w:after="120"/>
              <w:ind w:left="1440" w:hanging="720"/>
              <w:jc w:val="both"/>
              <w:rPr>
                <w:szCs w:val="20"/>
              </w:rPr>
            </w:pPr>
          </w:p>
          <w:p w14:paraId="053F7BAB"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6F780BA9" w14:textId="77777777" w:rsidR="00584B3F" w:rsidRPr="00584B3F" w:rsidRDefault="00584B3F" w:rsidP="00584B3F">
            <w:pPr>
              <w:spacing w:after="240"/>
              <w:ind w:left="720" w:hanging="720"/>
              <w:jc w:val="both"/>
            </w:pPr>
            <w:r w:rsidRPr="00584B3F">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as a result of the other Party's performance or non-performance of this Agreement.</w:t>
            </w:r>
          </w:p>
          <w:p w14:paraId="6B64499A" w14:textId="77777777" w:rsidR="00584B3F" w:rsidRPr="00584B3F" w:rsidRDefault="00584B3F" w:rsidP="00584B3F">
            <w:pPr>
              <w:keepNext/>
              <w:spacing w:before="120" w:after="120"/>
              <w:jc w:val="both"/>
              <w:rPr>
                <w:iCs/>
                <w:szCs w:val="20"/>
                <w:u w:val="single"/>
              </w:rPr>
            </w:pPr>
            <w:r w:rsidRPr="00584B3F">
              <w:rPr>
                <w:iCs/>
                <w:szCs w:val="20"/>
                <w:u w:val="single"/>
              </w:rPr>
              <w:t>Section 9.  Limitation of Damages and Liability and Indemnification.</w:t>
            </w:r>
          </w:p>
          <w:p w14:paraId="016898DA"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24BC9912"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t xml:space="preserve">With respect to any dispute regarding a Default or breach by ERCOT of its obligations under this Agreement, ERCOT expressly waives any Limitation of Liability to which it may be entitled under the Charitable Immunity and Liability Act of 1987, Tex. Civ. </w:t>
            </w:r>
            <w:proofErr w:type="spellStart"/>
            <w:r w:rsidRPr="00584B3F">
              <w:rPr>
                <w:szCs w:val="20"/>
              </w:rPr>
              <w:t>Prac</w:t>
            </w:r>
            <w:proofErr w:type="spellEnd"/>
            <w:r w:rsidRPr="00584B3F">
              <w:rPr>
                <w:szCs w:val="20"/>
              </w:rPr>
              <w:t>. &amp; Rem. Code §84.006, or successor statute.</w:t>
            </w:r>
          </w:p>
          <w:p w14:paraId="72491204" w14:textId="77777777" w:rsidR="00584B3F" w:rsidRPr="00584B3F" w:rsidRDefault="00584B3F" w:rsidP="00584B3F">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78451DEC" w14:textId="77777777" w:rsidR="00584B3F" w:rsidRPr="00584B3F" w:rsidRDefault="00584B3F" w:rsidP="00584B3F">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w:t>
            </w:r>
            <w:r w:rsidRPr="00584B3F">
              <w:lastRenderedPageBreak/>
              <w:t xml:space="preserve">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0E99CFB6" w14:textId="77777777" w:rsidR="00584B3F" w:rsidRPr="00584B3F" w:rsidRDefault="00584B3F" w:rsidP="00584B3F">
            <w:pPr>
              <w:keepNext/>
              <w:spacing w:before="120" w:after="120"/>
              <w:jc w:val="both"/>
              <w:rPr>
                <w:iCs/>
                <w:szCs w:val="20"/>
                <w:u w:val="single"/>
              </w:rPr>
            </w:pPr>
            <w:r w:rsidRPr="00584B3F">
              <w:rPr>
                <w:iCs/>
                <w:szCs w:val="20"/>
                <w:u w:val="single"/>
              </w:rPr>
              <w:t>Section 10. Dispute Resolution.</w:t>
            </w:r>
          </w:p>
          <w:p w14:paraId="3DC23F07"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5FF8B513"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63478952" w14:textId="77777777" w:rsidR="00584B3F" w:rsidRPr="00584B3F" w:rsidRDefault="00584B3F" w:rsidP="00584B3F">
            <w:pPr>
              <w:spacing w:before="120" w:after="120"/>
              <w:jc w:val="both"/>
              <w:rPr>
                <w:u w:val="single"/>
              </w:rPr>
            </w:pPr>
            <w:r w:rsidRPr="00584B3F">
              <w:rPr>
                <w:u w:val="single"/>
              </w:rPr>
              <w:t>Section 11. Miscellaneous.</w:t>
            </w:r>
          </w:p>
          <w:p w14:paraId="4A6BEC73" w14:textId="77777777" w:rsidR="00584B3F" w:rsidRPr="00584B3F" w:rsidRDefault="00584B3F" w:rsidP="00584B3F">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w:t>
            </w:r>
            <w:proofErr w:type="spellStart"/>
            <w:r w:rsidRPr="00584B3F">
              <w:rPr>
                <w:szCs w:val="20"/>
              </w:rPr>
              <w:t>Prac</w:t>
            </w:r>
            <w:proofErr w:type="spellEnd"/>
            <w:r w:rsidRPr="00584B3F">
              <w:rPr>
                <w:szCs w:val="20"/>
              </w:rPr>
              <w:t>. &amp; Rem. Code §15.002(b).</w:t>
            </w:r>
          </w:p>
          <w:p w14:paraId="295AD391" w14:textId="77777777" w:rsidR="00584B3F" w:rsidRPr="00584B3F" w:rsidRDefault="00584B3F" w:rsidP="00584B3F">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1C7328B6" w14:textId="77777777" w:rsidR="00584B3F" w:rsidRPr="00584B3F" w:rsidRDefault="00584B3F" w:rsidP="00584B3F">
            <w:pPr>
              <w:spacing w:before="120" w:after="120"/>
              <w:ind w:left="1440" w:hanging="720"/>
              <w:jc w:val="both"/>
              <w:rPr>
                <w:szCs w:val="20"/>
              </w:rPr>
            </w:pPr>
            <w:r w:rsidRPr="00584B3F">
              <w:rPr>
                <w:szCs w:val="20"/>
              </w:rPr>
              <w:t>(1)</w:t>
            </w:r>
            <w:r w:rsidRPr="00584B3F">
              <w:rPr>
                <w:szCs w:val="20"/>
              </w:rPr>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p>
          <w:p w14:paraId="08ED8917" w14:textId="77777777" w:rsidR="00584B3F" w:rsidRPr="00584B3F" w:rsidRDefault="00584B3F" w:rsidP="00584B3F">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1BB0E8F6" w14:textId="77777777" w:rsidR="00584B3F" w:rsidRPr="00584B3F" w:rsidRDefault="00584B3F" w:rsidP="00584B3F">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6CE5E248" w14:textId="77777777" w:rsidR="00584B3F" w:rsidRPr="00584B3F" w:rsidRDefault="00584B3F" w:rsidP="00584B3F">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w:t>
            </w:r>
            <w:proofErr w:type="spellStart"/>
            <w:r w:rsidRPr="00584B3F">
              <w:rPr>
                <w:szCs w:val="20"/>
              </w:rPr>
              <w:t>party’s</w:t>
            </w:r>
            <w:proofErr w:type="spellEnd"/>
            <w:r w:rsidRPr="00584B3F">
              <w:rPr>
                <w:szCs w:val="20"/>
              </w:rPr>
              <w:t xml:space="preserve">, trustee’s or mortgagee’s assignment rights pursuant to said arrangement, the secured creditor, the trustee or mortgagee will notify the other Party of the date and particulars of any such exercise of assignment </w:t>
            </w:r>
            <w:r w:rsidRPr="00584B3F">
              <w:rPr>
                <w:szCs w:val="20"/>
              </w:rPr>
              <w:lastRenderedPageBreak/>
              <w:t>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4A26D7D8"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4F3364B1" w14:textId="77777777" w:rsidR="00584B3F" w:rsidRPr="00584B3F" w:rsidRDefault="00584B3F" w:rsidP="00584B3F">
            <w:pPr>
              <w:spacing w:before="120" w:after="120"/>
              <w:ind w:left="720" w:hanging="720"/>
              <w:jc w:val="both"/>
              <w:rPr>
                <w:szCs w:val="20"/>
              </w:rPr>
            </w:pPr>
            <w:r w:rsidRPr="00584B3F">
              <w:rPr>
                <w:szCs w:val="20"/>
              </w:rPr>
              <w:t>C.</w:t>
            </w:r>
            <w:r w:rsidRPr="00584B3F">
              <w:rPr>
                <w:szCs w:val="20"/>
              </w:rPr>
              <w:tab/>
            </w:r>
            <w:r w:rsidRPr="00584B3F">
              <w:rPr>
                <w:szCs w:val="20"/>
                <w:u w:val="single"/>
              </w:rPr>
              <w:t>No Third Party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01AAB15F" w14:textId="77777777" w:rsidR="00584B3F" w:rsidRPr="00584B3F" w:rsidRDefault="00584B3F" w:rsidP="00584B3F">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0C633F8A" w14:textId="77777777" w:rsidR="00584B3F" w:rsidRPr="00584B3F" w:rsidRDefault="00584B3F" w:rsidP="00584B3F">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56894330" w14:textId="77777777" w:rsidR="00584B3F" w:rsidRPr="00584B3F" w:rsidRDefault="00584B3F" w:rsidP="00584B3F">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w:t>
            </w:r>
            <w:r w:rsidRPr="00584B3F">
              <w:rPr>
                <w:szCs w:val="20"/>
              </w:rPr>
              <w:lastRenderedPageBreak/>
              <w:t>If the Parties are not able to reach an agreement as the result of such negotiations within fourteen (14) days, either Party shall have the right to terminate this Agreement on three (3) days written notice.</w:t>
            </w:r>
          </w:p>
          <w:p w14:paraId="6AE35FCB" w14:textId="77777777" w:rsidR="00584B3F" w:rsidRPr="00584B3F" w:rsidRDefault="00584B3F" w:rsidP="00584B3F">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2FDED7B9" w14:textId="77777777" w:rsidR="00584B3F" w:rsidRPr="00584B3F" w:rsidRDefault="00584B3F" w:rsidP="00584B3F">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13069A1E" w14:textId="77777777" w:rsidR="00584B3F" w:rsidRPr="00584B3F" w:rsidRDefault="00584B3F" w:rsidP="00584B3F">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7F53366E" w14:textId="77777777" w:rsidR="00584B3F" w:rsidRPr="00584B3F" w:rsidRDefault="00584B3F" w:rsidP="00584B3F">
            <w:pPr>
              <w:spacing w:before="120" w:after="120"/>
              <w:ind w:left="720" w:hanging="720"/>
              <w:jc w:val="both"/>
              <w:rPr>
                <w:szCs w:val="20"/>
              </w:rPr>
            </w:pPr>
            <w:r w:rsidRPr="00584B3F">
              <w:rPr>
                <w:szCs w:val="20"/>
              </w:rPr>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365C0961" w14:textId="77777777" w:rsidR="00584B3F" w:rsidRPr="00584B3F" w:rsidRDefault="00584B3F" w:rsidP="00584B3F">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03E0ABFA" w14:textId="77777777" w:rsidR="00584B3F" w:rsidRPr="00584B3F" w:rsidRDefault="00584B3F" w:rsidP="00584B3F">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w:t>
            </w:r>
            <w:r w:rsidRPr="00584B3F">
              <w:rPr>
                <w:szCs w:val="20"/>
              </w:rPr>
              <w:lastRenderedPageBreak/>
              <w:t>the event of a conflict between the ERCOT Protocols and this Agreement, the provisions expressly set forth in this Agreement shall control.</w:t>
            </w:r>
          </w:p>
          <w:p w14:paraId="5D325236" w14:textId="77777777" w:rsidR="00584B3F" w:rsidRPr="00584B3F" w:rsidRDefault="00584B3F" w:rsidP="00584B3F">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6E88CAE4" w14:textId="77777777" w:rsidR="00584B3F" w:rsidRPr="00584B3F" w:rsidRDefault="00584B3F" w:rsidP="00584B3F">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10DC6E8A" w14:textId="77777777" w:rsidR="00584B3F" w:rsidRPr="00584B3F" w:rsidRDefault="00584B3F" w:rsidP="00584B3F">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73895236" w14:textId="77777777" w:rsidR="00584B3F" w:rsidRPr="00584B3F" w:rsidRDefault="00584B3F" w:rsidP="00584B3F">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7623D6A7" w14:textId="77777777" w:rsidR="00584B3F" w:rsidRPr="00584B3F" w:rsidRDefault="00584B3F" w:rsidP="00584B3F">
            <w:pPr>
              <w:spacing w:before="120" w:after="120"/>
              <w:ind w:left="720"/>
              <w:jc w:val="both"/>
              <w:rPr>
                <w:szCs w:val="20"/>
              </w:rPr>
            </w:pPr>
            <w:r w:rsidRPr="00584B3F">
              <w:rPr>
                <w:szCs w:val="20"/>
              </w:rPr>
              <w:t>(3)</w:t>
            </w:r>
            <w:r w:rsidRPr="00584B3F">
              <w:rPr>
                <w:szCs w:val="20"/>
              </w:rPr>
              <w:tab/>
              <w:t>Words importing any gender include the other gender.</w:t>
            </w:r>
          </w:p>
          <w:p w14:paraId="57EEBA61" w14:textId="77777777" w:rsidR="00584B3F" w:rsidRPr="00584B3F" w:rsidRDefault="00584B3F" w:rsidP="00584B3F">
            <w:pPr>
              <w:spacing w:before="120" w:after="120"/>
              <w:ind w:left="720"/>
              <w:jc w:val="both"/>
              <w:rPr>
                <w:szCs w:val="20"/>
              </w:rPr>
            </w:pPr>
            <w:r w:rsidRPr="00584B3F">
              <w:rPr>
                <w:szCs w:val="20"/>
              </w:rPr>
              <w:t>(4)</w:t>
            </w:r>
            <w:r w:rsidRPr="00584B3F">
              <w:rPr>
                <w:szCs w:val="20"/>
              </w:rPr>
              <w:tab/>
              <w:t>The word “shall” denotes a duty.</w:t>
            </w:r>
          </w:p>
          <w:p w14:paraId="7C7102DC" w14:textId="77777777" w:rsidR="00584B3F" w:rsidRPr="00584B3F" w:rsidRDefault="00584B3F" w:rsidP="00584B3F">
            <w:pPr>
              <w:spacing w:before="120" w:after="120"/>
              <w:ind w:left="720"/>
              <w:jc w:val="both"/>
              <w:rPr>
                <w:szCs w:val="20"/>
              </w:rPr>
            </w:pPr>
            <w:r w:rsidRPr="00584B3F">
              <w:rPr>
                <w:szCs w:val="20"/>
              </w:rPr>
              <w:t>(5)</w:t>
            </w:r>
            <w:r w:rsidRPr="00584B3F">
              <w:rPr>
                <w:szCs w:val="20"/>
              </w:rPr>
              <w:tab/>
              <w:t>The word “must” denotes a condition precedent or subsequent.</w:t>
            </w:r>
          </w:p>
          <w:p w14:paraId="1687BA25" w14:textId="77777777" w:rsidR="00584B3F" w:rsidRPr="00584B3F" w:rsidRDefault="00584B3F" w:rsidP="00584B3F">
            <w:pPr>
              <w:spacing w:before="120" w:after="120"/>
              <w:ind w:left="720"/>
              <w:jc w:val="both"/>
              <w:rPr>
                <w:szCs w:val="20"/>
              </w:rPr>
            </w:pPr>
            <w:r w:rsidRPr="00584B3F">
              <w:rPr>
                <w:szCs w:val="20"/>
              </w:rPr>
              <w:t>(6)</w:t>
            </w:r>
            <w:r w:rsidRPr="00584B3F">
              <w:rPr>
                <w:szCs w:val="20"/>
              </w:rPr>
              <w:tab/>
              <w:t>The word “may” denotes a privilege or discretionary power.</w:t>
            </w:r>
          </w:p>
          <w:p w14:paraId="6FFCD99B" w14:textId="77777777" w:rsidR="00584B3F" w:rsidRPr="00584B3F" w:rsidRDefault="00584B3F" w:rsidP="00584B3F">
            <w:pPr>
              <w:spacing w:before="120" w:after="120"/>
              <w:ind w:left="720"/>
              <w:jc w:val="both"/>
              <w:rPr>
                <w:szCs w:val="20"/>
              </w:rPr>
            </w:pPr>
            <w:r w:rsidRPr="00584B3F">
              <w:rPr>
                <w:szCs w:val="20"/>
              </w:rPr>
              <w:t>(7)</w:t>
            </w:r>
            <w:r w:rsidRPr="00584B3F">
              <w:rPr>
                <w:szCs w:val="20"/>
              </w:rPr>
              <w:tab/>
              <w:t>The phrase “may not” denotes a prohibition.</w:t>
            </w:r>
          </w:p>
          <w:p w14:paraId="52350A0A" w14:textId="77777777" w:rsidR="00584B3F" w:rsidRPr="00584B3F" w:rsidRDefault="00584B3F" w:rsidP="00584B3F">
            <w:pPr>
              <w:spacing w:before="120" w:after="120"/>
              <w:ind w:left="1440" w:hanging="720"/>
              <w:jc w:val="both"/>
              <w:rPr>
                <w:szCs w:val="20"/>
              </w:rPr>
            </w:pPr>
            <w:r w:rsidRPr="00584B3F">
              <w:rPr>
                <w:szCs w:val="20"/>
              </w:rPr>
              <w:t>(8)</w:t>
            </w:r>
            <w:r w:rsidRPr="00584B3F">
              <w:rPr>
                <w:szCs w:val="20"/>
              </w:rPr>
              <w:tab/>
              <w:t>References to statutes, tariffs, regulations or ERCOT Protocols include all provisions consolidating, amending, or replacing the statutes, tariffs, regulations or ERCOT Protocols referred to.</w:t>
            </w:r>
          </w:p>
          <w:p w14:paraId="57CF0FDA" w14:textId="77777777" w:rsidR="00584B3F" w:rsidRPr="00584B3F" w:rsidRDefault="00584B3F" w:rsidP="00584B3F">
            <w:pPr>
              <w:spacing w:before="120" w:after="120"/>
              <w:ind w:left="1440" w:hanging="720"/>
              <w:jc w:val="both"/>
              <w:rPr>
                <w:szCs w:val="20"/>
              </w:rPr>
            </w:pPr>
            <w:r w:rsidRPr="00584B3F">
              <w:rPr>
                <w:szCs w:val="20"/>
              </w:rPr>
              <w:t>(9)</w:t>
            </w:r>
            <w:r w:rsidRPr="00584B3F">
              <w:rPr>
                <w:szCs w:val="20"/>
              </w:rPr>
              <w:tab/>
              <w:t>References to “writing” include printing, typing, lithography, and other means of reproducing words in a tangible visible form.</w:t>
            </w:r>
          </w:p>
          <w:p w14:paraId="3D9FFF74" w14:textId="77777777" w:rsidR="00584B3F" w:rsidRPr="00584B3F" w:rsidRDefault="00584B3F" w:rsidP="00584B3F">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3E17D623" w14:textId="77777777" w:rsidR="00584B3F" w:rsidRPr="00584B3F" w:rsidRDefault="00584B3F" w:rsidP="00584B3F">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337EE41E" w14:textId="77777777" w:rsidR="00584B3F" w:rsidRPr="00584B3F" w:rsidRDefault="00584B3F" w:rsidP="00584B3F">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26021FDA" w14:textId="77777777" w:rsidR="00584B3F" w:rsidRPr="00584B3F" w:rsidRDefault="00584B3F" w:rsidP="00584B3F">
            <w:pPr>
              <w:spacing w:before="120" w:after="120"/>
              <w:ind w:left="1440" w:hanging="720"/>
              <w:jc w:val="both"/>
              <w:rPr>
                <w:szCs w:val="20"/>
              </w:rPr>
            </w:pPr>
            <w:r w:rsidRPr="00584B3F">
              <w:rPr>
                <w:szCs w:val="20"/>
              </w:rPr>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3A8CB694" w14:textId="77777777" w:rsidR="00584B3F" w:rsidRPr="00584B3F" w:rsidRDefault="00584B3F" w:rsidP="00584B3F">
            <w:pPr>
              <w:spacing w:before="120" w:after="120"/>
              <w:ind w:left="1440" w:hanging="720"/>
              <w:jc w:val="both"/>
              <w:rPr>
                <w:szCs w:val="20"/>
              </w:rPr>
            </w:pPr>
            <w:r w:rsidRPr="00584B3F">
              <w:rPr>
                <w:szCs w:val="20"/>
              </w:rPr>
              <w:t>(14)</w:t>
            </w:r>
            <w:r w:rsidRPr="00584B3F">
              <w:rPr>
                <w:szCs w:val="20"/>
              </w:rPr>
              <w:tab/>
              <w:t>References to persons or entities include their respective successors and permitted assigns and, for governmental entities, entities succeeding to their respective functions and capacities.</w:t>
            </w:r>
          </w:p>
          <w:p w14:paraId="43451113" w14:textId="77777777" w:rsidR="00584B3F" w:rsidRPr="00584B3F" w:rsidRDefault="00584B3F" w:rsidP="00584B3F">
            <w:pPr>
              <w:spacing w:before="120" w:after="120"/>
              <w:ind w:left="720"/>
              <w:jc w:val="both"/>
              <w:rPr>
                <w:szCs w:val="20"/>
              </w:rPr>
            </w:pPr>
            <w:r w:rsidRPr="00584B3F">
              <w:rPr>
                <w:szCs w:val="20"/>
              </w:rPr>
              <w:t>(15)</w:t>
            </w:r>
            <w:r w:rsidRPr="00584B3F">
              <w:rPr>
                <w:szCs w:val="20"/>
              </w:rPr>
              <w:tab/>
              <w:t>References to time are to Central Prevailing Time.</w:t>
            </w:r>
          </w:p>
          <w:p w14:paraId="4BACE06A" w14:textId="77777777" w:rsidR="00584B3F" w:rsidRPr="00584B3F" w:rsidRDefault="00584B3F" w:rsidP="00584B3F">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w:t>
            </w:r>
            <w:proofErr w:type="gramStart"/>
            <w:r w:rsidRPr="00584B3F">
              <w:rPr>
                <w:szCs w:val="20"/>
              </w:rPr>
              <w:t>original</w:t>
            </w:r>
            <w:proofErr w:type="gramEnd"/>
            <w:r w:rsidRPr="00584B3F">
              <w:rPr>
                <w:szCs w:val="20"/>
              </w:rPr>
              <w:t xml:space="preserve"> but all constitute one and the same instrument.</w:t>
            </w:r>
          </w:p>
          <w:p w14:paraId="422A2C88" w14:textId="77777777" w:rsidR="00584B3F" w:rsidRPr="00584B3F" w:rsidRDefault="00584B3F" w:rsidP="00584B3F">
            <w:pPr>
              <w:spacing w:before="120" w:after="120"/>
            </w:pPr>
            <w:r w:rsidRPr="00584B3F">
              <w:lastRenderedPageBreak/>
              <w:br w:type="page"/>
            </w:r>
          </w:p>
          <w:p w14:paraId="66FB3811" w14:textId="77777777" w:rsidR="00584B3F" w:rsidRPr="00584B3F" w:rsidRDefault="00584B3F" w:rsidP="00584B3F">
            <w:pPr>
              <w:spacing w:before="120" w:after="120"/>
            </w:pPr>
            <w:r w:rsidRPr="00584B3F">
              <w:t>SIGNED, ACCEPTED AND AGREED TO by each undersigned signatory who, by signature hereto, represents and warrants that he or she has full power and authority to execute this Agreement.</w:t>
            </w:r>
          </w:p>
          <w:p w14:paraId="4EA2DC23" w14:textId="77777777" w:rsidR="00584B3F" w:rsidRPr="00584B3F" w:rsidRDefault="00584B3F" w:rsidP="00584B3F">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58E3FD23" w14:textId="77777777" w:rsidR="00584B3F" w:rsidRPr="00584B3F" w:rsidRDefault="00584B3F" w:rsidP="00584B3F">
            <w:pPr>
              <w:spacing w:before="120" w:after="120"/>
            </w:pPr>
          </w:p>
          <w:p w14:paraId="3D72FA10" w14:textId="77777777" w:rsidR="00584B3F" w:rsidRPr="00584B3F" w:rsidRDefault="00584B3F" w:rsidP="00584B3F">
            <w:pPr>
              <w:keepNext/>
              <w:suppressAutoHyphens/>
              <w:jc w:val="both"/>
            </w:pPr>
            <w:r w:rsidRPr="00584B3F">
              <w:t>By: ______________________________</w:t>
            </w:r>
          </w:p>
          <w:p w14:paraId="7EF00330" w14:textId="77777777" w:rsidR="00584B3F" w:rsidRPr="00584B3F" w:rsidRDefault="00584B3F" w:rsidP="00584B3F">
            <w:pPr>
              <w:keepNext/>
              <w:suppressAutoHyphens/>
              <w:jc w:val="both"/>
            </w:pPr>
          </w:p>
          <w:p w14:paraId="58B73E4C" w14:textId="77777777" w:rsidR="00584B3F" w:rsidRPr="00584B3F" w:rsidRDefault="00584B3F" w:rsidP="00584B3F">
            <w:pPr>
              <w:keepNext/>
              <w:suppressAutoHyphens/>
              <w:jc w:val="both"/>
            </w:pPr>
            <w:r w:rsidRPr="00584B3F">
              <w:t>Name: ____________________________</w:t>
            </w:r>
          </w:p>
          <w:p w14:paraId="08DDDF2D" w14:textId="77777777" w:rsidR="00584B3F" w:rsidRPr="00584B3F" w:rsidRDefault="00584B3F" w:rsidP="00584B3F">
            <w:pPr>
              <w:keepNext/>
              <w:suppressAutoHyphens/>
              <w:jc w:val="both"/>
            </w:pPr>
          </w:p>
          <w:p w14:paraId="42C77499" w14:textId="77777777" w:rsidR="00584B3F" w:rsidRPr="00584B3F" w:rsidRDefault="00584B3F" w:rsidP="00584B3F">
            <w:pPr>
              <w:keepNext/>
              <w:suppressAutoHyphens/>
              <w:jc w:val="both"/>
            </w:pPr>
            <w:r w:rsidRPr="00584B3F">
              <w:t>Title: _____________________________</w:t>
            </w:r>
          </w:p>
          <w:p w14:paraId="78D0F4B6" w14:textId="77777777" w:rsidR="00584B3F" w:rsidRPr="00584B3F" w:rsidRDefault="00584B3F" w:rsidP="00584B3F">
            <w:pPr>
              <w:keepNext/>
              <w:suppressAutoHyphens/>
              <w:jc w:val="both"/>
            </w:pPr>
          </w:p>
          <w:p w14:paraId="0348CFE0" w14:textId="77777777" w:rsidR="00584B3F" w:rsidRPr="00584B3F" w:rsidRDefault="00584B3F" w:rsidP="00584B3F">
            <w:pPr>
              <w:keepNext/>
              <w:suppressAutoHyphens/>
              <w:jc w:val="both"/>
            </w:pPr>
            <w:r w:rsidRPr="00584B3F">
              <w:t>Date: _____________________________</w:t>
            </w:r>
          </w:p>
          <w:p w14:paraId="1B5B6B44" w14:textId="77777777" w:rsidR="00584B3F" w:rsidRPr="00584B3F" w:rsidRDefault="00584B3F" w:rsidP="00584B3F">
            <w:pPr>
              <w:keepNext/>
              <w:keepLines/>
              <w:suppressAutoHyphens/>
              <w:jc w:val="both"/>
            </w:pPr>
          </w:p>
          <w:p w14:paraId="1D2ECD99" w14:textId="77777777" w:rsidR="00584B3F" w:rsidRPr="00584B3F" w:rsidRDefault="00584B3F" w:rsidP="00584B3F">
            <w:pPr>
              <w:keepNext/>
              <w:keepLines/>
              <w:suppressAutoHyphens/>
              <w:spacing w:before="240" w:after="240"/>
              <w:jc w:val="both"/>
              <w:rPr>
                <w:b/>
                <w:i/>
              </w:rPr>
            </w:pPr>
            <w:r w:rsidRPr="00584B3F">
              <w:rPr>
                <w:b/>
                <w:i/>
              </w:rPr>
              <w:t>Participant:</w:t>
            </w:r>
          </w:p>
          <w:p w14:paraId="27923269" w14:textId="77777777" w:rsidR="00584B3F" w:rsidRPr="00584B3F" w:rsidRDefault="00584B3F" w:rsidP="00584B3F">
            <w:pPr>
              <w:keepNext/>
              <w:suppressAutoHyphens/>
              <w:jc w:val="both"/>
            </w:pPr>
          </w:p>
          <w:p w14:paraId="2EA4B917" w14:textId="77777777" w:rsidR="00584B3F" w:rsidRPr="00584B3F" w:rsidRDefault="00584B3F" w:rsidP="00584B3F">
            <w:pPr>
              <w:keepNext/>
              <w:suppressAutoHyphens/>
              <w:jc w:val="both"/>
            </w:pPr>
            <w:r w:rsidRPr="00584B3F">
              <w:t>By: ______________________________</w:t>
            </w:r>
          </w:p>
          <w:p w14:paraId="005D841F" w14:textId="77777777" w:rsidR="00584B3F" w:rsidRPr="00584B3F" w:rsidRDefault="00584B3F" w:rsidP="00584B3F">
            <w:pPr>
              <w:keepNext/>
              <w:suppressAutoHyphens/>
              <w:jc w:val="both"/>
            </w:pPr>
          </w:p>
          <w:p w14:paraId="1EA247CB" w14:textId="77777777" w:rsidR="00584B3F" w:rsidRPr="00584B3F" w:rsidRDefault="00584B3F" w:rsidP="00584B3F">
            <w:pPr>
              <w:keepNext/>
              <w:suppressAutoHyphens/>
              <w:jc w:val="both"/>
            </w:pPr>
            <w:r w:rsidRPr="00584B3F">
              <w:t>Name: ____________________________</w:t>
            </w:r>
          </w:p>
          <w:p w14:paraId="52A908DE" w14:textId="77777777" w:rsidR="00584B3F" w:rsidRPr="00584B3F" w:rsidRDefault="00584B3F" w:rsidP="00584B3F">
            <w:pPr>
              <w:keepNext/>
              <w:suppressAutoHyphens/>
              <w:jc w:val="both"/>
            </w:pPr>
          </w:p>
          <w:p w14:paraId="39C617DF" w14:textId="77777777" w:rsidR="00584B3F" w:rsidRPr="00584B3F" w:rsidRDefault="00584B3F" w:rsidP="00584B3F">
            <w:pPr>
              <w:keepNext/>
              <w:suppressAutoHyphens/>
              <w:jc w:val="both"/>
            </w:pPr>
            <w:r w:rsidRPr="00584B3F">
              <w:t>Title: _____________________________</w:t>
            </w:r>
          </w:p>
          <w:p w14:paraId="7F8E9D13" w14:textId="77777777" w:rsidR="00584B3F" w:rsidRPr="00584B3F" w:rsidRDefault="00584B3F" w:rsidP="00584B3F">
            <w:pPr>
              <w:keepNext/>
              <w:suppressAutoHyphens/>
              <w:jc w:val="both"/>
            </w:pPr>
          </w:p>
          <w:p w14:paraId="1D2CE4A8" w14:textId="77777777" w:rsidR="00584B3F" w:rsidRPr="00584B3F" w:rsidRDefault="00584B3F" w:rsidP="00584B3F">
            <w:pPr>
              <w:keepNext/>
              <w:suppressAutoHyphens/>
              <w:jc w:val="both"/>
            </w:pPr>
            <w:r w:rsidRPr="00584B3F">
              <w:t>Date: _____________________________</w:t>
            </w:r>
          </w:p>
          <w:p w14:paraId="5E4CB328" w14:textId="77777777" w:rsidR="00584B3F" w:rsidRPr="00584B3F" w:rsidRDefault="00584B3F" w:rsidP="00584B3F">
            <w:pPr>
              <w:keepNext/>
              <w:suppressAutoHyphens/>
              <w:jc w:val="both"/>
            </w:pPr>
          </w:p>
          <w:p w14:paraId="3F81F33A" w14:textId="77777777" w:rsidR="00584B3F" w:rsidRPr="00584B3F" w:rsidRDefault="00584B3F" w:rsidP="00584B3F">
            <w:pPr>
              <w:keepNext/>
              <w:suppressAutoHyphens/>
              <w:jc w:val="both"/>
            </w:pPr>
          </w:p>
          <w:p w14:paraId="775CCEE9" w14:textId="77777777" w:rsidR="00584B3F" w:rsidRPr="00584B3F" w:rsidRDefault="00584B3F" w:rsidP="00584B3F">
            <w:pPr>
              <w:keepNext/>
              <w:suppressAutoHyphens/>
              <w:jc w:val="both"/>
            </w:pPr>
            <w:r w:rsidRPr="00584B3F">
              <w:t>Market Participant Name: ____________________________________________________</w:t>
            </w:r>
          </w:p>
          <w:p w14:paraId="3E7AAE7D" w14:textId="77777777" w:rsidR="00584B3F" w:rsidRPr="00584B3F" w:rsidRDefault="00584B3F" w:rsidP="00584B3F">
            <w:pPr>
              <w:keepNext/>
              <w:suppressAutoHyphens/>
              <w:jc w:val="both"/>
            </w:pPr>
          </w:p>
          <w:p w14:paraId="0384D658" w14:textId="77777777" w:rsidR="00584B3F" w:rsidRPr="00584B3F" w:rsidRDefault="00584B3F" w:rsidP="00584B3F">
            <w:pPr>
              <w:keepNext/>
              <w:suppressAutoHyphens/>
              <w:jc w:val="both"/>
            </w:pPr>
          </w:p>
          <w:p w14:paraId="1A1F94C9" w14:textId="77777777" w:rsidR="00584B3F" w:rsidRPr="00584B3F" w:rsidRDefault="00584B3F" w:rsidP="00584B3F">
            <w:pPr>
              <w:keepNext/>
              <w:suppressAutoHyphens/>
              <w:jc w:val="both"/>
            </w:pPr>
            <w:r w:rsidRPr="00584B3F">
              <w:t>Market Participant DUNS: ____________________________________________________</w:t>
            </w:r>
          </w:p>
          <w:p w14:paraId="489B99F1" w14:textId="77777777" w:rsidR="00584B3F" w:rsidRPr="00584B3F" w:rsidRDefault="00584B3F" w:rsidP="00584B3F">
            <w:pPr>
              <w:spacing w:after="240"/>
              <w:ind w:left="720" w:hanging="720"/>
            </w:pPr>
          </w:p>
        </w:tc>
      </w:tr>
    </w:tbl>
    <w:p w14:paraId="4A81808F" w14:textId="77777777" w:rsidR="00584B3F" w:rsidRPr="00584B3F" w:rsidRDefault="00584B3F" w:rsidP="00584B3F">
      <w:pPr>
        <w:spacing w:before="120" w:after="120"/>
        <w:rPr>
          <w:color w:val="333300"/>
        </w:rPr>
      </w:pPr>
    </w:p>
    <w:p w14:paraId="5C66BEF9" w14:textId="77777777" w:rsidR="00092BF6" w:rsidRPr="00092BF6" w:rsidRDefault="00092BF6" w:rsidP="00092BF6">
      <w:pPr>
        <w:spacing w:before="120" w:after="120"/>
        <w:jc w:val="center"/>
        <w:outlineLvl w:val="0"/>
        <w:rPr>
          <w:color w:val="333300"/>
        </w:rPr>
      </w:pPr>
    </w:p>
    <w:p w14:paraId="6CB94832" w14:textId="77777777" w:rsidR="00092BF6" w:rsidRPr="00092BF6" w:rsidRDefault="00092BF6" w:rsidP="00092BF6">
      <w:pPr>
        <w:spacing w:before="120" w:after="120"/>
        <w:jc w:val="center"/>
        <w:outlineLvl w:val="0"/>
        <w:rPr>
          <w:color w:val="333300"/>
        </w:rPr>
      </w:pPr>
    </w:p>
    <w:p w14:paraId="1B139C07" w14:textId="77777777" w:rsidR="00092BF6" w:rsidRPr="00092BF6" w:rsidRDefault="00092BF6" w:rsidP="00092BF6">
      <w:pPr>
        <w:jc w:val="center"/>
        <w:outlineLvl w:val="0"/>
        <w:rPr>
          <w:color w:val="333300"/>
        </w:rPr>
      </w:pPr>
    </w:p>
    <w:p w14:paraId="5A5587BE" w14:textId="77777777" w:rsidR="00092BF6" w:rsidRPr="00092BF6" w:rsidRDefault="00092BF6" w:rsidP="00092BF6">
      <w:pPr>
        <w:jc w:val="center"/>
        <w:outlineLvl w:val="0"/>
        <w:rPr>
          <w:b/>
          <w:bCs/>
          <w:color w:val="333300"/>
        </w:rPr>
      </w:pPr>
    </w:p>
    <w:p w14:paraId="31F1781D" w14:textId="77777777" w:rsidR="00FD6FC8" w:rsidRDefault="00FD6FC8" w:rsidP="00092BF6">
      <w:pPr>
        <w:jc w:val="center"/>
        <w:outlineLvl w:val="0"/>
        <w:rPr>
          <w:b/>
          <w:sz w:val="36"/>
          <w:szCs w:val="36"/>
        </w:rPr>
      </w:pPr>
    </w:p>
    <w:p w14:paraId="646E5398" w14:textId="77777777" w:rsidR="00FD6FC8" w:rsidRDefault="00FD6FC8" w:rsidP="00092BF6">
      <w:pPr>
        <w:jc w:val="center"/>
        <w:outlineLvl w:val="0"/>
        <w:rPr>
          <w:b/>
          <w:sz w:val="36"/>
          <w:szCs w:val="36"/>
        </w:rPr>
      </w:pPr>
    </w:p>
    <w:p w14:paraId="2AC3919C" w14:textId="77777777" w:rsidR="00FD6FC8" w:rsidRDefault="00FD6FC8" w:rsidP="00092BF6">
      <w:pPr>
        <w:jc w:val="center"/>
        <w:outlineLvl w:val="0"/>
        <w:rPr>
          <w:b/>
          <w:sz w:val="36"/>
          <w:szCs w:val="36"/>
        </w:rPr>
      </w:pPr>
    </w:p>
    <w:p w14:paraId="6D9D6475" w14:textId="77777777" w:rsidR="00FD6FC8" w:rsidRDefault="00FD6FC8" w:rsidP="00092BF6">
      <w:pPr>
        <w:jc w:val="center"/>
        <w:outlineLvl w:val="0"/>
        <w:rPr>
          <w:b/>
          <w:sz w:val="36"/>
          <w:szCs w:val="36"/>
        </w:rPr>
      </w:pPr>
    </w:p>
    <w:p w14:paraId="194528DB" w14:textId="77777777" w:rsidR="00FD6FC8" w:rsidRDefault="00FD6FC8" w:rsidP="00092BF6">
      <w:pPr>
        <w:jc w:val="center"/>
        <w:outlineLvl w:val="0"/>
        <w:rPr>
          <w:b/>
          <w:sz w:val="36"/>
          <w:szCs w:val="36"/>
        </w:rPr>
      </w:pPr>
    </w:p>
    <w:p w14:paraId="6B139451" w14:textId="77777777" w:rsidR="00FD6FC8" w:rsidRDefault="00FD6FC8" w:rsidP="00092BF6">
      <w:pPr>
        <w:jc w:val="center"/>
        <w:outlineLvl w:val="0"/>
        <w:rPr>
          <w:b/>
          <w:sz w:val="36"/>
          <w:szCs w:val="36"/>
        </w:rPr>
      </w:pPr>
    </w:p>
    <w:p w14:paraId="451781E5" w14:textId="77777777" w:rsidR="00FD6FC8" w:rsidRDefault="00FD6FC8" w:rsidP="00092BF6">
      <w:pPr>
        <w:jc w:val="center"/>
        <w:outlineLvl w:val="0"/>
        <w:rPr>
          <w:b/>
          <w:sz w:val="36"/>
          <w:szCs w:val="36"/>
        </w:rPr>
      </w:pPr>
    </w:p>
    <w:p w14:paraId="5701689A" w14:textId="77777777" w:rsidR="00FD6FC8" w:rsidRDefault="00FD6FC8" w:rsidP="00092BF6">
      <w:pPr>
        <w:jc w:val="center"/>
        <w:outlineLvl w:val="0"/>
        <w:rPr>
          <w:b/>
          <w:sz w:val="36"/>
          <w:szCs w:val="36"/>
        </w:rPr>
      </w:pPr>
    </w:p>
    <w:p w14:paraId="705B0729" w14:textId="77777777" w:rsidR="00FD6FC8" w:rsidRDefault="00FD6FC8" w:rsidP="00092BF6">
      <w:pPr>
        <w:jc w:val="center"/>
        <w:outlineLvl w:val="0"/>
        <w:rPr>
          <w:b/>
          <w:sz w:val="36"/>
          <w:szCs w:val="36"/>
        </w:rPr>
      </w:pPr>
    </w:p>
    <w:p w14:paraId="5A7468B9" w14:textId="77777777" w:rsidR="00FD6FC8" w:rsidRDefault="00FD6FC8" w:rsidP="00092BF6">
      <w:pPr>
        <w:jc w:val="center"/>
        <w:outlineLvl w:val="0"/>
        <w:rPr>
          <w:b/>
          <w:sz w:val="36"/>
          <w:szCs w:val="36"/>
        </w:rPr>
      </w:pPr>
    </w:p>
    <w:p w14:paraId="600C5FAA" w14:textId="77777777" w:rsidR="00FD6FC8" w:rsidRDefault="00FD6FC8" w:rsidP="00092BF6">
      <w:pPr>
        <w:jc w:val="center"/>
        <w:outlineLvl w:val="0"/>
        <w:rPr>
          <w:b/>
          <w:sz w:val="36"/>
          <w:szCs w:val="36"/>
        </w:rPr>
      </w:pPr>
    </w:p>
    <w:p w14:paraId="44F8FE52" w14:textId="77777777" w:rsidR="00FD6FC8" w:rsidRDefault="00FD6FC8" w:rsidP="00092BF6">
      <w:pPr>
        <w:jc w:val="center"/>
        <w:outlineLvl w:val="0"/>
        <w:rPr>
          <w:b/>
          <w:sz w:val="36"/>
          <w:szCs w:val="36"/>
        </w:rPr>
      </w:pPr>
    </w:p>
    <w:p w14:paraId="27416B44" w14:textId="77777777" w:rsidR="00FD6FC8" w:rsidRDefault="00FD6FC8" w:rsidP="00092BF6">
      <w:pPr>
        <w:jc w:val="center"/>
        <w:outlineLvl w:val="0"/>
        <w:rPr>
          <w:b/>
          <w:sz w:val="36"/>
          <w:szCs w:val="36"/>
        </w:rPr>
      </w:pPr>
    </w:p>
    <w:p w14:paraId="3680E1B2" w14:textId="77777777" w:rsidR="00FD6FC8" w:rsidRDefault="00FD6FC8" w:rsidP="00092BF6">
      <w:pPr>
        <w:jc w:val="center"/>
        <w:outlineLvl w:val="0"/>
        <w:rPr>
          <w:b/>
          <w:sz w:val="36"/>
          <w:szCs w:val="36"/>
        </w:rPr>
      </w:pPr>
    </w:p>
    <w:p w14:paraId="7483D36C" w14:textId="77777777" w:rsidR="00FD6FC8" w:rsidRDefault="00FD6FC8" w:rsidP="00092BF6">
      <w:pPr>
        <w:jc w:val="center"/>
        <w:outlineLvl w:val="0"/>
        <w:rPr>
          <w:b/>
          <w:sz w:val="36"/>
          <w:szCs w:val="36"/>
        </w:rPr>
      </w:pPr>
    </w:p>
    <w:p w14:paraId="5C85232A" w14:textId="77777777" w:rsidR="00FD6FC8" w:rsidRDefault="00FD6FC8" w:rsidP="00092BF6">
      <w:pPr>
        <w:jc w:val="center"/>
        <w:outlineLvl w:val="0"/>
        <w:rPr>
          <w:b/>
          <w:sz w:val="36"/>
          <w:szCs w:val="36"/>
        </w:rPr>
      </w:pPr>
    </w:p>
    <w:p w14:paraId="1E455DA4" w14:textId="14BE1DAD" w:rsidR="00092BF6" w:rsidRPr="00092BF6" w:rsidRDefault="00092BF6" w:rsidP="00092BF6">
      <w:pPr>
        <w:jc w:val="center"/>
        <w:outlineLvl w:val="0"/>
        <w:rPr>
          <w:b/>
          <w:sz w:val="36"/>
          <w:szCs w:val="36"/>
        </w:rPr>
      </w:pPr>
      <w:r w:rsidRPr="00092BF6">
        <w:rPr>
          <w:b/>
          <w:sz w:val="36"/>
          <w:szCs w:val="36"/>
        </w:rPr>
        <w:t>ERCOT Nodal Protocols</w:t>
      </w:r>
    </w:p>
    <w:p w14:paraId="66261958" w14:textId="77777777" w:rsidR="00092BF6" w:rsidRPr="00092BF6" w:rsidRDefault="00092BF6" w:rsidP="00092BF6">
      <w:pPr>
        <w:jc w:val="center"/>
        <w:outlineLvl w:val="0"/>
        <w:rPr>
          <w:b/>
          <w:sz w:val="36"/>
          <w:szCs w:val="36"/>
        </w:rPr>
      </w:pPr>
    </w:p>
    <w:p w14:paraId="5EA72AB8" w14:textId="77777777" w:rsidR="00092BF6" w:rsidRPr="00092BF6" w:rsidRDefault="00092BF6" w:rsidP="00092BF6">
      <w:pPr>
        <w:jc w:val="center"/>
        <w:outlineLvl w:val="0"/>
        <w:rPr>
          <w:b/>
          <w:sz w:val="36"/>
          <w:szCs w:val="36"/>
        </w:rPr>
      </w:pPr>
      <w:r w:rsidRPr="00092BF6">
        <w:rPr>
          <w:b/>
          <w:sz w:val="36"/>
          <w:szCs w:val="36"/>
        </w:rPr>
        <w:t>Section 22</w:t>
      </w:r>
    </w:p>
    <w:p w14:paraId="4E1EC84F" w14:textId="77777777" w:rsidR="00092BF6" w:rsidRPr="00092BF6" w:rsidRDefault="00092BF6" w:rsidP="00092BF6">
      <w:pPr>
        <w:jc w:val="center"/>
        <w:outlineLvl w:val="0"/>
        <w:rPr>
          <w:b/>
          <w:sz w:val="36"/>
          <w:szCs w:val="36"/>
        </w:rPr>
      </w:pPr>
    </w:p>
    <w:p w14:paraId="0DF75505" w14:textId="77777777" w:rsidR="00092BF6" w:rsidRPr="00092BF6" w:rsidRDefault="00092BF6" w:rsidP="00092BF6">
      <w:pPr>
        <w:jc w:val="center"/>
        <w:outlineLvl w:val="0"/>
        <w:rPr>
          <w:b/>
          <w:sz w:val="36"/>
          <w:szCs w:val="36"/>
        </w:rPr>
      </w:pPr>
      <w:r w:rsidRPr="00092BF6">
        <w:rPr>
          <w:b/>
          <w:sz w:val="36"/>
          <w:szCs w:val="36"/>
        </w:rPr>
        <w:t xml:space="preserve">Attachment C:  Amendment to Standard Form </w:t>
      </w:r>
      <w:r w:rsidRPr="00092BF6">
        <w:rPr>
          <w:b/>
          <w:bCs/>
          <w:sz w:val="36"/>
          <w:szCs w:val="36"/>
        </w:rPr>
        <w:t>Market Participant</w:t>
      </w:r>
      <w:r w:rsidRPr="00092BF6">
        <w:rPr>
          <w:b/>
          <w:sz w:val="36"/>
          <w:szCs w:val="36"/>
        </w:rPr>
        <w:t xml:space="preserve"> Agreement</w:t>
      </w:r>
    </w:p>
    <w:p w14:paraId="64855DE2" w14:textId="77777777" w:rsidR="00092BF6" w:rsidRPr="00092BF6" w:rsidRDefault="00092BF6" w:rsidP="00092BF6">
      <w:pPr>
        <w:jc w:val="center"/>
        <w:outlineLvl w:val="0"/>
      </w:pPr>
    </w:p>
    <w:p w14:paraId="6B6F825D" w14:textId="77777777" w:rsidR="00092BF6" w:rsidRPr="00092BF6" w:rsidRDefault="00092BF6" w:rsidP="00092BF6">
      <w:pPr>
        <w:outlineLvl w:val="0"/>
      </w:pPr>
    </w:p>
    <w:p w14:paraId="2FE90CC4" w14:textId="67D23BE0" w:rsidR="00092BF6" w:rsidRPr="00092BF6" w:rsidRDefault="00092BF6" w:rsidP="00092BF6">
      <w:pPr>
        <w:jc w:val="center"/>
        <w:outlineLvl w:val="0"/>
        <w:rPr>
          <w:b/>
          <w:bCs/>
        </w:rPr>
      </w:pPr>
      <w:del w:id="2764" w:author="TEBA" w:date="2024-12-17T09:48:00Z">
        <w:r w:rsidRPr="00092BF6" w:rsidDel="00FD6FC8">
          <w:rPr>
            <w:b/>
            <w:bCs/>
          </w:rPr>
          <w:delText>April 1, 2022</w:delText>
        </w:r>
      </w:del>
      <w:ins w:id="2765" w:author="TEBA" w:date="2024-12-17T09:48:00Z">
        <w:r w:rsidR="00FD6FC8">
          <w:rPr>
            <w:b/>
            <w:bCs/>
          </w:rPr>
          <w:t>TBD</w:t>
        </w:r>
      </w:ins>
    </w:p>
    <w:p w14:paraId="1A9B9319" w14:textId="77777777" w:rsidR="00092BF6" w:rsidRPr="00092BF6" w:rsidRDefault="00092BF6" w:rsidP="00092BF6">
      <w:pPr>
        <w:jc w:val="center"/>
        <w:outlineLvl w:val="0"/>
        <w:rPr>
          <w:b/>
          <w:bCs/>
        </w:rPr>
      </w:pPr>
    </w:p>
    <w:p w14:paraId="5D66DC07" w14:textId="77777777" w:rsidR="00092BF6" w:rsidRPr="00092BF6" w:rsidRDefault="00092BF6" w:rsidP="00092BF6">
      <w:pPr>
        <w:jc w:val="center"/>
        <w:outlineLvl w:val="0"/>
        <w:rPr>
          <w:b/>
          <w:bCs/>
        </w:rPr>
      </w:pPr>
    </w:p>
    <w:p w14:paraId="4E13F05A" w14:textId="77777777" w:rsidR="00092BF6" w:rsidRPr="00092BF6" w:rsidRDefault="00092BF6" w:rsidP="00092BF6">
      <w:pPr>
        <w:jc w:val="center"/>
        <w:outlineLvl w:val="0"/>
        <w:rPr>
          <w:b/>
          <w:bCs/>
        </w:rPr>
      </w:pPr>
    </w:p>
    <w:p w14:paraId="6DF8978A" w14:textId="77777777" w:rsidR="00092BF6" w:rsidRPr="00092BF6" w:rsidRDefault="00092BF6" w:rsidP="00092BF6">
      <w:pPr>
        <w:pBdr>
          <w:bottom w:val="single" w:sz="4" w:space="1" w:color="auto"/>
        </w:pBdr>
        <w:rPr>
          <w:color w:val="333300"/>
        </w:rPr>
      </w:pPr>
    </w:p>
    <w:p w14:paraId="74DA8A15" w14:textId="77777777" w:rsidR="00092BF6" w:rsidRPr="00092BF6" w:rsidRDefault="00092BF6" w:rsidP="00092BF6">
      <w:pPr>
        <w:jc w:val="center"/>
        <w:rPr>
          <w:color w:val="333300"/>
          <w:szCs w:val="20"/>
        </w:rPr>
        <w:sectPr w:rsidR="00092BF6" w:rsidRPr="00092BF6" w:rsidSect="00CC645D">
          <w:footerReference w:type="even" r:id="rId15"/>
          <w:footerReference w:type="first" r:id="rId16"/>
          <w:pgSz w:w="12240" w:h="15840" w:code="1"/>
          <w:pgMar w:top="1440" w:right="1440" w:bottom="1440" w:left="1440" w:header="720" w:footer="720" w:gutter="0"/>
          <w:cols w:space="720"/>
          <w:docGrid w:linePitch="360"/>
        </w:sectPr>
      </w:pPr>
    </w:p>
    <w:p w14:paraId="7EF038B1" w14:textId="77777777" w:rsidR="00092BF6" w:rsidRPr="00092BF6" w:rsidRDefault="00092BF6" w:rsidP="00092BF6">
      <w:pPr>
        <w:jc w:val="center"/>
      </w:pPr>
      <w:r w:rsidRPr="00092BF6">
        <w:lastRenderedPageBreak/>
        <w:t>Amendment to</w:t>
      </w:r>
    </w:p>
    <w:p w14:paraId="60BBE23F" w14:textId="77777777" w:rsidR="00092BF6" w:rsidRPr="00092BF6" w:rsidRDefault="00092BF6" w:rsidP="00092BF6">
      <w:pPr>
        <w:jc w:val="center"/>
      </w:pPr>
      <w:r w:rsidRPr="00092BF6">
        <w:t>Standard Form Market Participant Agreement</w:t>
      </w:r>
    </w:p>
    <w:p w14:paraId="22E38625" w14:textId="77777777" w:rsidR="00092BF6" w:rsidRPr="00092BF6" w:rsidRDefault="00092BF6" w:rsidP="00092BF6">
      <w:pPr>
        <w:jc w:val="center"/>
      </w:pPr>
      <w:r w:rsidRPr="00092BF6">
        <w:t>Between</w:t>
      </w:r>
    </w:p>
    <w:p w14:paraId="0D9E0B91" w14:textId="77777777" w:rsidR="00092BF6" w:rsidRPr="00092BF6" w:rsidRDefault="00092BF6" w:rsidP="00092BF6">
      <w:pPr>
        <w:jc w:val="center"/>
      </w:pPr>
      <w:r w:rsidRPr="00092BF6">
        <w:fldChar w:fldCharType="begin">
          <w:ffData>
            <w:name w:val="Text1"/>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p>
    <w:p w14:paraId="032E7027" w14:textId="77777777" w:rsidR="00092BF6" w:rsidRPr="00092BF6" w:rsidRDefault="00092BF6" w:rsidP="00092BF6">
      <w:pPr>
        <w:jc w:val="center"/>
      </w:pPr>
      <w:r w:rsidRPr="00092BF6">
        <w:t>and</w:t>
      </w:r>
    </w:p>
    <w:p w14:paraId="27913DAB" w14:textId="77777777" w:rsidR="00092BF6" w:rsidRPr="00092BF6" w:rsidRDefault="00092BF6" w:rsidP="00092BF6">
      <w:pPr>
        <w:jc w:val="center"/>
      </w:pPr>
      <w:r w:rsidRPr="00092BF6">
        <w:t>Electric Reliability Council of Texas, Inc.</w:t>
      </w:r>
    </w:p>
    <w:p w14:paraId="09F79721" w14:textId="77777777" w:rsidR="00092BF6" w:rsidRPr="00092BF6" w:rsidRDefault="00092BF6" w:rsidP="00092BF6">
      <w:pPr>
        <w:jc w:val="center"/>
      </w:pPr>
    </w:p>
    <w:p w14:paraId="7A6D7479" w14:textId="77777777" w:rsidR="00092BF6" w:rsidRPr="00092BF6" w:rsidRDefault="00092BF6" w:rsidP="00092BF6">
      <w:pPr>
        <w:jc w:val="both"/>
      </w:pPr>
    </w:p>
    <w:p w14:paraId="541A3B98" w14:textId="77777777" w:rsidR="00092BF6" w:rsidRPr="00092BF6" w:rsidRDefault="00092BF6" w:rsidP="00092BF6">
      <w:pPr>
        <w:jc w:val="both"/>
      </w:pPr>
      <w:r w:rsidRPr="00092BF6">
        <w:tab/>
        <w:t xml:space="preserve">This AMENDMENT to the Standard Form Market Participant Agreement (“Amendment”), effective as of the ___________ day of ____________________, ___________ (“Effective Date”), is entered into by and between </w:t>
      </w:r>
      <w:r w:rsidRPr="00092BF6">
        <w:fldChar w:fldCharType="begin">
          <w:ffData>
            <w:name w:val="Text2"/>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r w:rsidRPr="00092BF6">
        <w:t xml:space="preserve">, a </w:t>
      </w:r>
      <w:r w:rsidRPr="00092BF6">
        <w:fldChar w:fldCharType="begin">
          <w:ffData>
            <w:name w:val="Text3"/>
            <w:enabled/>
            <w:calcOnExit w:val="0"/>
            <w:textInput>
              <w:default w:val="[Insert State of Registration and Entity Type]"/>
            </w:textInput>
          </w:ffData>
        </w:fldChar>
      </w:r>
      <w:r w:rsidRPr="00092BF6">
        <w:instrText xml:space="preserve"> FORMTEXT </w:instrText>
      </w:r>
      <w:r w:rsidRPr="00092BF6">
        <w:fldChar w:fldCharType="separate"/>
      </w:r>
      <w:r w:rsidRPr="00092BF6">
        <w:rPr>
          <w:noProof/>
        </w:rPr>
        <w:t>[Insert State of Registration and Entity Type]</w:t>
      </w:r>
      <w:r w:rsidRPr="00092BF6">
        <w:fldChar w:fldCharType="end"/>
      </w:r>
      <w:r w:rsidRPr="00092BF6">
        <w:t xml:space="preserve"> (“Participant”) and Electric Reliability Council of Texas, Inc., a Texas non-profit corporation (“ERCOT”).</w:t>
      </w:r>
    </w:p>
    <w:p w14:paraId="0D6D16F4" w14:textId="77777777" w:rsidR="00092BF6" w:rsidRPr="00092BF6" w:rsidRDefault="00092BF6" w:rsidP="00092BF6"/>
    <w:p w14:paraId="2D165539" w14:textId="77777777" w:rsidR="00092BF6" w:rsidRPr="00092BF6" w:rsidRDefault="00092BF6" w:rsidP="00092BF6">
      <w:pPr>
        <w:jc w:val="center"/>
        <w:rPr>
          <w:u w:val="single"/>
        </w:rPr>
      </w:pPr>
      <w:r w:rsidRPr="00092BF6">
        <w:rPr>
          <w:u w:val="single"/>
        </w:rPr>
        <w:t>Recitals</w:t>
      </w:r>
    </w:p>
    <w:p w14:paraId="4CD04997" w14:textId="77777777" w:rsidR="00092BF6" w:rsidRPr="00092BF6" w:rsidRDefault="00092BF6" w:rsidP="00092BF6">
      <w:pPr>
        <w:jc w:val="both"/>
      </w:pPr>
    </w:p>
    <w:p w14:paraId="6DA4168C" w14:textId="77777777" w:rsidR="00092BF6" w:rsidRPr="00092BF6" w:rsidRDefault="00092BF6" w:rsidP="00092BF6">
      <w:pPr>
        <w:jc w:val="both"/>
      </w:pPr>
      <w:proofErr w:type="gramStart"/>
      <w:r w:rsidRPr="00092BF6">
        <w:t>WHEREAS,</w:t>
      </w:r>
      <w:proofErr w:type="gramEnd"/>
      <w:r w:rsidRPr="00092BF6">
        <w:t xml:space="preserve"> Participant and ERCOT entered into a Standard Form Market Participant Agreement (SFA) dated </w:t>
      </w:r>
      <w:r w:rsidRPr="00092BF6">
        <w:fldChar w:fldCharType="begin">
          <w:ffData>
            <w:name w:val="Text4"/>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 and</w:t>
      </w:r>
    </w:p>
    <w:p w14:paraId="4B01D9E4" w14:textId="77777777" w:rsidR="00092BF6" w:rsidRPr="00092BF6" w:rsidRDefault="00092BF6" w:rsidP="00092BF6">
      <w:pPr>
        <w:jc w:val="both"/>
      </w:pPr>
    </w:p>
    <w:p w14:paraId="2110E25C" w14:textId="77777777" w:rsidR="00092BF6" w:rsidRPr="00092BF6" w:rsidRDefault="00092BF6" w:rsidP="00092BF6">
      <w:pPr>
        <w:jc w:val="both"/>
      </w:pPr>
      <w:proofErr w:type="gramStart"/>
      <w:r w:rsidRPr="00092BF6">
        <w:t>WHEREAS,</w:t>
      </w:r>
      <w:proofErr w:type="gramEnd"/>
      <w:r w:rsidRPr="00092BF6">
        <w:t xml:space="preserve"> Participant and ERCOT wish to amend that SFA </w:t>
      </w:r>
      <w:proofErr w:type="gramStart"/>
      <w:r w:rsidRPr="00092BF6">
        <w:t>to include</w:t>
      </w:r>
      <w:proofErr w:type="gramEnd"/>
      <w:r w:rsidRPr="00092BF6">
        <w:t xml:space="preserve"> Market Participant registrations designated below.</w:t>
      </w:r>
    </w:p>
    <w:p w14:paraId="1FC8B7CB" w14:textId="77777777" w:rsidR="00092BF6" w:rsidRPr="00092BF6" w:rsidRDefault="00092BF6" w:rsidP="00092BF6">
      <w:pPr>
        <w:jc w:val="both"/>
      </w:pPr>
    </w:p>
    <w:p w14:paraId="723FAE73" w14:textId="77777777" w:rsidR="00092BF6" w:rsidRPr="00092BF6" w:rsidRDefault="00092BF6" w:rsidP="00092BF6">
      <w:pPr>
        <w:jc w:val="both"/>
      </w:pPr>
      <w:r w:rsidRPr="00092BF6">
        <w:t>NOW, THEREFORE, Participant and ERCOT agree that paragraph A in the “Recitals” section of that SFA shall be deleted in its entirety and replaced with the following:</w:t>
      </w:r>
    </w:p>
    <w:p w14:paraId="10146B77" w14:textId="77777777" w:rsidR="00092BF6" w:rsidRPr="00092BF6" w:rsidRDefault="00092BF6" w:rsidP="00092BF6">
      <w:pPr>
        <w:jc w:val="both"/>
      </w:pPr>
    </w:p>
    <w:p w14:paraId="7A6B671B" w14:textId="77777777" w:rsidR="00092BF6" w:rsidRPr="00092BF6" w:rsidRDefault="00092BF6" w:rsidP="00092BF6">
      <w:pPr>
        <w:jc w:val="both"/>
      </w:pPr>
      <w:r w:rsidRPr="00092BF6">
        <w:t>A.</w:t>
      </w:r>
      <w:r w:rsidRPr="00092BF6">
        <w:tab/>
        <w:t xml:space="preserve">As defined in the ERCOT Protocols, Participant is a (check all that apply): </w:t>
      </w:r>
    </w:p>
    <w:p w14:paraId="055F5D77" w14:textId="77777777" w:rsidR="00092BF6" w:rsidRPr="00092BF6" w:rsidRDefault="00092BF6" w:rsidP="00092BF6">
      <w:pPr>
        <w:ind w:left="1440"/>
        <w:jc w:val="both"/>
      </w:pPr>
    </w:p>
    <w:p w14:paraId="36914C03"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7F1DE840" w14:textId="77777777" w:rsidR="00092BF6" w:rsidRPr="00092BF6" w:rsidRDefault="00092BF6" w:rsidP="00092BF6">
      <w:pPr>
        <w:ind w:left="720"/>
        <w:jc w:val="both"/>
      </w:pPr>
    </w:p>
    <w:p w14:paraId="3963E54C"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48606CCD" w14:textId="77777777" w:rsidR="00092BF6" w:rsidRPr="00092BF6" w:rsidRDefault="00092BF6" w:rsidP="00092BF6">
      <w:pPr>
        <w:ind w:left="720"/>
        <w:jc w:val="both"/>
      </w:pPr>
    </w:p>
    <w:p w14:paraId="363AC64C"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07D61293" w14:textId="77777777" w:rsidR="00092BF6" w:rsidRPr="00092BF6" w:rsidRDefault="00092BF6" w:rsidP="00092BF6">
      <w:pPr>
        <w:ind w:left="720"/>
        <w:jc w:val="both"/>
      </w:pPr>
    </w:p>
    <w:p w14:paraId="3A935763"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418C3D78" w14:textId="77777777" w:rsidR="00092BF6" w:rsidRPr="00092BF6" w:rsidRDefault="00092BF6" w:rsidP="00092BF6">
      <w:pPr>
        <w:ind w:left="720"/>
        <w:jc w:val="both"/>
      </w:pPr>
    </w:p>
    <w:p w14:paraId="3C1EE987"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08F1BE15" w14:textId="77777777" w:rsidR="00092BF6" w:rsidRPr="00092BF6" w:rsidRDefault="00092BF6" w:rsidP="00092BF6">
      <w:pPr>
        <w:ind w:left="720"/>
        <w:jc w:val="both"/>
      </w:pPr>
    </w:p>
    <w:p w14:paraId="3D15DD88"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0AE08333" w14:textId="77777777" w:rsidR="00092BF6" w:rsidRPr="00092BF6" w:rsidRDefault="00092BF6" w:rsidP="00092BF6">
      <w:pPr>
        <w:ind w:left="720"/>
        <w:jc w:val="both"/>
      </w:pPr>
    </w:p>
    <w:p w14:paraId="6215F85E" w14:textId="0F7ACFBF"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766" w:author="TEBA" w:date="2024-12-10T07:11:00Z">
        <w:r w:rsidRPr="00092BF6" w:rsidDel="009A56E6">
          <w:delText xml:space="preserve">Renewable </w:delText>
        </w:r>
      </w:del>
      <w:ins w:id="2767" w:author="ERCOT 030526" w:date="2026-02-06T13:48:00Z" w16du:dateUtc="2026-02-06T19:48:00Z">
        <w:r w:rsidR="005B50BE">
          <w:t xml:space="preserve">Renewable </w:t>
        </w:r>
      </w:ins>
      <w:r w:rsidRPr="00092BF6">
        <w:t xml:space="preserve">Energy </w:t>
      </w:r>
      <w:ins w:id="2768" w:author="ERCOT 030526" w:date="2026-02-06T13:48:00Z" w16du:dateUtc="2026-02-06T19:48:00Z">
        <w:r w:rsidR="005B50BE">
          <w:t>Credit</w:t>
        </w:r>
      </w:ins>
      <w:ins w:id="2769" w:author="TEBA" w:date="2024-12-10T07:11:00Z">
        <w:del w:id="2770" w:author="ERCOT 030526" w:date="2026-02-06T13:48:00Z" w16du:dateUtc="2026-02-06T19:48:00Z">
          <w:r w:rsidR="009A56E6" w:rsidDel="005B50BE">
            <w:delText xml:space="preserve">Attribute </w:delText>
          </w:r>
        </w:del>
      </w:ins>
      <w:del w:id="2771" w:author="ERCOT 030526" w:date="2026-02-06T13:48:00Z" w16du:dateUtc="2026-02-06T19:48:00Z">
        <w:r w:rsidRPr="00092BF6" w:rsidDel="005B50BE">
          <w:delText xml:space="preserve">Credit </w:delText>
        </w:r>
      </w:del>
      <w:ins w:id="2772" w:author="TEBA" w:date="2024-12-10T07:11:00Z">
        <w:del w:id="2773" w:author="ERCOT 030526" w:date="2026-02-06T13:48:00Z" w16du:dateUtc="2026-02-06T19:48:00Z">
          <w:r w:rsidR="009A56E6" w:rsidDel="005B50BE">
            <w:delText>Certificate</w:delText>
          </w:r>
        </w:del>
        <w:r w:rsidR="009A56E6" w:rsidRPr="00092BF6">
          <w:t xml:space="preserve"> </w:t>
        </w:r>
      </w:ins>
      <w:r w:rsidRPr="00092BF6">
        <w:t>(</w:t>
      </w:r>
      <w:del w:id="2774" w:author="TEBA" w:date="2024-12-10T07:11:00Z">
        <w:r w:rsidRPr="00092BF6" w:rsidDel="009A56E6">
          <w:delText>REC</w:delText>
        </w:r>
      </w:del>
      <w:ins w:id="2775" w:author="TEBA" w:date="2024-12-10T07:11:00Z">
        <w:del w:id="2776" w:author="ERCOT 030526" w:date="2026-02-06T13:48:00Z" w16du:dateUtc="2026-02-06T19:48:00Z">
          <w:r w:rsidR="009A56E6" w:rsidDel="005B50BE">
            <w:delText>EAC</w:delText>
          </w:r>
        </w:del>
      </w:ins>
      <w:ins w:id="2777" w:author="ERCOT 030526" w:date="2026-02-06T13:48:00Z" w16du:dateUtc="2026-02-06T19:48:00Z">
        <w:r w:rsidR="005B50BE">
          <w:t>REC</w:t>
        </w:r>
      </w:ins>
      <w:r w:rsidRPr="00092BF6">
        <w:t xml:space="preserve">) Account Holder </w:t>
      </w:r>
    </w:p>
    <w:p w14:paraId="7FE61ADE" w14:textId="77777777" w:rsidR="00092BF6" w:rsidRPr="00092BF6" w:rsidRDefault="00092BF6" w:rsidP="00092BF6">
      <w:pPr>
        <w:tabs>
          <w:tab w:val="num" w:pos="720"/>
        </w:tabs>
        <w:jc w:val="both"/>
      </w:pPr>
    </w:p>
    <w:p w14:paraId="39A1A5FE" w14:textId="77777777" w:rsidR="00092BF6" w:rsidRPr="00092BF6" w:rsidRDefault="00092BF6" w:rsidP="00092BF6">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0969D81E" w14:textId="77777777" w:rsidR="00092BF6" w:rsidRPr="00092BF6" w:rsidRDefault="00092BF6" w:rsidP="00092BF6">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C94BE61" w14:textId="77777777" w:rsidR="00092BF6" w:rsidRPr="00092BF6" w:rsidRDefault="00092BF6" w:rsidP="00092BF6">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lastRenderedPageBreak/>
        <w:t>This Amendment in no way alters the terms and conditions of the existing SFA other than as specifically set forth herein.</w:t>
      </w:r>
    </w:p>
    <w:p w14:paraId="31587405" w14:textId="77777777" w:rsidR="00092BF6" w:rsidRPr="00092BF6" w:rsidRDefault="00092BF6" w:rsidP="00092BF6">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2967A30F" w14:textId="77777777" w:rsidR="00092BF6" w:rsidRPr="00092BF6" w:rsidRDefault="00092BF6" w:rsidP="00092BF6">
      <w:pPr>
        <w:tabs>
          <w:tab w:val="left" w:pos="1080"/>
        </w:tabs>
        <w:spacing w:before="240" w:after="240"/>
        <w:ind w:left="1080" w:hanging="1080"/>
        <w:outlineLvl w:val="2"/>
        <w:rPr>
          <w:b/>
          <w:bCs/>
          <w:i/>
        </w:rPr>
      </w:pPr>
      <w:r w:rsidRPr="00092BF6">
        <w:rPr>
          <w:b/>
          <w:bCs/>
          <w:i/>
        </w:rPr>
        <w:t>Electric Reliability Council of Texas, Inc.:</w:t>
      </w:r>
    </w:p>
    <w:p w14:paraId="07E7359E" w14:textId="77777777" w:rsidR="00092BF6" w:rsidRPr="00092BF6" w:rsidRDefault="00092BF6" w:rsidP="00092BF6">
      <w:pPr>
        <w:suppressAutoHyphens/>
        <w:jc w:val="both"/>
      </w:pPr>
    </w:p>
    <w:p w14:paraId="4C00A698" w14:textId="77777777" w:rsidR="00092BF6" w:rsidRPr="00092BF6" w:rsidRDefault="00092BF6" w:rsidP="00092BF6">
      <w:pPr>
        <w:suppressAutoHyphens/>
        <w:jc w:val="both"/>
      </w:pPr>
      <w:r w:rsidRPr="00092BF6">
        <w:t>By: ______________________________________________</w:t>
      </w:r>
    </w:p>
    <w:p w14:paraId="5003F7E6" w14:textId="77777777" w:rsidR="00092BF6" w:rsidRPr="00092BF6" w:rsidRDefault="00092BF6" w:rsidP="00092BF6">
      <w:pPr>
        <w:suppressAutoHyphens/>
        <w:jc w:val="both"/>
      </w:pPr>
    </w:p>
    <w:p w14:paraId="434A14DC" w14:textId="77777777" w:rsidR="00092BF6" w:rsidRPr="00092BF6" w:rsidRDefault="00092BF6" w:rsidP="00092BF6">
      <w:pPr>
        <w:suppressAutoHyphens/>
        <w:jc w:val="both"/>
      </w:pPr>
      <w:r w:rsidRPr="00092BF6">
        <w:t>Name: ___________________________________________</w:t>
      </w:r>
    </w:p>
    <w:p w14:paraId="0C0F21C1" w14:textId="77777777" w:rsidR="00092BF6" w:rsidRPr="00092BF6" w:rsidRDefault="00092BF6" w:rsidP="00092BF6">
      <w:pPr>
        <w:suppressAutoHyphens/>
        <w:jc w:val="both"/>
      </w:pPr>
    </w:p>
    <w:p w14:paraId="3B8E96D2" w14:textId="77777777" w:rsidR="00092BF6" w:rsidRPr="00092BF6" w:rsidRDefault="00092BF6" w:rsidP="00092BF6">
      <w:pPr>
        <w:suppressAutoHyphens/>
        <w:jc w:val="both"/>
      </w:pPr>
      <w:r w:rsidRPr="00092BF6">
        <w:t>Title: ____________________________________________</w:t>
      </w:r>
    </w:p>
    <w:p w14:paraId="683CC87C" w14:textId="77777777" w:rsidR="00092BF6" w:rsidRPr="00092BF6" w:rsidRDefault="00092BF6" w:rsidP="00092BF6">
      <w:pPr>
        <w:suppressAutoHyphens/>
        <w:jc w:val="both"/>
      </w:pPr>
    </w:p>
    <w:p w14:paraId="7EE420D9" w14:textId="77777777" w:rsidR="00092BF6" w:rsidRPr="00092BF6" w:rsidRDefault="00092BF6" w:rsidP="00092BF6">
      <w:pPr>
        <w:suppressAutoHyphens/>
        <w:jc w:val="both"/>
      </w:pPr>
      <w:r w:rsidRPr="00092BF6">
        <w:t>Date: _____________________________</w:t>
      </w:r>
    </w:p>
    <w:p w14:paraId="10CD22F1" w14:textId="77777777" w:rsidR="00092BF6" w:rsidRPr="00092BF6" w:rsidRDefault="00092BF6" w:rsidP="00092BF6">
      <w:pPr>
        <w:keepLines/>
        <w:suppressAutoHyphens/>
        <w:jc w:val="both"/>
      </w:pPr>
    </w:p>
    <w:p w14:paraId="28C21FA4" w14:textId="77777777" w:rsidR="00092BF6" w:rsidRPr="00092BF6" w:rsidRDefault="00092BF6" w:rsidP="00092BF6">
      <w:pPr>
        <w:keepLines/>
        <w:suppressAutoHyphens/>
        <w:spacing w:before="240"/>
        <w:jc w:val="both"/>
        <w:rPr>
          <w:b/>
          <w:i/>
        </w:rPr>
      </w:pPr>
      <w:r w:rsidRPr="00092BF6">
        <w:rPr>
          <w:b/>
          <w:i/>
        </w:rPr>
        <w:t>Participant:</w:t>
      </w:r>
    </w:p>
    <w:p w14:paraId="3A4490DF" w14:textId="77777777" w:rsidR="00092BF6" w:rsidRPr="00092BF6" w:rsidRDefault="00092BF6" w:rsidP="00092BF6">
      <w:pPr>
        <w:suppressAutoHyphens/>
        <w:jc w:val="both"/>
      </w:pPr>
    </w:p>
    <w:p w14:paraId="7376A0FC" w14:textId="77777777" w:rsidR="00092BF6" w:rsidRPr="00092BF6" w:rsidRDefault="00092BF6" w:rsidP="00092BF6">
      <w:pPr>
        <w:suppressAutoHyphens/>
        <w:jc w:val="both"/>
      </w:pPr>
    </w:p>
    <w:p w14:paraId="290AEBEB" w14:textId="77777777" w:rsidR="00092BF6" w:rsidRPr="00092BF6" w:rsidRDefault="00092BF6" w:rsidP="00092BF6">
      <w:pPr>
        <w:suppressAutoHyphens/>
        <w:jc w:val="both"/>
      </w:pPr>
      <w:r w:rsidRPr="00092BF6">
        <w:t>By: ______________________________________________</w:t>
      </w:r>
    </w:p>
    <w:p w14:paraId="23096054" w14:textId="77777777" w:rsidR="00092BF6" w:rsidRPr="00092BF6" w:rsidRDefault="00092BF6" w:rsidP="00092BF6">
      <w:pPr>
        <w:suppressAutoHyphens/>
        <w:jc w:val="both"/>
      </w:pPr>
    </w:p>
    <w:p w14:paraId="39C134B5" w14:textId="77777777" w:rsidR="00092BF6" w:rsidRPr="00092BF6" w:rsidRDefault="00092BF6" w:rsidP="00092BF6">
      <w:pPr>
        <w:suppressAutoHyphens/>
        <w:jc w:val="both"/>
      </w:pPr>
      <w:r w:rsidRPr="00092BF6">
        <w:t xml:space="preserve">Name: </w:t>
      </w:r>
      <w:r w:rsidRPr="00092BF6">
        <w:fldChar w:fldCharType="begin">
          <w:ffData>
            <w:name w:val="Text5"/>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440FD474" w14:textId="77777777" w:rsidR="00092BF6" w:rsidRPr="00092BF6" w:rsidRDefault="00092BF6" w:rsidP="00092BF6">
      <w:pPr>
        <w:suppressAutoHyphens/>
        <w:jc w:val="both"/>
      </w:pPr>
    </w:p>
    <w:p w14:paraId="2E5631AB" w14:textId="77777777" w:rsidR="00092BF6" w:rsidRPr="00092BF6" w:rsidRDefault="00092BF6" w:rsidP="00092BF6">
      <w:pPr>
        <w:suppressAutoHyphens/>
        <w:jc w:val="both"/>
      </w:pPr>
      <w:r w:rsidRPr="00092BF6">
        <w:t xml:space="preserve">Title: </w:t>
      </w:r>
      <w:r w:rsidRPr="00092BF6">
        <w:fldChar w:fldCharType="begin">
          <w:ffData>
            <w:name w:val="Text6"/>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3BBC4A8F" w14:textId="77777777" w:rsidR="00092BF6" w:rsidRPr="00092BF6" w:rsidRDefault="00092BF6" w:rsidP="00092BF6">
      <w:pPr>
        <w:suppressAutoHyphens/>
        <w:jc w:val="both"/>
      </w:pPr>
    </w:p>
    <w:p w14:paraId="418516D5" w14:textId="77777777" w:rsidR="00092BF6" w:rsidRPr="00092BF6" w:rsidRDefault="00092BF6" w:rsidP="00092BF6">
      <w:pPr>
        <w:suppressAutoHyphens/>
        <w:jc w:val="both"/>
      </w:pPr>
      <w:r w:rsidRPr="00092BF6">
        <w:t xml:space="preserve">Date: </w:t>
      </w:r>
      <w:r w:rsidRPr="00092BF6">
        <w:fldChar w:fldCharType="begin">
          <w:ffData>
            <w:name w:val="Text7"/>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ab/>
      </w:r>
    </w:p>
    <w:p w14:paraId="29C9BCC7" w14:textId="77777777" w:rsidR="00092BF6" w:rsidRPr="00092BF6" w:rsidRDefault="00092BF6" w:rsidP="00092BF6">
      <w:pPr>
        <w:suppressAutoHyphens/>
        <w:jc w:val="both"/>
      </w:pPr>
    </w:p>
    <w:p w14:paraId="3B5BD823" w14:textId="77777777" w:rsidR="00092BF6" w:rsidRPr="00092BF6" w:rsidRDefault="00092BF6" w:rsidP="00092BF6">
      <w:pPr>
        <w:suppressAutoHyphens/>
        <w:jc w:val="both"/>
      </w:pPr>
    </w:p>
    <w:p w14:paraId="4D7F993F" w14:textId="77777777" w:rsidR="00092BF6" w:rsidRPr="00092BF6" w:rsidRDefault="00092BF6" w:rsidP="00092BF6">
      <w:pPr>
        <w:suppressAutoHyphens/>
        <w:jc w:val="both"/>
      </w:pPr>
      <w:r w:rsidRPr="00092BF6">
        <w:t xml:space="preserve">Market Participant Name: </w:t>
      </w:r>
      <w:r w:rsidRPr="00092BF6">
        <w:fldChar w:fldCharType="begin">
          <w:ffData>
            <w:name w:val="Text8"/>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3326DA42" w14:textId="77777777" w:rsidR="00092BF6" w:rsidRPr="00092BF6" w:rsidRDefault="00092BF6" w:rsidP="00092BF6">
      <w:pPr>
        <w:suppressAutoHyphens/>
        <w:jc w:val="both"/>
      </w:pPr>
    </w:p>
    <w:p w14:paraId="748FDDAE" w14:textId="77777777" w:rsidR="00092BF6" w:rsidRPr="00092BF6" w:rsidRDefault="00092BF6" w:rsidP="00092BF6">
      <w:pPr>
        <w:suppressAutoHyphens/>
        <w:jc w:val="both"/>
      </w:pPr>
    </w:p>
    <w:p w14:paraId="4E3855E5" w14:textId="77777777" w:rsidR="00092BF6" w:rsidRPr="00092BF6" w:rsidRDefault="00092BF6" w:rsidP="00092BF6">
      <w:pPr>
        <w:suppressAutoHyphens/>
        <w:jc w:val="both"/>
      </w:pPr>
      <w:r w:rsidRPr="00092BF6">
        <w:t xml:space="preserve">Market Participant DUNS: </w:t>
      </w:r>
      <w:r w:rsidRPr="00092BF6">
        <w:fldChar w:fldCharType="begin">
          <w:ffData>
            <w:name w:val="Text9"/>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62440B6E" w14:textId="77777777" w:rsidR="00092BF6" w:rsidRPr="00092BF6" w:rsidRDefault="00092BF6" w:rsidP="00092BF6">
      <w:pPr>
        <w:rPr>
          <w:b/>
          <w:i/>
          <w:iCs/>
        </w:rPr>
      </w:pPr>
    </w:p>
    <w:p w14:paraId="6777619C" w14:textId="77777777" w:rsidR="00092BF6" w:rsidRPr="00092BF6" w:rsidDel="00C04E15" w:rsidRDefault="00092BF6" w:rsidP="00092BF6">
      <w:pPr>
        <w:keepNext/>
        <w:suppressAutoHyphens/>
        <w:jc w:val="both"/>
      </w:pPr>
    </w:p>
    <w:p w14:paraId="69E89807" w14:textId="77777777" w:rsidR="00092BF6" w:rsidRPr="00092BF6" w:rsidRDefault="00092BF6" w:rsidP="00092BF6">
      <w:pPr>
        <w:rPr>
          <w:color w:val="333300"/>
          <w:szCs w:val="20"/>
        </w:rPr>
      </w:pPr>
    </w:p>
    <w:p w14:paraId="1B1D3623" w14:textId="77777777" w:rsidR="00092BF6" w:rsidRPr="00092BF6" w:rsidRDefault="00092BF6" w:rsidP="00092BF6">
      <w:pPr>
        <w:rPr>
          <w:color w:val="333300"/>
          <w:szCs w:val="20"/>
        </w:rPr>
      </w:pPr>
    </w:p>
    <w:p w14:paraId="4AB29E47" w14:textId="77777777" w:rsidR="00092BF6" w:rsidRPr="00092BF6" w:rsidRDefault="00092BF6" w:rsidP="00092BF6">
      <w:pPr>
        <w:rPr>
          <w:color w:val="333300"/>
          <w:szCs w:val="20"/>
        </w:rPr>
      </w:pPr>
    </w:p>
    <w:p w14:paraId="416EE129" w14:textId="77777777" w:rsidR="00092BF6" w:rsidRPr="00092BF6" w:rsidRDefault="00092BF6" w:rsidP="00092BF6">
      <w:pPr>
        <w:rPr>
          <w:color w:val="333300"/>
          <w:szCs w:val="20"/>
        </w:rPr>
      </w:pPr>
    </w:p>
    <w:p w14:paraId="55C0B3CA" w14:textId="77777777" w:rsidR="00092BF6" w:rsidRPr="00092BF6" w:rsidRDefault="00092BF6" w:rsidP="00092BF6">
      <w:pPr>
        <w:rPr>
          <w:color w:val="333300"/>
          <w:szCs w:val="20"/>
        </w:rPr>
      </w:pPr>
    </w:p>
    <w:p w14:paraId="5CBE3AAD" w14:textId="77777777" w:rsidR="00092BF6" w:rsidRPr="00092BF6" w:rsidRDefault="00092BF6" w:rsidP="00092BF6">
      <w:pPr>
        <w:rPr>
          <w:color w:val="333300"/>
          <w:szCs w:val="20"/>
        </w:rPr>
      </w:pPr>
    </w:p>
    <w:p w14:paraId="08DDE714" w14:textId="77777777" w:rsidR="00092BF6" w:rsidRPr="00092BF6" w:rsidRDefault="00092BF6" w:rsidP="00092BF6">
      <w:pPr>
        <w:rPr>
          <w:color w:val="333300"/>
          <w:szCs w:val="20"/>
        </w:rPr>
      </w:pPr>
    </w:p>
    <w:p w14:paraId="43F690C7" w14:textId="77777777" w:rsidR="00092BF6" w:rsidRPr="00092BF6" w:rsidRDefault="00092BF6" w:rsidP="00092BF6">
      <w:pPr>
        <w:rPr>
          <w:color w:val="333300"/>
          <w:szCs w:val="20"/>
        </w:rPr>
      </w:pPr>
    </w:p>
    <w:p w14:paraId="651D0A11" w14:textId="77777777" w:rsidR="00092BF6" w:rsidRPr="00092BF6" w:rsidRDefault="00092BF6" w:rsidP="00092BF6">
      <w:pPr>
        <w:rPr>
          <w:color w:val="333300"/>
          <w:szCs w:val="20"/>
        </w:rPr>
      </w:pPr>
    </w:p>
    <w:p w14:paraId="26181DF8" w14:textId="77777777" w:rsidR="00092BF6" w:rsidRPr="00092BF6" w:rsidRDefault="00092BF6" w:rsidP="00092BF6">
      <w:pPr>
        <w:rPr>
          <w:color w:val="333300"/>
          <w:szCs w:val="20"/>
        </w:rPr>
      </w:pPr>
    </w:p>
    <w:p w14:paraId="06428D3D" w14:textId="77777777" w:rsidR="00092BF6" w:rsidRPr="00092BF6" w:rsidRDefault="00092BF6" w:rsidP="00092BF6">
      <w:pPr>
        <w:rPr>
          <w:color w:val="333300"/>
          <w:szCs w:val="20"/>
        </w:rPr>
      </w:pPr>
    </w:p>
    <w:p w14:paraId="4230FDFB" w14:textId="77777777" w:rsidR="00092BF6" w:rsidRPr="00092BF6" w:rsidRDefault="00092BF6" w:rsidP="00092BF6">
      <w:pPr>
        <w:rPr>
          <w:color w:val="33330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092BF6" w:rsidRPr="00092BF6" w14:paraId="401BB48B" w14:textId="77777777" w:rsidTr="00B3311E">
        <w:tc>
          <w:tcPr>
            <w:tcW w:w="9558" w:type="dxa"/>
            <w:shd w:val="pct12" w:color="auto" w:fill="auto"/>
          </w:tcPr>
          <w:p w14:paraId="6C8C4F16" w14:textId="77777777" w:rsidR="00092BF6" w:rsidRPr="00092BF6" w:rsidRDefault="00092BF6" w:rsidP="00092BF6">
            <w:pPr>
              <w:spacing w:before="120" w:after="240"/>
              <w:rPr>
                <w:b/>
                <w:i/>
                <w:lang w:val="x-none" w:eastAsia="x-none"/>
              </w:rPr>
            </w:pPr>
            <w:r w:rsidRPr="00092BF6">
              <w:rPr>
                <w:b/>
                <w:i/>
                <w:lang w:val="x-none" w:eastAsia="x-none"/>
              </w:rPr>
              <w:t xml:space="preserve">[NPRR857:  </w:t>
            </w:r>
            <w:r w:rsidRPr="00092BF6">
              <w:rPr>
                <w:b/>
                <w:i/>
                <w:lang w:eastAsia="x-none"/>
              </w:rPr>
              <w:t>Replace Section 22 Attachment C above with the following</w:t>
            </w:r>
            <w:r w:rsidRPr="00092BF6">
              <w:rPr>
                <w:b/>
                <w:i/>
                <w:lang w:val="x-none" w:eastAsia="x-none"/>
              </w:rPr>
              <w:t xml:space="preserve"> upon system implementation</w:t>
            </w:r>
            <w:r w:rsidRPr="00092BF6">
              <w:rPr>
                <w:b/>
                <w:i/>
                <w:lang w:eastAsia="x-none"/>
              </w:rPr>
              <w:t xml:space="preserve"> </w:t>
            </w:r>
            <w:r w:rsidRPr="00092BF6">
              <w:rPr>
                <w:b/>
                <w:i/>
                <w:iCs/>
                <w:lang w:val="x-none" w:eastAsia="x-none"/>
              </w:rPr>
              <w:t>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92BF6">
              <w:rPr>
                <w:b/>
                <w:i/>
                <w:lang w:val="x-none" w:eastAsia="x-none"/>
              </w:rPr>
              <w:t>:]</w:t>
            </w:r>
          </w:p>
          <w:p w14:paraId="5DC2F514" w14:textId="77777777" w:rsidR="00092BF6" w:rsidRPr="00092BF6" w:rsidRDefault="00092BF6" w:rsidP="00092BF6">
            <w:pPr>
              <w:jc w:val="center"/>
            </w:pPr>
            <w:r w:rsidRPr="00092BF6">
              <w:t>Amendment to</w:t>
            </w:r>
          </w:p>
          <w:p w14:paraId="1B40E44C" w14:textId="77777777" w:rsidR="00092BF6" w:rsidRPr="00092BF6" w:rsidRDefault="00092BF6" w:rsidP="00092BF6">
            <w:pPr>
              <w:jc w:val="center"/>
            </w:pPr>
            <w:r w:rsidRPr="00092BF6">
              <w:t>Standard Form Market Participant Agreement</w:t>
            </w:r>
          </w:p>
          <w:p w14:paraId="2382FDE5" w14:textId="77777777" w:rsidR="00092BF6" w:rsidRPr="00092BF6" w:rsidRDefault="00092BF6" w:rsidP="00092BF6">
            <w:pPr>
              <w:jc w:val="center"/>
            </w:pPr>
            <w:r w:rsidRPr="00092BF6">
              <w:t>Between</w:t>
            </w:r>
          </w:p>
          <w:p w14:paraId="7352FC33" w14:textId="77777777" w:rsidR="00092BF6" w:rsidRPr="00092BF6" w:rsidRDefault="00092BF6" w:rsidP="00092BF6">
            <w:pPr>
              <w:jc w:val="center"/>
            </w:pPr>
            <w:r w:rsidRPr="00092BF6">
              <w:t>[Participant]</w:t>
            </w:r>
          </w:p>
          <w:p w14:paraId="51A231B4" w14:textId="77777777" w:rsidR="00092BF6" w:rsidRPr="00092BF6" w:rsidRDefault="00092BF6" w:rsidP="00092BF6">
            <w:pPr>
              <w:jc w:val="center"/>
            </w:pPr>
            <w:r w:rsidRPr="00092BF6">
              <w:t>and</w:t>
            </w:r>
          </w:p>
          <w:p w14:paraId="5659A5EC" w14:textId="77777777" w:rsidR="00092BF6" w:rsidRPr="00092BF6" w:rsidRDefault="00092BF6" w:rsidP="00092BF6">
            <w:pPr>
              <w:jc w:val="center"/>
            </w:pPr>
            <w:r w:rsidRPr="00092BF6">
              <w:t>Electric Reliability Council of Texas, Inc.</w:t>
            </w:r>
          </w:p>
          <w:p w14:paraId="483F3F47" w14:textId="77777777" w:rsidR="00092BF6" w:rsidRPr="00092BF6" w:rsidRDefault="00092BF6" w:rsidP="00092BF6">
            <w:pPr>
              <w:jc w:val="center"/>
            </w:pPr>
          </w:p>
          <w:p w14:paraId="3D6B59E4" w14:textId="77777777" w:rsidR="00092BF6" w:rsidRPr="00092BF6" w:rsidRDefault="00092BF6" w:rsidP="00092BF6">
            <w:pPr>
              <w:jc w:val="both"/>
            </w:pPr>
          </w:p>
          <w:p w14:paraId="5A644429" w14:textId="77777777" w:rsidR="00092BF6" w:rsidRPr="00092BF6" w:rsidRDefault="00092BF6" w:rsidP="00092BF6">
            <w:pPr>
              <w:jc w:val="both"/>
            </w:pPr>
            <w:r w:rsidRPr="00092BF6">
              <w:tab/>
              <w:t>This AMENDMENT to the Standard Form Market Participant Agreement (“Amendment”), effective as of the ___________ day of ____________________, ___________ (“Effective Date”), is entered into by and between [Participant], a [State of Registration and Entity Type] (“Participant”) and Electric Reliability Council of Texas, Inc., a Texas non-profit corporation (“ERCOT”).</w:t>
            </w:r>
          </w:p>
          <w:p w14:paraId="5397CBE9" w14:textId="77777777" w:rsidR="00092BF6" w:rsidRPr="00092BF6" w:rsidRDefault="00092BF6" w:rsidP="00092BF6"/>
          <w:p w14:paraId="01767C85" w14:textId="77777777" w:rsidR="00092BF6" w:rsidRPr="00092BF6" w:rsidRDefault="00092BF6" w:rsidP="00092BF6">
            <w:pPr>
              <w:jc w:val="center"/>
              <w:rPr>
                <w:u w:val="single"/>
              </w:rPr>
            </w:pPr>
            <w:r w:rsidRPr="00092BF6">
              <w:rPr>
                <w:u w:val="single"/>
              </w:rPr>
              <w:t>Recitals</w:t>
            </w:r>
          </w:p>
          <w:p w14:paraId="3993A9BF" w14:textId="77777777" w:rsidR="00092BF6" w:rsidRPr="00092BF6" w:rsidRDefault="00092BF6" w:rsidP="00092BF6">
            <w:pPr>
              <w:jc w:val="both"/>
            </w:pPr>
          </w:p>
          <w:p w14:paraId="70E3DD66" w14:textId="77777777" w:rsidR="00092BF6" w:rsidRPr="00092BF6" w:rsidRDefault="00092BF6" w:rsidP="00092BF6">
            <w:pPr>
              <w:jc w:val="both"/>
            </w:pPr>
            <w:proofErr w:type="gramStart"/>
            <w:r w:rsidRPr="00092BF6">
              <w:t>WHEREAS,</w:t>
            </w:r>
            <w:proofErr w:type="gramEnd"/>
            <w:r w:rsidRPr="00092BF6">
              <w:t xml:space="preserve"> Participant and ERCOT entered into a Standard Form Market Participant Agreement (SFA) </w:t>
            </w:r>
            <w:proofErr w:type="gramStart"/>
            <w:r w:rsidRPr="00092BF6">
              <w:t>dated ___</w:t>
            </w:r>
            <w:proofErr w:type="gramEnd"/>
            <w:r w:rsidRPr="00092BF6">
              <w:t>___________; and</w:t>
            </w:r>
          </w:p>
          <w:p w14:paraId="70B195A0" w14:textId="77777777" w:rsidR="00092BF6" w:rsidRPr="00092BF6" w:rsidRDefault="00092BF6" w:rsidP="00092BF6">
            <w:pPr>
              <w:jc w:val="both"/>
            </w:pPr>
          </w:p>
          <w:p w14:paraId="67C619D4" w14:textId="77777777" w:rsidR="00092BF6" w:rsidRPr="00092BF6" w:rsidRDefault="00092BF6" w:rsidP="00092BF6">
            <w:pPr>
              <w:jc w:val="both"/>
            </w:pPr>
            <w:proofErr w:type="gramStart"/>
            <w:r w:rsidRPr="00092BF6">
              <w:t>WHEREAS,</w:t>
            </w:r>
            <w:proofErr w:type="gramEnd"/>
            <w:r w:rsidRPr="00092BF6">
              <w:t xml:space="preserve"> Participant and ERCOT wish to amend that SFA </w:t>
            </w:r>
            <w:proofErr w:type="gramStart"/>
            <w:r w:rsidRPr="00092BF6">
              <w:t>to include</w:t>
            </w:r>
            <w:proofErr w:type="gramEnd"/>
            <w:r w:rsidRPr="00092BF6">
              <w:t xml:space="preserve"> Market Participant registrations designated below.</w:t>
            </w:r>
          </w:p>
          <w:p w14:paraId="35D9B9DA" w14:textId="77777777" w:rsidR="00092BF6" w:rsidRPr="00092BF6" w:rsidRDefault="00092BF6" w:rsidP="00092BF6">
            <w:pPr>
              <w:jc w:val="both"/>
            </w:pPr>
          </w:p>
          <w:p w14:paraId="7CBB9FE2" w14:textId="77777777" w:rsidR="00092BF6" w:rsidRPr="00092BF6" w:rsidRDefault="00092BF6" w:rsidP="00092BF6">
            <w:pPr>
              <w:jc w:val="both"/>
            </w:pPr>
            <w:r w:rsidRPr="00092BF6">
              <w:t>NOW, THEREFORE, Participant and ERCOT agree that paragraph A in the “Recitals” section of that SFA shall be deleted in its entirety and replaced with the following:</w:t>
            </w:r>
          </w:p>
          <w:p w14:paraId="44F18A13" w14:textId="77777777" w:rsidR="00092BF6" w:rsidRPr="00092BF6" w:rsidRDefault="00092BF6" w:rsidP="00092BF6">
            <w:pPr>
              <w:jc w:val="both"/>
            </w:pPr>
          </w:p>
          <w:p w14:paraId="014AE72E" w14:textId="77777777" w:rsidR="00092BF6" w:rsidRPr="00092BF6" w:rsidRDefault="00092BF6" w:rsidP="00092BF6">
            <w:pPr>
              <w:jc w:val="both"/>
            </w:pPr>
            <w:r w:rsidRPr="00092BF6">
              <w:t>A.</w:t>
            </w:r>
            <w:r w:rsidRPr="00092BF6">
              <w:tab/>
              <w:t xml:space="preserve">As defined in the ERCOT Protocols, Participant is a (check all that apply): </w:t>
            </w:r>
          </w:p>
          <w:p w14:paraId="31936EE2" w14:textId="77777777" w:rsidR="00092BF6" w:rsidRPr="00092BF6" w:rsidRDefault="00092BF6" w:rsidP="00092BF6">
            <w:pPr>
              <w:ind w:left="1440"/>
              <w:jc w:val="both"/>
            </w:pPr>
          </w:p>
          <w:p w14:paraId="00119D29"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3EC6F0B2" w14:textId="77777777" w:rsidR="00092BF6" w:rsidRPr="00092BF6" w:rsidRDefault="00092BF6" w:rsidP="00092BF6">
            <w:pPr>
              <w:ind w:left="720"/>
              <w:jc w:val="both"/>
            </w:pPr>
          </w:p>
          <w:p w14:paraId="710CA0BC"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0C7F47C8" w14:textId="77777777" w:rsidR="00092BF6" w:rsidRPr="00092BF6" w:rsidRDefault="00092BF6" w:rsidP="00092BF6">
            <w:pPr>
              <w:ind w:left="720"/>
              <w:jc w:val="both"/>
            </w:pPr>
          </w:p>
          <w:p w14:paraId="09F18453"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116E0E44" w14:textId="77777777" w:rsidR="00092BF6" w:rsidRPr="00092BF6" w:rsidRDefault="00092BF6" w:rsidP="00092BF6">
            <w:pPr>
              <w:ind w:left="720"/>
              <w:jc w:val="both"/>
            </w:pPr>
          </w:p>
          <w:p w14:paraId="4625FD53"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3A7442F4" w14:textId="77777777" w:rsidR="00092BF6" w:rsidRPr="00092BF6" w:rsidRDefault="00092BF6" w:rsidP="00092BF6">
            <w:pPr>
              <w:ind w:left="720"/>
              <w:jc w:val="both"/>
            </w:pPr>
          </w:p>
          <w:p w14:paraId="19395067"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46CE3704" w14:textId="77777777" w:rsidR="00092BF6" w:rsidRPr="00092BF6" w:rsidRDefault="00092BF6" w:rsidP="00092BF6">
            <w:pPr>
              <w:ind w:left="720"/>
              <w:jc w:val="both"/>
            </w:pPr>
          </w:p>
          <w:p w14:paraId="702165BF" w14:textId="77777777"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4C4953A9" w14:textId="77777777" w:rsidR="00092BF6" w:rsidRPr="00092BF6" w:rsidRDefault="00092BF6" w:rsidP="00092BF6">
            <w:pPr>
              <w:ind w:left="720"/>
              <w:jc w:val="both"/>
            </w:pPr>
          </w:p>
          <w:p w14:paraId="341B5D3A" w14:textId="28F1D74F" w:rsidR="00092BF6" w:rsidRPr="00092BF6" w:rsidRDefault="00092BF6" w:rsidP="00092BF6">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778" w:author="TEBA" w:date="2024-12-10T07:11:00Z">
              <w:r w:rsidRPr="00092BF6" w:rsidDel="009A56E6">
                <w:delText xml:space="preserve">Renewable </w:delText>
              </w:r>
            </w:del>
            <w:ins w:id="2779" w:author="ERCOT 030526" w:date="2026-02-06T13:48:00Z" w16du:dateUtc="2026-02-06T19:48:00Z">
              <w:r w:rsidR="005B50BE">
                <w:t xml:space="preserve">Renewable </w:t>
              </w:r>
            </w:ins>
            <w:r w:rsidRPr="00092BF6">
              <w:t xml:space="preserve">Energy </w:t>
            </w:r>
            <w:ins w:id="2780" w:author="ERCOT 030526" w:date="2026-02-06T13:48:00Z" w16du:dateUtc="2026-02-06T19:48:00Z">
              <w:r w:rsidR="005B50BE">
                <w:t>Credit</w:t>
              </w:r>
            </w:ins>
            <w:ins w:id="2781" w:author="TEBA" w:date="2024-12-10T07:11:00Z">
              <w:del w:id="2782" w:author="ERCOT 030526" w:date="2026-02-06T13:48:00Z" w16du:dateUtc="2026-02-06T19:48:00Z">
                <w:r w:rsidR="009A56E6" w:rsidDel="005B50BE">
                  <w:delText xml:space="preserve">Attribute </w:delText>
                </w:r>
              </w:del>
            </w:ins>
            <w:del w:id="2783" w:author="ERCOT 030526" w:date="2026-02-06T13:48:00Z" w16du:dateUtc="2026-02-06T19:48:00Z">
              <w:r w:rsidRPr="00092BF6" w:rsidDel="005B50BE">
                <w:delText xml:space="preserve">Credit </w:delText>
              </w:r>
            </w:del>
            <w:ins w:id="2784" w:author="TEBA" w:date="2024-12-10T07:11:00Z">
              <w:del w:id="2785" w:author="ERCOT 030526" w:date="2026-02-06T13:48:00Z" w16du:dateUtc="2026-02-06T19:48:00Z">
                <w:r w:rsidR="009A56E6" w:rsidDel="005B50BE">
                  <w:delText>Certific</w:delText>
                </w:r>
              </w:del>
            </w:ins>
            <w:ins w:id="2786" w:author="TEBA" w:date="2024-12-10T07:12:00Z">
              <w:del w:id="2787" w:author="ERCOT 030526" w:date="2026-02-06T13:48:00Z" w16du:dateUtc="2026-02-06T19:48:00Z">
                <w:r w:rsidR="009A56E6" w:rsidDel="005B50BE">
                  <w:delText>ate</w:delText>
                </w:r>
              </w:del>
            </w:ins>
            <w:ins w:id="2788" w:author="TEBA" w:date="2024-12-10T07:11:00Z">
              <w:r w:rsidR="009A56E6" w:rsidRPr="00092BF6">
                <w:t xml:space="preserve"> </w:t>
              </w:r>
            </w:ins>
            <w:r w:rsidRPr="00092BF6">
              <w:t>(</w:t>
            </w:r>
            <w:del w:id="2789" w:author="TEBA" w:date="2024-12-10T07:12:00Z">
              <w:r w:rsidRPr="00092BF6" w:rsidDel="009A56E6">
                <w:delText>REC</w:delText>
              </w:r>
            </w:del>
            <w:ins w:id="2790" w:author="TEBA" w:date="2024-12-10T07:12:00Z">
              <w:del w:id="2791" w:author="ERCOT 030526" w:date="2026-02-06T13:48:00Z" w16du:dateUtc="2026-02-06T19:48:00Z">
                <w:r w:rsidR="009A56E6" w:rsidDel="005B50BE">
                  <w:delText>EAC</w:delText>
                </w:r>
              </w:del>
            </w:ins>
            <w:ins w:id="2792" w:author="ERCOT 030526" w:date="2026-02-06T13:48:00Z" w16du:dateUtc="2026-02-06T19:48:00Z">
              <w:r w:rsidR="005B50BE">
                <w:t>REC</w:t>
              </w:r>
            </w:ins>
            <w:r w:rsidRPr="00092BF6">
              <w:t xml:space="preserve">) Account Holder </w:t>
            </w:r>
          </w:p>
          <w:p w14:paraId="18D443F4" w14:textId="77777777" w:rsidR="00092BF6" w:rsidRPr="00092BF6" w:rsidRDefault="00092BF6" w:rsidP="00092BF6">
            <w:pPr>
              <w:ind w:left="720"/>
              <w:jc w:val="both"/>
            </w:pPr>
          </w:p>
          <w:p w14:paraId="223F9EDD" w14:textId="77777777" w:rsidR="00092BF6" w:rsidRPr="00092BF6" w:rsidRDefault="00092BF6" w:rsidP="00092BF6">
            <w:pPr>
              <w:spacing w:after="120"/>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Direct Current Tie Operator (DCTO)  </w:t>
            </w:r>
          </w:p>
          <w:p w14:paraId="7DBE591A" w14:textId="77777777" w:rsidR="00092BF6" w:rsidRPr="00092BF6" w:rsidRDefault="00092BF6" w:rsidP="00092BF6">
            <w:pPr>
              <w:spacing w:after="120"/>
              <w:ind w:left="720"/>
              <w:jc w:val="both"/>
            </w:pPr>
          </w:p>
          <w:p w14:paraId="0A6D2BF7" w14:textId="77777777" w:rsidR="00092BF6" w:rsidRPr="00092BF6" w:rsidRDefault="00092BF6" w:rsidP="00092BF6">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193C5D67" w14:textId="77777777" w:rsidR="00092BF6" w:rsidRPr="00092BF6" w:rsidRDefault="00092BF6" w:rsidP="00092BF6">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BD7F483" w14:textId="77777777" w:rsidR="00092BF6" w:rsidRPr="00092BF6" w:rsidRDefault="00092BF6" w:rsidP="00092BF6">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in no way alters the terms and conditions of the existing SFA other than as specifically set forth herein.</w:t>
            </w:r>
          </w:p>
          <w:p w14:paraId="66CC12FD" w14:textId="77777777" w:rsidR="00092BF6" w:rsidRPr="00092BF6" w:rsidRDefault="00092BF6" w:rsidP="00092BF6">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3E01661A" w14:textId="77777777" w:rsidR="00092BF6" w:rsidRPr="00092BF6" w:rsidRDefault="00092BF6" w:rsidP="00092BF6">
            <w:pPr>
              <w:tabs>
                <w:tab w:val="left" w:pos="1080"/>
              </w:tabs>
              <w:spacing w:before="240" w:after="240"/>
              <w:ind w:left="1080" w:hanging="1080"/>
              <w:outlineLvl w:val="2"/>
              <w:rPr>
                <w:b/>
                <w:bCs/>
                <w:i/>
              </w:rPr>
            </w:pPr>
            <w:r w:rsidRPr="00092BF6">
              <w:rPr>
                <w:b/>
                <w:bCs/>
                <w:i/>
              </w:rPr>
              <w:t>Electric Reliability Council of Texas, Inc.:</w:t>
            </w:r>
          </w:p>
          <w:p w14:paraId="56B6C664" w14:textId="77777777" w:rsidR="00092BF6" w:rsidRPr="00092BF6" w:rsidRDefault="00092BF6" w:rsidP="00092BF6">
            <w:pPr>
              <w:suppressAutoHyphens/>
              <w:jc w:val="both"/>
            </w:pPr>
          </w:p>
          <w:p w14:paraId="3CE5C717" w14:textId="77777777" w:rsidR="00092BF6" w:rsidRPr="00092BF6" w:rsidRDefault="00092BF6" w:rsidP="00092BF6">
            <w:pPr>
              <w:suppressAutoHyphens/>
              <w:jc w:val="both"/>
            </w:pPr>
            <w:r w:rsidRPr="00092BF6">
              <w:t>By: ______________________________________________</w:t>
            </w:r>
          </w:p>
          <w:p w14:paraId="56139240" w14:textId="77777777" w:rsidR="00092BF6" w:rsidRPr="00092BF6" w:rsidRDefault="00092BF6" w:rsidP="00092BF6">
            <w:pPr>
              <w:suppressAutoHyphens/>
              <w:jc w:val="both"/>
            </w:pPr>
          </w:p>
          <w:p w14:paraId="47DE735F" w14:textId="77777777" w:rsidR="00092BF6" w:rsidRPr="00092BF6" w:rsidRDefault="00092BF6" w:rsidP="00092BF6">
            <w:pPr>
              <w:suppressAutoHyphens/>
              <w:jc w:val="both"/>
            </w:pPr>
            <w:r w:rsidRPr="00092BF6">
              <w:t>Name: ___________________________________________</w:t>
            </w:r>
          </w:p>
          <w:p w14:paraId="3BFCE059" w14:textId="77777777" w:rsidR="00092BF6" w:rsidRPr="00092BF6" w:rsidRDefault="00092BF6" w:rsidP="00092BF6">
            <w:pPr>
              <w:suppressAutoHyphens/>
              <w:jc w:val="both"/>
            </w:pPr>
          </w:p>
          <w:p w14:paraId="6F379231" w14:textId="77777777" w:rsidR="00092BF6" w:rsidRPr="00092BF6" w:rsidRDefault="00092BF6" w:rsidP="00092BF6">
            <w:pPr>
              <w:suppressAutoHyphens/>
              <w:jc w:val="both"/>
            </w:pPr>
            <w:r w:rsidRPr="00092BF6">
              <w:t>Title: ____________________________________________</w:t>
            </w:r>
          </w:p>
          <w:p w14:paraId="41F0562A" w14:textId="77777777" w:rsidR="00092BF6" w:rsidRPr="00092BF6" w:rsidRDefault="00092BF6" w:rsidP="00092BF6">
            <w:pPr>
              <w:suppressAutoHyphens/>
              <w:jc w:val="both"/>
            </w:pPr>
          </w:p>
          <w:p w14:paraId="3C26668B" w14:textId="77777777" w:rsidR="00092BF6" w:rsidRPr="00092BF6" w:rsidRDefault="00092BF6" w:rsidP="00092BF6">
            <w:pPr>
              <w:suppressAutoHyphens/>
              <w:jc w:val="both"/>
            </w:pPr>
            <w:r w:rsidRPr="00092BF6">
              <w:t>Date: _____________________________</w:t>
            </w:r>
          </w:p>
          <w:p w14:paraId="2838C1CF" w14:textId="77777777" w:rsidR="00092BF6" w:rsidRPr="00092BF6" w:rsidRDefault="00092BF6" w:rsidP="00092BF6">
            <w:pPr>
              <w:keepLines/>
              <w:suppressAutoHyphens/>
              <w:jc w:val="both"/>
            </w:pPr>
          </w:p>
          <w:p w14:paraId="246FD77A" w14:textId="77777777" w:rsidR="00092BF6" w:rsidRPr="00092BF6" w:rsidRDefault="00092BF6" w:rsidP="00092BF6">
            <w:pPr>
              <w:keepLines/>
              <w:suppressAutoHyphens/>
              <w:spacing w:before="240"/>
              <w:jc w:val="both"/>
              <w:rPr>
                <w:b/>
                <w:i/>
              </w:rPr>
            </w:pPr>
            <w:r w:rsidRPr="00092BF6">
              <w:rPr>
                <w:b/>
                <w:i/>
              </w:rPr>
              <w:t>Participant:</w:t>
            </w:r>
          </w:p>
          <w:p w14:paraId="71AA1C6A" w14:textId="77777777" w:rsidR="00092BF6" w:rsidRPr="00092BF6" w:rsidRDefault="00092BF6" w:rsidP="00092BF6">
            <w:pPr>
              <w:suppressAutoHyphens/>
              <w:jc w:val="both"/>
            </w:pPr>
          </w:p>
          <w:p w14:paraId="2610F815" w14:textId="77777777" w:rsidR="00092BF6" w:rsidRPr="00092BF6" w:rsidRDefault="00092BF6" w:rsidP="00092BF6">
            <w:pPr>
              <w:suppressAutoHyphens/>
              <w:jc w:val="both"/>
            </w:pPr>
          </w:p>
          <w:p w14:paraId="740A14EB" w14:textId="77777777" w:rsidR="00092BF6" w:rsidRPr="00092BF6" w:rsidRDefault="00092BF6" w:rsidP="00092BF6">
            <w:pPr>
              <w:suppressAutoHyphens/>
              <w:jc w:val="both"/>
            </w:pPr>
            <w:r w:rsidRPr="00092BF6">
              <w:t>By: ______________________________________________</w:t>
            </w:r>
          </w:p>
          <w:p w14:paraId="41D16CAA" w14:textId="77777777" w:rsidR="00092BF6" w:rsidRPr="00092BF6" w:rsidRDefault="00092BF6" w:rsidP="00092BF6">
            <w:pPr>
              <w:suppressAutoHyphens/>
              <w:jc w:val="both"/>
            </w:pPr>
          </w:p>
          <w:p w14:paraId="1A4281D0" w14:textId="77777777" w:rsidR="00092BF6" w:rsidRPr="00092BF6" w:rsidRDefault="00092BF6" w:rsidP="00092BF6">
            <w:pPr>
              <w:suppressAutoHyphens/>
              <w:jc w:val="both"/>
            </w:pPr>
            <w:r w:rsidRPr="00092BF6">
              <w:t>Name: ____________________________________________</w:t>
            </w:r>
          </w:p>
          <w:p w14:paraId="047ACA0E" w14:textId="77777777" w:rsidR="00092BF6" w:rsidRPr="00092BF6" w:rsidRDefault="00092BF6" w:rsidP="00092BF6">
            <w:pPr>
              <w:suppressAutoHyphens/>
              <w:jc w:val="both"/>
            </w:pPr>
          </w:p>
          <w:p w14:paraId="75A6251E" w14:textId="77777777" w:rsidR="00092BF6" w:rsidRPr="00092BF6" w:rsidRDefault="00092BF6" w:rsidP="00092BF6">
            <w:pPr>
              <w:suppressAutoHyphens/>
              <w:jc w:val="both"/>
            </w:pPr>
            <w:r w:rsidRPr="00092BF6">
              <w:t>Title: _____________________________________________</w:t>
            </w:r>
          </w:p>
          <w:p w14:paraId="01EAEC49" w14:textId="77777777" w:rsidR="00092BF6" w:rsidRPr="00092BF6" w:rsidRDefault="00092BF6" w:rsidP="00092BF6">
            <w:pPr>
              <w:suppressAutoHyphens/>
              <w:jc w:val="both"/>
            </w:pPr>
          </w:p>
          <w:p w14:paraId="2C774DB7" w14:textId="77777777" w:rsidR="00092BF6" w:rsidRPr="00092BF6" w:rsidRDefault="00092BF6" w:rsidP="00092BF6">
            <w:pPr>
              <w:suppressAutoHyphens/>
              <w:jc w:val="both"/>
            </w:pPr>
            <w:r w:rsidRPr="00092BF6">
              <w:t>Date:________________________________</w:t>
            </w:r>
            <w:r w:rsidRPr="00092BF6">
              <w:rPr>
                <w:u w:val="single"/>
              </w:rPr>
              <w:tab/>
            </w:r>
            <w:r w:rsidRPr="00092BF6">
              <w:rPr>
                <w:u w:val="single"/>
              </w:rPr>
              <w:tab/>
              <w:t xml:space="preserve">    </w:t>
            </w:r>
            <w:r w:rsidRPr="00092BF6">
              <w:tab/>
            </w:r>
          </w:p>
          <w:p w14:paraId="77ED2ADD" w14:textId="77777777" w:rsidR="00092BF6" w:rsidRPr="00092BF6" w:rsidRDefault="00092BF6" w:rsidP="00092BF6">
            <w:pPr>
              <w:suppressAutoHyphens/>
              <w:jc w:val="both"/>
            </w:pPr>
          </w:p>
          <w:p w14:paraId="609258C5" w14:textId="77777777" w:rsidR="00092BF6" w:rsidRPr="00092BF6" w:rsidRDefault="00092BF6" w:rsidP="00092BF6">
            <w:pPr>
              <w:suppressAutoHyphens/>
              <w:jc w:val="both"/>
            </w:pPr>
          </w:p>
          <w:p w14:paraId="69645A66" w14:textId="77777777" w:rsidR="00092BF6" w:rsidRPr="00092BF6" w:rsidRDefault="00092BF6" w:rsidP="00092BF6">
            <w:pPr>
              <w:suppressAutoHyphens/>
              <w:jc w:val="both"/>
            </w:pPr>
            <w:r w:rsidRPr="00092BF6">
              <w:t>Market Participant Name: ____________________________________________________</w:t>
            </w:r>
          </w:p>
          <w:p w14:paraId="49ECFD48" w14:textId="77777777" w:rsidR="00092BF6" w:rsidRPr="00092BF6" w:rsidRDefault="00092BF6" w:rsidP="00092BF6">
            <w:pPr>
              <w:suppressAutoHyphens/>
              <w:jc w:val="both"/>
            </w:pPr>
          </w:p>
          <w:p w14:paraId="23BD8129" w14:textId="77777777" w:rsidR="00092BF6" w:rsidRPr="00092BF6" w:rsidRDefault="00092BF6" w:rsidP="00092BF6">
            <w:pPr>
              <w:suppressAutoHyphens/>
              <w:jc w:val="both"/>
            </w:pPr>
          </w:p>
          <w:p w14:paraId="3810B8BE" w14:textId="77777777" w:rsidR="00092BF6" w:rsidRPr="00092BF6" w:rsidRDefault="00092BF6" w:rsidP="00092BF6">
            <w:pPr>
              <w:suppressAutoHyphens/>
              <w:jc w:val="both"/>
            </w:pPr>
            <w:r w:rsidRPr="00092BF6">
              <w:t>Market Participant DUNS: ____________________________________________________</w:t>
            </w:r>
          </w:p>
          <w:p w14:paraId="748C295C" w14:textId="77777777" w:rsidR="00092BF6" w:rsidRPr="00092BF6" w:rsidRDefault="00092BF6" w:rsidP="00092BF6">
            <w:pPr>
              <w:keepNext/>
              <w:suppressAutoHyphens/>
              <w:jc w:val="both"/>
            </w:pPr>
          </w:p>
        </w:tc>
      </w:tr>
    </w:tbl>
    <w:p w14:paraId="01EA17BC" w14:textId="77777777" w:rsidR="00092BF6" w:rsidRPr="00092BF6" w:rsidRDefault="00092BF6" w:rsidP="00092BF6">
      <w:pPr>
        <w:rPr>
          <w:color w:val="333300"/>
          <w:szCs w:val="20"/>
        </w:rPr>
      </w:pPr>
    </w:p>
    <w:p w14:paraId="5A27B3C9" w14:textId="77777777" w:rsidR="00453D4E" w:rsidRDefault="00453D4E" w:rsidP="00453D4E">
      <w:pPr>
        <w:tabs>
          <w:tab w:val="left" w:pos="0"/>
        </w:tabs>
        <w:spacing w:after="240"/>
        <w:ind w:left="720" w:hanging="720"/>
      </w:pPr>
    </w:p>
    <w:p w14:paraId="324D906D" w14:textId="77777777" w:rsidR="005B50BE" w:rsidRDefault="005B50BE" w:rsidP="00453D4E">
      <w:pPr>
        <w:tabs>
          <w:tab w:val="left" w:pos="0"/>
        </w:tabs>
        <w:spacing w:after="240"/>
        <w:ind w:left="720" w:hanging="720"/>
      </w:pPr>
    </w:p>
    <w:p w14:paraId="559EF2A3" w14:textId="77777777" w:rsidR="005B50BE" w:rsidRDefault="005B50BE" w:rsidP="00453D4E">
      <w:pPr>
        <w:tabs>
          <w:tab w:val="left" w:pos="0"/>
        </w:tabs>
        <w:spacing w:after="240"/>
        <w:ind w:left="720" w:hanging="720"/>
      </w:pPr>
    </w:p>
    <w:p w14:paraId="52C66AE1" w14:textId="77777777" w:rsidR="005B50BE" w:rsidRDefault="005B50BE" w:rsidP="00453D4E">
      <w:pPr>
        <w:tabs>
          <w:tab w:val="left" w:pos="0"/>
        </w:tabs>
        <w:spacing w:after="240"/>
        <w:ind w:left="720" w:hanging="720"/>
      </w:pPr>
    </w:p>
    <w:p w14:paraId="45572147" w14:textId="77777777" w:rsidR="005B50BE" w:rsidRDefault="005B50BE" w:rsidP="00453D4E">
      <w:pPr>
        <w:tabs>
          <w:tab w:val="left" w:pos="0"/>
        </w:tabs>
        <w:spacing w:after="240"/>
        <w:ind w:left="720" w:hanging="720"/>
      </w:pPr>
    </w:p>
    <w:p w14:paraId="11B42EFC" w14:textId="77777777" w:rsidR="005B50BE" w:rsidRDefault="005B50BE" w:rsidP="00453D4E">
      <w:pPr>
        <w:tabs>
          <w:tab w:val="left" w:pos="0"/>
        </w:tabs>
        <w:spacing w:after="240"/>
        <w:ind w:left="720" w:hanging="720"/>
      </w:pPr>
    </w:p>
    <w:p w14:paraId="49DD6BA6" w14:textId="77777777" w:rsidR="005B50BE" w:rsidRDefault="005B50BE" w:rsidP="00453D4E">
      <w:pPr>
        <w:tabs>
          <w:tab w:val="left" w:pos="0"/>
        </w:tabs>
        <w:spacing w:after="240"/>
        <w:ind w:left="720" w:hanging="720"/>
      </w:pPr>
    </w:p>
    <w:p w14:paraId="660F1EED" w14:textId="77777777" w:rsidR="005B50BE" w:rsidRDefault="005B50BE" w:rsidP="00453D4E">
      <w:pPr>
        <w:tabs>
          <w:tab w:val="left" w:pos="0"/>
        </w:tabs>
        <w:spacing w:after="240"/>
        <w:ind w:left="720" w:hanging="720"/>
      </w:pPr>
    </w:p>
    <w:p w14:paraId="2EA5D923" w14:textId="77777777" w:rsidR="005B50BE" w:rsidRDefault="005B50BE" w:rsidP="00453D4E">
      <w:pPr>
        <w:tabs>
          <w:tab w:val="left" w:pos="0"/>
        </w:tabs>
        <w:spacing w:after="240"/>
        <w:ind w:left="720" w:hanging="720"/>
      </w:pPr>
    </w:p>
    <w:p w14:paraId="4132FCFB" w14:textId="77777777" w:rsidR="005B50BE" w:rsidRDefault="005B50BE" w:rsidP="00453D4E">
      <w:pPr>
        <w:tabs>
          <w:tab w:val="left" w:pos="0"/>
        </w:tabs>
        <w:spacing w:after="240"/>
        <w:ind w:left="720" w:hanging="720"/>
      </w:pPr>
    </w:p>
    <w:p w14:paraId="307B7DA3" w14:textId="77777777" w:rsidR="005B50BE" w:rsidRDefault="005B50BE" w:rsidP="00453D4E">
      <w:pPr>
        <w:tabs>
          <w:tab w:val="left" w:pos="0"/>
        </w:tabs>
        <w:spacing w:after="240"/>
        <w:ind w:left="720" w:hanging="720"/>
      </w:pPr>
    </w:p>
    <w:p w14:paraId="3D88FD49" w14:textId="77777777" w:rsidR="005B50BE" w:rsidRDefault="005B50BE" w:rsidP="00453D4E">
      <w:pPr>
        <w:tabs>
          <w:tab w:val="left" w:pos="0"/>
        </w:tabs>
        <w:spacing w:after="240"/>
        <w:ind w:left="720" w:hanging="720"/>
      </w:pPr>
    </w:p>
    <w:p w14:paraId="3054EAA1" w14:textId="77777777" w:rsidR="005B50BE" w:rsidRDefault="005B50BE" w:rsidP="00453D4E">
      <w:pPr>
        <w:tabs>
          <w:tab w:val="left" w:pos="0"/>
        </w:tabs>
        <w:spacing w:after="240"/>
        <w:ind w:left="720" w:hanging="720"/>
      </w:pPr>
    </w:p>
    <w:p w14:paraId="2E84EF04" w14:textId="77777777" w:rsidR="005B50BE" w:rsidRDefault="005B50BE" w:rsidP="00453D4E">
      <w:pPr>
        <w:tabs>
          <w:tab w:val="left" w:pos="0"/>
        </w:tabs>
        <w:spacing w:after="240"/>
        <w:ind w:left="720" w:hanging="720"/>
      </w:pPr>
    </w:p>
    <w:p w14:paraId="68195159" w14:textId="77777777" w:rsidR="005B50BE" w:rsidRDefault="005B50BE" w:rsidP="00453D4E">
      <w:pPr>
        <w:tabs>
          <w:tab w:val="left" w:pos="0"/>
        </w:tabs>
        <w:spacing w:after="240"/>
        <w:ind w:left="720" w:hanging="720"/>
      </w:pPr>
    </w:p>
    <w:p w14:paraId="37EAB307" w14:textId="77777777" w:rsidR="005B50BE" w:rsidRDefault="005B50BE" w:rsidP="00453D4E">
      <w:pPr>
        <w:tabs>
          <w:tab w:val="left" w:pos="0"/>
        </w:tabs>
        <w:spacing w:after="240"/>
        <w:ind w:left="720" w:hanging="720"/>
      </w:pPr>
    </w:p>
    <w:p w14:paraId="3A82D139" w14:textId="77777777" w:rsidR="005B50BE" w:rsidRDefault="005B50BE" w:rsidP="00453D4E">
      <w:pPr>
        <w:tabs>
          <w:tab w:val="left" w:pos="0"/>
        </w:tabs>
        <w:spacing w:after="240"/>
        <w:ind w:left="720" w:hanging="720"/>
      </w:pPr>
    </w:p>
    <w:p w14:paraId="0FB45CB6" w14:textId="77777777" w:rsidR="005B50BE" w:rsidRDefault="005B50BE" w:rsidP="00453D4E">
      <w:pPr>
        <w:tabs>
          <w:tab w:val="left" w:pos="0"/>
        </w:tabs>
        <w:spacing w:after="240"/>
        <w:ind w:left="720" w:hanging="720"/>
      </w:pPr>
    </w:p>
    <w:p w14:paraId="0957FC30" w14:textId="77777777" w:rsidR="005B50BE" w:rsidRDefault="005B50BE" w:rsidP="00453D4E">
      <w:pPr>
        <w:tabs>
          <w:tab w:val="left" w:pos="0"/>
        </w:tabs>
        <w:spacing w:after="240"/>
        <w:ind w:left="720" w:hanging="720"/>
      </w:pPr>
    </w:p>
    <w:p w14:paraId="32182D10" w14:textId="77777777" w:rsidR="005B50BE" w:rsidRDefault="005B50BE" w:rsidP="00453D4E">
      <w:pPr>
        <w:tabs>
          <w:tab w:val="left" w:pos="0"/>
        </w:tabs>
        <w:spacing w:after="240"/>
        <w:ind w:left="720" w:hanging="720"/>
      </w:pPr>
    </w:p>
    <w:p w14:paraId="73AE56CE" w14:textId="77777777" w:rsidR="005B50BE" w:rsidRDefault="005B50BE" w:rsidP="00453D4E">
      <w:pPr>
        <w:tabs>
          <w:tab w:val="left" w:pos="0"/>
        </w:tabs>
        <w:spacing w:after="240"/>
        <w:ind w:left="720" w:hanging="720"/>
      </w:pPr>
    </w:p>
    <w:p w14:paraId="2CC904CD" w14:textId="77777777" w:rsidR="005B50BE" w:rsidRDefault="005B50BE" w:rsidP="00453D4E">
      <w:pPr>
        <w:tabs>
          <w:tab w:val="left" w:pos="0"/>
        </w:tabs>
        <w:spacing w:after="240"/>
        <w:ind w:left="720" w:hanging="720"/>
      </w:pPr>
    </w:p>
    <w:p w14:paraId="7BF45B2E" w14:textId="77777777" w:rsidR="005B50BE" w:rsidRDefault="005B50BE" w:rsidP="00453D4E">
      <w:pPr>
        <w:tabs>
          <w:tab w:val="left" w:pos="0"/>
        </w:tabs>
        <w:spacing w:after="240"/>
        <w:ind w:left="720" w:hanging="720"/>
      </w:pPr>
    </w:p>
    <w:p w14:paraId="018349D5" w14:textId="77777777" w:rsidR="005B50BE" w:rsidRDefault="005B50BE" w:rsidP="00453D4E">
      <w:pPr>
        <w:tabs>
          <w:tab w:val="left" w:pos="0"/>
        </w:tabs>
        <w:spacing w:after="240"/>
        <w:ind w:left="720" w:hanging="720"/>
      </w:pPr>
    </w:p>
    <w:p w14:paraId="0CCEC9D1" w14:textId="77777777" w:rsidR="005B50BE" w:rsidRDefault="005B50BE" w:rsidP="005B50BE">
      <w:pPr>
        <w:tabs>
          <w:tab w:val="left" w:pos="0"/>
        </w:tabs>
        <w:spacing w:after="240"/>
      </w:pPr>
    </w:p>
    <w:p w14:paraId="2D7ADC91" w14:textId="77777777" w:rsidR="005B50BE" w:rsidRPr="00F2174A" w:rsidRDefault="005B50BE" w:rsidP="005B50BE">
      <w:pPr>
        <w:spacing w:before="2400"/>
        <w:jc w:val="center"/>
        <w:rPr>
          <w:ins w:id="2793" w:author="ERCOT 030526" w:date="2026-02-06T13:52:00Z" w16du:dateUtc="2026-02-06T19:52:00Z"/>
          <w:b/>
          <w:sz w:val="36"/>
          <w:szCs w:val="36"/>
        </w:rPr>
      </w:pPr>
      <w:ins w:id="2794" w:author="ERCOT 030526" w:date="2026-02-06T13:52:00Z" w16du:dateUtc="2026-02-06T19:52:00Z">
        <w:r w:rsidRPr="00F2174A">
          <w:rPr>
            <w:b/>
            <w:sz w:val="36"/>
          </w:rPr>
          <w:t>ERCOT Nodal Protocols</w:t>
        </w:r>
        <w:r>
          <w:rPr>
            <w:b/>
            <w:sz w:val="36"/>
          </w:rPr>
          <w:t xml:space="preserve"> </w:t>
        </w:r>
      </w:ins>
    </w:p>
    <w:p w14:paraId="5D6C7B0B" w14:textId="77777777" w:rsidR="005B50BE" w:rsidRPr="00F2174A" w:rsidRDefault="005B50BE" w:rsidP="005B50BE">
      <w:pPr>
        <w:jc w:val="center"/>
        <w:rPr>
          <w:ins w:id="2795" w:author="ERCOT 030526" w:date="2026-02-06T13:52:00Z" w16du:dateUtc="2026-02-06T19:52:00Z"/>
          <w:b/>
          <w:sz w:val="36"/>
        </w:rPr>
      </w:pPr>
    </w:p>
    <w:p w14:paraId="25B94311" w14:textId="77777777" w:rsidR="005B50BE" w:rsidRPr="00F2174A" w:rsidRDefault="005B50BE" w:rsidP="005B50BE">
      <w:pPr>
        <w:jc w:val="center"/>
        <w:rPr>
          <w:ins w:id="2796" w:author="ERCOT 030526" w:date="2026-02-06T13:52:00Z" w16du:dateUtc="2026-02-06T19:52:00Z"/>
          <w:b/>
          <w:sz w:val="36"/>
        </w:rPr>
      </w:pPr>
      <w:ins w:id="2797" w:author="ERCOT 030526" w:date="2026-02-06T13:52:00Z" w16du:dateUtc="2026-02-06T19:52:00Z">
        <w:r w:rsidRPr="00F2174A">
          <w:rPr>
            <w:b/>
            <w:sz w:val="36"/>
          </w:rPr>
          <w:t>Section 2</w:t>
        </w:r>
        <w:r>
          <w:rPr>
            <w:b/>
            <w:sz w:val="36"/>
          </w:rPr>
          <w:t>3</w:t>
        </w:r>
      </w:ins>
    </w:p>
    <w:p w14:paraId="4F4EB67F" w14:textId="77777777" w:rsidR="005B50BE" w:rsidRDefault="005B50BE" w:rsidP="005B50BE">
      <w:pPr>
        <w:jc w:val="center"/>
        <w:rPr>
          <w:ins w:id="2798" w:author="ERCOT 030526" w:date="2026-02-06T13:52:00Z" w16du:dateUtc="2026-02-06T19:52:00Z"/>
          <w:b/>
          <w:sz w:val="36"/>
          <w:szCs w:val="36"/>
        </w:rPr>
      </w:pPr>
    </w:p>
    <w:p w14:paraId="19BBFF61" w14:textId="1197FDEC" w:rsidR="005B50BE" w:rsidRPr="00CA69E4" w:rsidRDefault="00D46E8A" w:rsidP="005B50BE">
      <w:pPr>
        <w:jc w:val="center"/>
        <w:rPr>
          <w:ins w:id="2799" w:author="ERCOT 030526" w:date="2026-02-06T13:52:00Z" w16du:dateUtc="2026-02-06T19:52:00Z"/>
          <w:b/>
          <w:sz w:val="36"/>
        </w:rPr>
      </w:pPr>
      <w:ins w:id="2800" w:author="ERCOT 030526" w:date="2026-02-06T14:40:00Z" w16du:dateUtc="2026-02-06T20:40:00Z">
        <w:r>
          <w:rPr>
            <w:b/>
            <w:sz w:val="36"/>
            <w:szCs w:val="36"/>
          </w:rPr>
          <w:t>Form U</w:t>
        </w:r>
      </w:ins>
      <w:ins w:id="2801" w:author="ERCOT 030526" w:date="2026-02-06T13:52:00Z" w16du:dateUtc="2026-02-06T19:52:00Z">
        <w:r w:rsidR="005B50BE" w:rsidRPr="00A72192">
          <w:rPr>
            <w:b/>
            <w:sz w:val="36"/>
            <w:szCs w:val="36"/>
          </w:rPr>
          <w:t xml:space="preserve">:  </w:t>
        </w:r>
        <w:r w:rsidR="005B50BE">
          <w:rPr>
            <w:b/>
            <w:sz w:val="36"/>
            <w:szCs w:val="36"/>
          </w:rPr>
          <w:t xml:space="preserve">Request to Opt-in to Energy Attribute Certificate </w:t>
        </w:r>
      </w:ins>
      <w:ins w:id="2802" w:author="ERCOT 030526" w:date="2026-02-11T12:53:00Z" w16du:dateUtc="2026-02-11T18:53:00Z">
        <w:r w:rsidR="006B7543">
          <w:rPr>
            <w:b/>
            <w:sz w:val="36"/>
            <w:szCs w:val="36"/>
          </w:rPr>
          <w:t xml:space="preserve">(EAC) </w:t>
        </w:r>
      </w:ins>
      <w:ins w:id="2803" w:author="ERCOT 030526" w:date="2026-02-06T13:52:00Z" w16du:dateUtc="2026-02-06T19:52:00Z">
        <w:r w:rsidR="005B50BE">
          <w:rPr>
            <w:b/>
            <w:sz w:val="36"/>
            <w:szCs w:val="36"/>
          </w:rPr>
          <w:t xml:space="preserve">Program  </w:t>
        </w:r>
      </w:ins>
    </w:p>
    <w:p w14:paraId="5C40EC86" w14:textId="77777777" w:rsidR="005B50BE" w:rsidRPr="00F2174A" w:rsidRDefault="005B50BE" w:rsidP="005B50BE">
      <w:pPr>
        <w:jc w:val="center"/>
        <w:outlineLvl w:val="0"/>
        <w:rPr>
          <w:ins w:id="2804" w:author="ERCOT 030526" w:date="2026-02-06T13:52:00Z" w16du:dateUtc="2026-02-06T19:52:00Z"/>
          <w:b/>
        </w:rPr>
      </w:pPr>
    </w:p>
    <w:p w14:paraId="41BECB0A" w14:textId="77777777" w:rsidR="005B50BE" w:rsidRPr="00F2174A" w:rsidRDefault="005B50BE" w:rsidP="005B50BE">
      <w:pPr>
        <w:jc w:val="center"/>
        <w:outlineLvl w:val="0"/>
        <w:rPr>
          <w:ins w:id="2805" w:author="ERCOT 030526" w:date="2026-02-06T13:52:00Z" w16du:dateUtc="2026-02-06T19:52:00Z"/>
          <w:b/>
        </w:rPr>
      </w:pPr>
    </w:p>
    <w:p w14:paraId="4F8009DC" w14:textId="77777777" w:rsidR="005B50BE" w:rsidRPr="00F2174A" w:rsidRDefault="005B50BE" w:rsidP="005B50BE">
      <w:pPr>
        <w:jc w:val="center"/>
        <w:outlineLvl w:val="0"/>
        <w:rPr>
          <w:ins w:id="2806" w:author="ERCOT 030526" w:date="2026-02-06T13:52:00Z" w16du:dateUtc="2026-02-06T19:52:00Z"/>
          <w:b/>
        </w:rPr>
      </w:pPr>
      <w:ins w:id="2807" w:author="ERCOT 030526" w:date="2026-02-06T13:52:00Z" w16du:dateUtc="2026-02-06T19:52:00Z">
        <w:r>
          <w:rPr>
            <w:b/>
          </w:rPr>
          <w:t>TBD</w:t>
        </w:r>
      </w:ins>
    </w:p>
    <w:p w14:paraId="7E0724D8" w14:textId="77777777" w:rsidR="005B50BE" w:rsidRPr="00F2174A" w:rsidRDefault="005B50BE" w:rsidP="005B50BE">
      <w:pPr>
        <w:jc w:val="center"/>
        <w:outlineLvl w:val="0"/>
        <w:rPr>
          <w:ins w:id="2808" w:author="ERCOT 030526" w:date="2026-02-06T13:52:00Z" w16du:dateUtc="2026-02-06T19:52:00Z"/>
          <w:b/>
        </w:rPr>
      </w:pPr>
    </w:p>
    <w:p w14:paraId="731D7032" w14:textId="77777777" w:rsidR="005B50BE" w:rsidRPr="00F2174A" w:rsidRDefault="005B50BE" w:rsidP="005B50BE">
      <w:pPr>
        <w:jc w:val="center"/>
        <w:outlineLvl w:val="0"/>
        <w:rPr>
          <w:ins w:id="2809" w:author="ERCOT 030526" w:date="2026-02-06T13:52:00Z" w16du:dateUtc="2026-02-06T19:52:00Z"/>
          <w:b/>
        </w:rPr>
      </w:pPr>
    </w:p>
    <w:p w14:paraId="4B662693" w14:textId="77777777" w:rsidR="005B50BE" w:rsidRPr="00F2174A" w:rsidRDefault="005B50BE" w:rsidP="005B50BE">
      <w:pPr>
        <w:jc w:val="center"/>
        <w:rPr>
          <w:ins w:id="2810" w:author="ERCOT 030526" w:date="2026-02-06T13:52:00Z" w16du:dateUtc="2026-02-06T19:52:00Z"/>
          <w:b/>
          <w:bCs/>
          <w:i/>
          <w:iCs/>
        </w:rPr>
      </w:pPr>
    </w:p>
    <w:p w14:paraId="28E2AB59" w14:textId="77777777" w:rsidR="005B50BE" w:rsidRPr="00F2174A" w:rsidRDefault="005B50BE" w:rsidP="005B50BE">
      <w:pPr>
        <w:jc w:val="center"/>
        <w:rPr>
          <w:ins w:id="2811" w:author="ERCOT 030526" w:date="2026-02-06T13:52:00Z" w16du:dateUtc="2026-02-06T19:52:00Z"/>
          <w:b/>
        </w:rPr>
      </w:pPr>
    </w:p>
    <w:p w14:paraId="1AD435EC" w14:textId="77777777" w:rsidR="005B50BE" w:rsidRPr="00F2174A" w:rsidRDefault="005B50BE" w:rsidP="005B50BE">
      <w:pPr>
        <w:pBdr>
          <w:top w:val="single" w:sz="4" w:space="1" w:color="auto"/>
        </w:pBdr>
        <w:rPr>
          <w:ins w:id="2812" w:author="ERCOT 030526" w:date="2026-02-06T13:52:00Z" w16du:dateUtc="2026-02-06T19:52:00Z"/>
          <w:b/>
          <w:sz w:val="20"/>
        </w:rPr>
      </w:pPr>
    </w:p>
    <w:p w14:paraId="5A25683D" w14:textId="77777777" w:rsidR="005B50BE" w:rsidRPr="00F2174A" w:rsidRDefault="005B50BE" w:rsidP="005B50BE">
      <w:pPr>
        <w:pStyle w:val="BodyText"/>
        <w:rPr>
          <w:ins w:id="2813" w:author="ERCOT 030526" w:date="2026-02-06T13:52:00Z" w16du:dateUtc="2026-02-06T19:52:00Z"/>
        </w:rPr>
        <w:sectPr w:rsidR="005B50BE" w:rsidRPr="00F2174A" w:rsidSect="00696494">
          <w:headerReference w:type="default" r:id="rId17"/>
          <w:footerReference w:type="even" r:id="rId18"/>
          <w:pgSz w:w="12240" w:h="15840" w:code="1"/>
          <w:pgMar w:top="1440" w:right="1440" w:bottom="1440" w:left="1440" w:header="720" w:footer="720" w:gutter="0"/>
          <w:pgNumType w:start="61" w:chapStyle="1"/>
          <w:cols w:space="720"/>
        </w:sectPr>
      </w:pPr>
    </w:p>
    <w:p w14:paraId="681CCD44" w14:textId="368B4E2A" w:rsidR="005B50BE" w:rsidRDefault="005B50BE" w:rsidP="005B50BE">
      <w:pPr>
        <w:jc w:val="center"/>
        <w:rPr>
          <w:ins w:id="2814" w:author="ERCOT 030526" w:date="2026-02-06T13:52:00Z" w16du:dateUtc="2026-02-06T19:52:00Z"/>
          <w:b/>
        </w:rPr>
      </w:pPr>
      <w:ins w:id="2815" w:author="ERCOT 030526" w:date="2026-02-06T13:52:00Z" w16du:dateUtc="2026-02-06T19:52:00Z">
        <w:r w:rsidRPr="00FD150D">
          <w:rPr>
            <w:b/>
          </w:rPr>
          <w:lastRenderedPageBreak/>
          <w:t xml:space="preserve">Request to Opt-in to Energy Attribute Certificate </w:t>
        </w:r>
      </w:ins>
      <w:ins w:id="2816" w:author="ERCOT 030526" w:date="2026-02-11T12:53:00Z" w16du:dateUtc="2026-02-11T18:53:00Z">
        <w:r w:rsidR="006B7543">
          <w:rPr>
            <w:b/>
          </w:rPr>
          <w:t xml:space="preserve">(EAC) </w:t>
        </w:r>
      </w:ins>
      <w:ins w:id="2817" w:author="ERCOT 030526" w:date="2026-02-06T13:52:00Z" w16du:dateUtc="2026-02-06T19:52:00Z">
        <w:r w:rsidRPr="00FD150D">
          <w:rPr>
            <w:b/>
          </w:rPr>
          <w:t xml:space="preserve">Program </w:t>
        </w:r>
      </w:ins>
    </w:p>
    <w:p w14:paraId="33FB9321" w14:textId="77777777" w:rsidR="005B50BE" w:rsidRDefault="005B50BE" w:rsidP="005B50BE">
      <w:pPr>
        <w:jc w:val="center"/>
        <w:rPr>
          <w:ins w:id="2818" w:author="ERCOT 030526" w:date="2026-02-06T13:52:00Z" w16du:dateUtc="2026-02-06T19:52:00Z"/>
          <w:b/>
        </w:rPr>
      </w:pPr>
    </w:p>
    <w:p w14:paraId="55482244" w14:textId="358DBC34" w:rsidR="005B50BE" w:rsidRPr="00296D10" w:rsidRDefault="005B50BE" w:rsidP="005B50BE">
      <w:pPr>
        <w:pStyle w:val="NormalWeb"/>
        <w:rPr>
          <w:ins w:id="2819" w:author="ERCOT 030526" w:date="2026-02-06T13:52:00Z" w16du:dateUtc="2026-02-06T19:52:00Z"/>
          <w:color w:val="000000"/>
        </w:rPr>
      </w:pPr>
      <w:ins w:id="2820" w:author="ERCOT 030526" w:date="2026-02-06T13:52:00Z" w16du:dateUtc="2026-02-06T19:52:00Z">
        <w:r w:rsidRPr="009B23E8">
          <w:rPr>
            <w:color w:val="000000"/>
          </w:rPr>
          <w:t xml:space="preserve">A </w:t>
        </w:r>
        <w:r>
          <w:rPr>
            <w:color w:val="000000"/>
          </w:rPr>
          <w:t>Resource Entity</w:t>
        </w:r>
        <w:r w:rsidRPr="009B23E8">
          <w:rPr>
            <w:color w:val="000000"/>
          </w:rPr>
          <w:t xml:space="preserve"> </w:t>
        </w:r>
        <w:r w:rsidRPr="00296D10">
          <w:rPr>
            <w:color w:val="000000"/>
          </w:rPr>
          <w:t xml:space="preserve">may voluntarily request </w:t>
        </w:r>
        <w:r>
          <w:rPr>
            <w:color w:val="000000"/>
          </w:rPr>
          <w:t>ERCOT to share specified data with the third</w:t>
        </w:r>
      </w:ins>
      <w:ins w:id="2821" w:author="ERCOT 030526" w:date="2026-02-11T13:45:00Z" w16du:dateUtc="2026-02-11T19:45:00Z">
        <w:r w:rsidR="0035736C">
          <w:rPr>
            <w:color w:val="000000"/>
          </w:rPr>
          <w:t>-</w:t>
        </w:r>
      </w:ins>
      <w:ins w:id="2822" w:author="ERCOT 030526" w:date="2026-02-06T13:52:00Z" w16du:dateUtc="2026-02-06T19:52:00Z">
        <w:r>
          <w:rPr>
            <w:color w:val="000000"/>
          </w:rPr>
          <w:t>party administrator of the EAC p</w:t>
        </w:r>
        <w:r w:rsidRPr="00296D10">
          <w:rPr>
            <w:color w:val="000000"/>
          </w:rPr>
          <w:t xml:space="preserve">rogram, as that program is </w:t>
        </w:r>
        <w:r>
          <w:rPr>
            <w:color w:val="000000"/>
          </w:rPr>
          <w:t>outlined</w:t>
        </w:r>
        <w:r w:rsidRPr="00296D10">
          <w:rPr>
            <w:color w:val="000000"/>
          </w:rPr>
          <w:t xml:space="preserve"> under Section 14.14, </w:t>
        </w:r>
        <w:r w:rsidRPr="003A1C3C">
          <w:rPr>
            <w:color w:val="000000"/>
          </w:rPr>
          <w:t>Third</w:t>
        </w:r>
      </w:ins>
      <w:ins w:id="2823" w:author="ERCOT 030526" w:date="2026-02-11T13:47:00Z" w16du:dateUtc="2026-02-11T19:47:00Z">
        <w:r w:rsidR="0035736C">
          <w:rPr>
            <w:color w:val="000000"/>
          </w:rPr>
          <w:t>-</w:t>
        </w:r>
      </w:ins>
      <w:ins w:id="2824" w:author="ERCOT 030526" w:date="2026-02-06T13:52:00Z" w16du:dateUtc="2026-02-06T19:52:00Z">
        <w:r w:rsidRPr="003A1C3C">
          <w:rPr>
            <w:color w:val="000000"/>
          </w:rPr>
          <w:t xml:space="preserve">Party Energy Attribute Certificate </w:t>
        </w:r>
      </w:ins>
      <w:ins w:id="2825" w:author="ERCOT 030526" w:date="2026-02-11T14:14:00Z" w16du:dateUtc="2026-02-11T20:14:00Z">
        <w:r w:rsidR="00E529CD">
          <w:rPr>
            <w:color w:val="000000"/>
          </w:rPr>
          <w:t xml:space="preserve">(EAC) </w:t>
        </w:r>
      </w:ins>
      <w:ins w:id="2826" w:author="ERCOT 030526" w:date="2026-02-06T13:52:00Z" w16du:dateUtc="2026-02-06T19:52:00Z">
        <w:r w:rsidRPr="003A1C3C">
          <w:rPr>
            <w:color w:val="000000"/>
          </w:rPr>
          <w:t>Program</w:t>
        </w:r>
        <w:r w:rsidRPr="00296D10">
          <w:rPr>
            <w:color w:val="000000"/>
          </w:rPr>
          <w:t xml:space="preserve">. </w:t>
        </w:r>
        <w:r>
          <w:rPr>
            <w:color w:val="000000"/>
          </w:rPr>
          <w:t xml:space="preserve"> </w:t>
        </w:r>
      </w:ins>
    </w:p>
    <w:p w14:paraId="4B577D45" w14:textId="37DDFB7A" w:rsidR="005B50BE" w:rsidRPr="009B23E8" w:rsidRDefault="005B50BE" w:rsidP="005B50BE">
      <w:pPr>
        <w:pStyle w:val="NormalWeb"/>
        <w:rPr>
          <w:ins w:id="2827" w:author="ERCOT 030526" w:date="2026-02-06T13:52:00Z" w16du:dateUtc="2026-02-06T19:52:00Z"/>
          <w:color w:val="000000"/>
        </w:rPr>
      </w:pPr>
      <w:ins w:id="2828" w:author="ERCOT 030526" w:date="2026-02-06T13:52:00Z" w16du:dateUtc="2026-02-06T19:52:00Z">
        <w:r w:rsidRPr="009B23E8">
          <w:rPr>
            <w:color w:val="000000"/>
          </w:rPr>
          <w:t xml:space="preserve">To request </w:t>
        </w:r>
        <w:r w:rsidRPr="00296D10">
          <w:rPr>
            <w:color w:val="000000"/>
          </w:rPr>
          <w:t xml:space="preserve">to opt-in to the </w:t>
        </w:r>
        <w:r>
          <w:rPr>
            <w:color w:val="000000"/>
          </w:rPr>
          <w:t>EAC</w:t>
        </w:r>
        <w:r w:rsidRPr="00296D10">
          <w:rPr>
            <w:color w:val="000000"/>
          </w:rPr>
          <w:t xml:space="preserve"> </w:t>
        </w:r>
        <w:r>
          <w:rPr>
            <w:color w:val="000000"/>
          </w:rPr>
          <w:t>p</w:t>
        </w:r>
        <w:r w:rsidRPr="00296D10">
          <w:rPr>
            <w:color w:val="000000"/>
          </w:rPr>
          <w:t>rogram</w:t>
        </w:r>
        <w:r w:rsidRPr="009B23E8">
          <w:rPr>
            <w:color w:val="000000"/>
          </w:rPr>
          <w:t xml:space="preserve">, the Authorized Representative or an officer/executive of the </w:t>
        </w:r>
        <w:r>
          <w:rPr>
            <w:color w:val="000000"/>
          </w:rPr>
          <w:t xml:space="preserve">Resource Entity </w:t>
        </w:r>
        <w:r w:rsidRPr="009B23E8">
          <w:rPr>
            <w:color w:val="000000"/>
          </w:rPr>
          <w:t xml:space="preserve">must complete this form and return it to ERCOT via email at </w:t>
        </w:r>
        <w:r w:rsidRPr="00C766DB">
          <w:rPr>
            <w:color w:val="000000"/>
          </w:rPr>
          <w:t>(</w:t>
        </w:r>
        <w:r>
          <w:fldChar w:fldCharType="begin"/>
        </w:r>
        <w:r>
          <w:instrText>HYPERLINK "mailto:recadmin@ercot.com"</w:instrText>
        </w:r>
        <w:r>
          <w:fldChar w:fldCharType="separate"/>
        </w:r>
        <w:r w:rsidRPr="00C766DB">
          <w:rPr>
            <w:rStyle w:val="Hyperlink"/>
          </w:rPr>
          <w:t>recadmin@ercot.com</w:t>
        </w:r>
        <w:r>
          <w:fldChar w:fldCharType="end"/>
        </w:r>
        <w:r w:rsidRPr="00C766DB">
          <w:rPr>
            <w:color w:val="000000"/>
          </w:rPr>
          <w:t>).</w:t>
        </w:r>
        <w:r w:rsidRPr="00296D10">
          <w:rPr>
            <w:color w:val="000000"/>
          </w:rPr>
          <w:t xml:space="preserve"> </w:t>
        </w:r>
      </w:ins>
    </w:p>
    <w:tbl>
      <w:tblPr>
        <w:tblStyle w:val="TableGrid"/>
        <w:tblW w:w="0" w:type="auto"/>
        <w:tblLook w:val="04A0" w:firstRow="1" w:lastRow="0" w:firstColumn="1" w:lastColumn="0" w:noHBand="0" w:noVBand="1"/>
      </w:tblPr>
      <w:tblGrid>
        <w:gridCol w:w="3235"/>
        <w:gridCol w:w="6115"/>
      </w:tblGrid>
      <w:tr w:rsidR="005B50BE" w14:paraId="385F2D4E" w14:textId="77777777" w:rsidTr="0077102A">
        <w:trPr>
          <w:ins w:id="2829" w:author="ERCOT 030526" w:date="2026-02-06T13:52:00Z"/>
        </w:trPr>
        <w:tc>
          <w:tcPr>
            <w:tcW w:w="3235" w:type="dxa"/>
          </w:tcPr>
          <w:p w14:paraId="766D8F7D" w14:textId="1C04D527" w:rsidR="005B50BE" w:rsidRDefault="005B50BE" w:rsidP="0077102A">
            <w:pPr>
              <w:pStyle w:val="NormalWeb"/>
              <w:rPr>
                <w:ins w:id="2830" w:author="ERCOT 030526" w:date="2026-02-06T13:52:00Z" w16du:dateUtc="2026-02-06T19:52:00Z"/>
                <w:color w:val="000000"/>
              </w:rPr>
            </w:pPr>
            <w:ins w:id="2831" w:author="ERCOT 030526" w:date="2026-02-06T13:52:00Z" w16du:dateUtc="2026-02-06T19:52:00Z">
              <w:r>
                <w:rPr>
                  <w:color w:val="000000"/>
                </w:rPr>
                <w:t>Resource Entity Name</w:t>
              </w:r>
            </w:ins>
            <w:ins w:id="2832" w:author="ERCOT 030526" w:date="2026-02-12T13:54:00Z" w16du:dateUtc="2026-02-12T19:54:00Z">
              <w:r w:rsidR="00121FCE">
                <w:rPr>
                  <w:color w:val="000000"/>
                </w:rPr>
                <w:t>:</w:t>
              </w:r>
            </w:ins>
          </w:p>
        </w:tc>
        <w:tc>
          <w:tcPr>
            <w:tcW w:w="6115" w:type="dxa"/>
          </w:tcPr>
          <w:p w14:paraId="64269CED" w14:textId="77777777" w:rsidR="005B50BE" w:rsidRDefault="005B50BE" w:rsidP="0077102A">
            <w:pPr>
              <w:pStyle w:val="NormalWeb"/>
              <w:rPr>
                <w:ins w:id="2833" w:author="ERCOT 030526" w:date="2026-02-06T13:52:00Z" w16du:dateUtc="2026-02-06T19:52:00Z"/>
                <w:color w:val="000000"/>
              </w:rPr>
            </w:pPr>
          </w:p>
        </w:tc>
      </w:tr>
      <w:tr w:rsidR="005B50BE" w14:paraId="354FCCFF" w14:textId="77777777" w:rsidTr="0077102A">
        <w:trPr>
          <w:ins w:id="2834" w:author="ERCOT 030526" w:date="2026-02-06T13:52:00Z"/>
        </w:trPr>
        <w:tc>
          <w:tcPr>
            <w:tcW w:w="3235" w:type="dxa"/>
          </w:tcPr>
          <w:p w14:paraId="3659D0D2" w14:textId="5A05465E" w:rsidR="005B50BE" w:rsidRDefault="005B50BE" w:rsidP="0077102A">
            <w:pPr>
              <w:pStyle w:val="NormalWeb"/>
              <w:rPr>
                <w:ins w:id="2835" w:author="ERCOT 030526" w:date="2026-02-06T13:52:00Z" w16du:dateUtc="2026-02-06T19:52:00Z"/>
                <w:color w:val="000000"/>
              </w:rPr>
            </w:pPr>
            <w:ins w:id="2836" w:author="ERCOT 030526" w:date="2026-02-06T13:52:00Z" w16du:dateUtc="2026-02-06T19:52:00Z">
              <w:r>
                <w:rPr>
                  <w:color w:val="000000"/>
                </w:rPr>
                <w:t xml:space="preserve">Resource Entity </w:t>
              </w:r>
            </w:ins>
            <w:ins w:id="2837" w:author="ERCOT 030526" w:date="2026-02-11T13:19:00Z" w16du:dateUtc="2026-02-11T19:19:00Z">
              <w:r w:rsidR="00573599">
                <w:rPr>
                  <w:color w:val="000000"/>
                </w:rPr>
                <w:t>DUNS</w:t>
              </w:r>
            </w:ins>
            <w:ins w:id="2838" w:author="ERCOT 030526" w:date="2026-02-06T13:52:00Z" w16du:dateUtc="2026-02-06T19:52:00Z">
              <w:r>
                <w:rPr>
                  <w:color w:val="000000"/>
                </w:rPr>
                <w:t xml:space="preserve"> Number</w:t>
              </w:r>
            </w:ins>
            <w:ins w:id="2839" w:author="ERCOT 030526" w:date="2026-02-12T13:54:00Z" w16du:dateUtc="2026-02-12T19:54:00Z">
              <w:r w:rsidR="00121FCE">
                <w:rPr>
                  <w:color w:val="000000"/>
                </w:rPr>
                <w:t>:</w:t>
              </w:r>
            </w:ins>
          </w:p>
        </w:tc>
        <w:tc>
          <w:tcPr>
            <w:tcW w:w="6115" w:type="dxa"/>
          </w:tcPr>
          <w:p w14:paraId="2EACC6B5" w14:textId="77777777" w:rsidR="005B50BE" w:rsidRDefault="005B50BE" w:rsidP="0077102A">
            <w:pPr>
              <w:pStyle w:val="NormalWeb"/>
              <w:rPr>
                <w:ins w:id="2840" w:author="ERCOT 030526" w:date="2026-02-06T13:52:00Z" w16du:dateUtc="2026-02-06T19:52:00Z"/>
                <w:color w:val="000000"/>
              </w:rPr>
            </w:pPr>
          </w:p>
        </w:tc>
      </w:tr>
      <w:tr w:rsidR="005B50BE" w14:paraId="3D204996" w14:textId="77777777" w:rsidTr="0077102A">
        <w:trPr>
          <w:ins w:id="2841" w:author="ERCOT 030526" w:date="2026-02-06T13:52:00Z"/>
        </w:trPr>
        <w:tc>
          <w:tcPr>
            <w:tcW w:w="3235" w:type="dxa"/>
          </w:tcPr>
          <w:p w14:paraId="517811CD" w14:textId="0B8F08DD" w:rsidR="005B50BE" w:rsidRDefault="005B50BE" w:rsidP="0077102A">
            <w:pPr>
              <w:pStyle w:val="NormalWeb"/>
              <w:rPr>
                <w:ins w:id="2842" w:author="ERCOT 030526" w:date="2026-02-06T13:52:00Z" w16du:dateUtc="2026-02-06T19:52:00Z"/>
                <w:color w:val="000000"/>
              </w:rPr>
            </w:pPr>
            <w:ins w:id="2843" w:author="ERCOT 030526" w:date="2026-02-06T13:52:00Z" w16du:dateUtc="2026-02-06T19:52:00Z">
              <w:r>
                <w:rPr>
                  <w:color w:val="000000"/>
                </w:rPr>
                <w:t>Facility Name</w:t>
              </w:r>
            </w:ins>
            <w:ins w:id="2844" w:author="ERCOT 030526" w:date="2026-02-12T13:54:00Z" w16du:dateUtc="2026-02-12T19:54:00Z">
              <w:r w:rsidR="00121FCE">
                <w:rPr>
                  <w:color w:val="000000"/>
                </w:rPr>
                <w:t>:</w:t>
              </w:r>
            </w:ins>
          </w:p>
        </w:tc>
        <w:tc>
          <w:tcPr>
            <w:tcW w:w="6115" w:type="dxa"/>
          </w:tcPr>
          <w:p w14:paraId="064FC409" w14:textId="77777777" w:rsidR="005B50BE" w:rsidRDefault="005B50BE" w:rsidP="0077102A">
            <w:pPr>
              <w:pStyle w:val="NormalWeb"/>
              <w:rPr>
                <w:ins w:id="2845" w:author="ERCOT 030526" w:date="2026-02-06T13:52:00Z" w16du:dateUtc="2026-02-06T19:52:00Z"/>
                <w:color w:val="000000"/>
              </w:rPr>
            </w:pPr>
          </w:p>
        </w:tc>
      </w:tr>
      <w:tr w:rsidR="005B50BE" w14:paraId="10FDAF43" w14:textId="77777777" w:rsidTr="0077102A">
        <w:trPr>
          <w:ins w:id="2846" w:author="ERCOT 030526" w:date="2026-02-06T13:52:00Z"/>
        </w:trPr>
        <w:tc>
          <w:tcPr>
            <w:tcW w:w="3235" w:type="dxa"/>
          </w:tcPr>
          <w:p w14:paraId="1AB3E1CD" w14:textId="5305EE7E" w:rsidR="005B50BE" w:rsidRDefault="005B50BE" w:rsidP="0077102A">
            <w:pPr>
              <w:pStyle w:val="NormalWeb"/>
              <w:rPr>
                <w:ins w:id="2847" w:author="ERCOT 030526" w:date="2026-02-06T13:52:00Z" w16du:dateUtc="2026-02-06T19:52:00Z"/>
                <w:color w:val="000000"/>
              </w:rPr>
            </w:pPr>
            <w:ins w:id="2848" w:author="ERCOT 030526" w:date="2026-02-06T13:52:00Z" w16du:dateUtc="2026-02-06T19:52:00Z">
              <w:r>
                <w:rPr>
                  <w:color w:val="000000"/>
                </w:rPr>
                <w:t>Facility Address</w:t>
              </w:r>
            </w:ins>
            <w:ins w:id="2849" w:author="ERCOT 030526" w:date="2026-02-12T13:54:00Z" w16du:dateUtc="2026-02-12T19:54:00Z">
              <w:r w:rsidR="00121FCE">
                <w:rPr>
                  <w:color w:val="000000"/>
                </w:rPr>
                <w:t>:</w:t>
              </w:r>
            </w:ins>
          </w:p>
        </w:tc>
        <w:tc>
          <w:tcPr>
            <w:tcW w:w="6115" w:type="dxa"/>
          </w:tcPr>
          <w:p w14:paraId="01EA34F1" w14:textId="77777777" w:rsidR="005B50BE" w:rsidRDefault="005B50BE" w:rsidP="0077102A">
            <w:pPr>
              <w:pStyle w:val="NormalWeb"/>
              <w:rPr>
                <w:ins w:id="2850" w:author="ERCOT 030526" w:date="2026-02-06T13:52:00Z" w16du:dateUtc="2026-02-06T19:52:00Z"/>
                <w:color w:val="000000"/>
              </w:rPr>
            </w:pPr>
          </w:p>
        </w:tc>
      </w:tr>
    </w:tbl>
    <w:p w14:paraId="6F39492C" w14:textId="6684B43E" w:rsidR="005B50BE" w:rsidRDefault="005B50BE" w:rsidP="005B50BE">
      <w:pPr>
        <w:pStyle w:val="NormalWeb"/>
        <w:rPr>
          <w:ins w:id="2851" w:author="ERCOT 030526" w:date="2026-02-06T13:52:00Z" w16du:dateUtc="2026-02-06T19:52:00Z"/>
          <w:color w:val="000000"/>
        </w:rPr>
      </w:pPr>
      <w:ins w:id="2852" w:author="ERCOT 030526" w:date="2026-02-06T13:52:00Z" w16du:dateUtc="2026-02-06T19:52:00Z">
        <w:r>
          <w:rPr>
            <w:color w:val="000000"/>
          </w:rPr>
          <w:t>Additional rows may be added if more than one facility is being registered by the same R</w:t>
        </w:r>
      </w:ins>
      <w:ins w:id="2853" w:author="ERCOT 030526" w:date="2026-02-11T14:11:00Z" w16du:dateUtc="2026-02-11T20:11:00Z">
        <w:r w:rsidR="00E529CD">
          <w:rPr>
            <w:color w:val="000000"/>
          </w:rPr>
          <w:t xml:space="preserve">esource </w:t>
        </w:r>
      </w:ins>
      <w:ins w:id="2854" w:author="ERCOT 030526" w:date="2026-02-06T13:52:00Z" w16du:dateUtc="2026-02-06T19:52:00Z">
        <w:r>
          <w:rPr>
            <w:color w:val="000000"/>
          </w:rPr>
          <w:t>E</w:t>
        </w:r>
      </w:ins>
      <w:ins w:id="2855" w:author="ERCOT 030526" w:date="2026-02-11T14:11:00Z" w16du:dateUtc="2026-02-11T20:11:00Z">
        <w:r w:rsidR="00E529CD">
          <w:rPr>
            <w:color w:val="000000"/>
          </w:rPr>
          <w:t>ntity</w:t>
        </w:r>
      </w:ins>
      <w:ins w:id="2856" w:author="ERCOT 030526" w:date="2026-02-06T13:52:00Z" w16du:dateUtc="2026-02-06T19:52:00Z">
        <w:r>
          <w:rPr>
            <w:color w:val="000000"/>
          </w:rPr>
          <w:t>.</w:t>
        </w:r>
      </w:ins>
    </w:p>
    <w:p w14:paraId="03B917CC" w14:textId="17697631" w:rsidR="005B50BE" w:rsidRDefault="005B50BE" w:rsidP="005B50BE">
      <w:pPr>
        <w:pStyle w:val="NormalWeb"/>
        <w:rPr>
          <w:ins w:id="2857" w:author="ERCOT 030526" w:date="2026-02-06T13:52:00Z" w16du:dateUtc="2026-02-06T19:52:00Z"/>
          <w:color w:val="000000"/>
        </w:rPr>
      </w:pPr>
      <w:ins w:id="2858" w:author="ERCOT 030526" w:date="2026-02-06T13:52:00Z" w16du:dateUtc="2026-02-06T19:52:00Z">
        <w:r>
          <w:rPr>
            <w:color w:val="000000"/>
          </w:rPr>
          <w:t>R</w:t>
        </w:r>
      </w:ins>
      <w:ins w:id="2859" w:author="ERCOT 030526" w:date="2026-02-11T14:10:00Z" w16du:dateUtc="2026-02-11T20:10:00Z">
        <w:r w:rsidR="00E529CD">
          <w:rPr>
            <w:color w:val="000000"/>
          </w:rPr>
          <w:t xml:space="preserve">esource </w:t>
        </w:r>
      </w:ins>
      <w:ins w:id="2860" w:author="ERCOT 030526" w:date="2026-02-06T13:52:00Z" w16du:dateUtc="2026-02-06T19:52:00Z">
        <w:r>
          <w:rPr>
            <w:color w:val="000000"/>
          </w:rPr>
          <w:t>E</w:t>
        </w:r>
      </w:ins>
      <w:ins w:id="2861" w:author="ERCOT 030526" w:date="2026-02-11T14:11:00Z" w16du:dateUtc="2026-02-11T20:11:00Z">
        <w:r w:rsidR="00E529CD">
          <w:rPr>
            <w:color w:val="000000"/>
          </w:rPr>
          <w:t>ntity</w:t>
        </w:r>
      </w:ins>
      <w:ins w:id="2862" w:author="ERCOT 030526" w:date="2026-02-06T13:52:00Z" w16du:dateUtc="2026-02-06T19:52:00Z">
        <w:r w:rsidRPr="009B23E8">
          <w:rPr>
            <w:color w:val="000000"/>
          </w:rPr>
          <w:t xml:space="preserve"> hereby </w:t>
        </w:r>
        <w:r>
          <w:rPr>
            <w:color w:val="000000"/>
          </w:rPr>
          <w:t>opts</w:t>
        </w:r>
      </w:ins>
      <w:ins w:id="2863" w:author="ERCOT 030526" w:date="2026-02-18T12:19:00Z" w16du:dateUtc="2026-02-18T18:19:00Z">
        <w:r w:rsidR="000A17DB">
          <w:rPr>
            <w:color w:val="000000"/>
          </w:rPr>
          <w:t>-</w:t>
        </w:r>
      </w:ins>
      <w:ins w:id="2864" w:author="ERCOT 030526" w:date="2026-02-06T13:52:00Z" w16du:dateUtc="2026-02-06T19:52:00Z">
        <w:r>
          <w:rPr>
            <w:color w:val="000000"/>
          </w:rPr>
          <w:t xml:space="preserve">in to the EAC program for the above listed facilities, and further </w:t>
        </w:r>
        <w:r w:rsidRPr="009B23E8">
          <w:rPr>
            <w:color w:val="000000"/>
          </w:rPr>
          <w:t xml:space="preserve">requests that ERCOT </w:t>
        </w:r>
        <w:r w:rsidRPr="00296D10">
          <w:rPr>
            <w:color w:val="000000"/>
          </w:rPr>
          <w:t xml:space="preserve">share </w:t>
        </w:r>
        <w:r>
          <w:rPr>
            <w:color w:val="000000"/>
          </w:rPr>
          <w:t>R</w:t>
        </w:r>
      </w:ins>
      <w:ins w:id="2865" w:author="ERCOT 030526" w:date="2026-02-11T14:11:00Z" w16du:dateUtc="2026-02-11T20:11:00Z">
        <w:r w:rsidR="00E529CD">
          <w:rPr>
            <w:color w:val="000000"/>
          </w:rPr>
          <w:t>eso</w:t>
        </w:r>
      </w:ins>
      <w:ins w:id="2866" w:author="ERCOT 030526" w:date="2026-02-11T14:12:00Z" w16du:dateUtc="2026-02-11T20:12:00Z">
        <w:r w:rsidR="00E529CD">
          <w:rPr>
            <w:color w:val="000000"/>
          </w:rPr>
          <w:t xml:space="preserve">urce </w:t>
        </w:r>
      </w:ins>
      <w:ins w:id="2867" w:author="ERCOT 030526" w:date="2026-02-06T13:52:00Z" w16du:dateUtc="2026-02-06T19:52:00Z">
        <w:r>
          <w:rPr>
            <w:color w:val="000000"/>
          </w:rPr>
          <w:t>E</w:t>
        </w:r>
      </w:ins>
      <w:ins w:id="2868" w:author="ERCOT 030526" w:date="2026-02-11T14:12:00Z" w16du:dateUtc="2026-02-11T20:12:00Z">
        <w:r w:rsidR="00E529CD">
          <w:rPr>
            <w:color w:val="000000"/>
          </w:rPr>
          <w:t>ntity</w:t>
        </w:r>
      </w:ins>
      <w:ins w:id="2869" w:author="ERCOT 030526" w:date="2026-02-06T13:52:00Z" w16du:dateUtc="2026-02-06T19:52:00Z">
        <w:r w:rsidRPr="00296D10">
          <w:rPr>
            <w:color w:val="000000"/>
          </w:rPr>
          <w:t xml:space="preserve">’s </w:t>
        </w:r>
        <w:r>
          <w:rPr>
            <w:color w:val="000000"/>
          </w:rPr>
          <w:t xml:space="preserve">data to the selected </w:t>
        </w:r>
        <w:r w:rsidRPr="00296D10">
          <w:rPr>
            <w:color w:val="000000"/>
          </w:rPr>
          <w:t>third-party administrator</w:t>
        </w:r>
        <w:r>
          <w:rPr>
            <w:color w:val="000000"/>
          </w:rPr>
          <w:t xml:space="preserve"> of the EAC program</w:t>
        </w:r>
        <w:r w:rsidRPr="00296D10">
          <w:rPr>
            <w:color w:val="000000"/>
          </w:rPr>
          <w:t xml:space="preserve">.  </w:t>
        </w:r>
        <w:r>
          <w:rPr>
            <w:color w:val="000000"/>
          </w:rPr>
          <w:t>R</w:t>
        </w:r>
      </w:ins>
      <w:ins w:id="2870" w:author="ERCOT 030526" w:date="2026-02-11T14:10:00Z" w16du:dateUtc="2026-02-11T20:10:00Z">
        <w:r w:rsidR="00E529CD">
          <w:rPr>
            <w:color w:val="000000"/>
          </w:rPr>
          <w:t xml:space="preserve">esource </w:t>
        </w:r>
      </w:ins>
      <w:ins w:id="2871" w:author="ERCOT 030526" w:date="2026-02-06T13:52:00Z" w16du:dateUtc="2026-02-06T19:52:00Z">
        <w:r>
          <w:rPr>
            <w:color w:val="000000"/>
          </w:rPr>
          <w:t>E</w:t>
        </w:r>
      </w:ins>
      <w:ins w:id="2872" w:author="ERCOT 030526" w:date="2026-02-11T14:10:00Z" w16du:dateUtc="2026-02-11T20:10:00Z">
        <w:r w:rsidR="00E529CD">
          <w:rPr>
            <w:color w:val="000000"/>
          </w:rPr>
          <w:t>ntity</w:t>
        </w:r>
      </w:ins>
      <w:ins w:id="2873" w:author="ERCOT 030526" w:date="2026-02-06T13:52:00Z" w16du:dateUtc="2026-02-06T19:52:00Z">
        <w:r w:rsidRPr="00296D10">
          <w:rPr>
            <w:color w:val="000000"/>
          </w:rPr>
          <w:t xml:space="preserve"> understands that</w:t>
        </w:r>
        <w:r>
          <w:rPr>
            <w:color w:val="000000"/>
          </w:rPr>
          <w:t xml:space="preserve"> effective upon written confirmation from ERCOT: </w:t>
        </w:r>
      </w:ins>
    </w:p>
    <w:p w14:paraId="6ED2957E" w14:textId="1979EB0A" w:rsidR="005B50BE" w:rsidRDefault="005B50BE" w:rsidP="005B50BE">
      <w:pPr>
        <w:pStyle w:val="NormalWeb"/>
        <w:numPr>
          <w:ilvl w:val="0"/>
          <w:numId w:val="29"/>
        </w:numPr>
        <w:rPr>
          <w:ins w:id="2874" w:author="ERCOT 030526" w:date="2026-02-06T13:52:00Z" w16du:dateUtc="2026-02-06T19:52:00Z"/>
          <w:color w:val="000000"/>
        </w:rPr>
      </w:pPr>
      <w:ins w:id="2875" w:author="ERCOT 030526" w:date="2026-02-06T13:52:00Z" w16du:dateUtc="2026-02-06T19:52:00Z">
        <w:r>
          <w:rPr>
            <w:color w:val="000000"/>
          </w:rPr>
          <w:t xml:space="preserve">ERCOT will share with the </w:t>
        </w:r>
        <w:proofErr w:type="gramStart"/>
        <w:r>
          <w:rPr>
            <w:color w:val="000000"/>
          </w:rPr>
          <w:t>EAC</w:t>
        </w:r>
        <w:r w:rsidRPr="00296D10">
          <w:rPr>
            <w:color w:val="000000"/>
          </w:rPr>
          <w:t xml:space="preserve"> </w:t>
        </w:r>
        <w:r>
          <w:rPr>
            <w:color w:val="000000"/>
          </w:rPr>
          <w:t>p</w:t>
        </w:r>
        <w:r w:rsidRPr="00296D10">
          <w:rPr>
            <w:color w:val="000000"/>
          </w:rPr>
          <w:t>rogram</w:t>
        </w:r>
        <w:proofErr w:type="gramEnd"/>
        <w:r w:rsidRPr="00296D10">
          <w:rPr>
            <w:color w:val="000000"/>
          </w:rPr>
          <w:t xml:space="preserve"> third-party administrator</w:t>
        </w:r>
        <w:r>
          <w:rPr>
            <w:color w:val="000000"/>
          </w:rPr>
          <w:t xml:space="preserve"> the </w:t>
        </w:r>
        <w:r w:rsidRPr="00047A69">
          <w:rPr>
            <w:color w:val="000000"/>
          </w:rPr>
          <w:t>facility name, hour, location, production per Watt-hour (Wh) and fuel typ</w:t>
        </w:r>
        <w:r>
          <w:rPr>
            <w:color w:val="000000"/>
          </w:rPr>
          <w:t>e</w:t>
        </w:r>
      </w:ins>
      <w:ins w:id="2876" w:author="ERCOT 030526" w:date="2026-02-11T13:22:00Z" w16du:dateUtc="2026-02-11T19:22:00Z">
        <w:r w:rsidR="00573599">
          <w:rPr>
            <w:color w:val="000000"/>
          </w:rPr>
          <w:t>;</w:t>
        </w:r>
      </w:ins>
      <w:ins w:id="2877" w:author="ERCOT 030526" w:date="2026-02-06T13:52:00Z" w16du:dateUtc="2026-02-06T19:52:00Z">
        <w:r>
          <w:rPr>
            <w:color w:val="000000"/>
          </w:rPr>
          <w:t xml:space="preserve"> </w:t>
        </w:r>
      </w:ins>
    </w:p>
    <w:p w14:paraId="1FBDFF4E" w14:textId="77777777" w:rsidR="005B50BE" w:rsidRDefault="005B50BE" w:rsidP="005B50BE">
      <w:pPr>
        <w:pStyle w:val="NormalWeb"/>
        <w:numPr>
          <w:ilvl w:val="0"/>
          <w:numId w:val="29"/>
        </w:numPr>
        <w:rPr>
          <w:ins w:id="2878" w:author="ERCOT 030526" w:date="2026-02-06T13:52:00Z" w16du:dateUtc="2026-02-06T19:52:00Z"/>
          <w:color w:val="000000"/>
        </w:rPr>
      </w:pPr>
      <w:ins w:id="2879" w:author="ERCOT 030526" w:date="2026-02-06T13:52:00Z" w16du:dateUtc="2026-02-06T19:52:00Z">
        <w:r>
          <w:rPr>
            <w:color w:val="000000"/>
          </w:rPr>
          <w:t>If the facility registered in the EAC program is also registered in ERCOT’s Renewable Energy Credit (REC) program, ERCOT will stop creating</w:t>
        </w:r>
        <w:r w:rsidRPr="00296D10">
          <w:rPr>
            <w:color w:val="000000"/>
          </w:rPr>
          <w:t xml:space="preserve"> RECs </w:t>
        </w:r>
        <w:r>
          <w:rPr>
            <w:color w:val="000000"/>
          </w:rPr>
          <w:t xml:space="preserve">for the facility </w:t>
        </w:r>
        <w:r w:rsidRPr="00296D10">
          <w:rPr>
            <w:color w:val="000000"/>
          </w:rPr>
          <w:t>unless this opt-in request is voided</w:t>
        </w:r>
        <w:r>
          <w:rPr>
            <w:color w:val="000000"/>
          </w:rPr>
          <w:t xml:space="preserve">; </w:t>
        </w:r>
      </w:ins>
    </w:p>
    <w:p w14:paraId="56F828FA" w14:textId="753A916E" w:rsidR="005B50BE" w:rsidRDefault="005B50BE" w:rsidP="005B50BE">
      <w:pPr>
        <w:pStyle w:val="NormalWeb"/>
        <w:numPr>
          <w:ilvl w:val="0"/>
          <w:numId w:val="29"/>
        </w:numPr>
        <w:rPr>
          <w:ins w:id="2880" w:author="ERCOT 030526" w:date="2026-02-06T13:52:00Z" w16du:dateUtc="2026-02-06T19:52:00Z"/>
          <w:color w:val="000000"/>
        </w:rPr>
      </w:pPr>
      <w:ins w:id="2881" w:author="ERCOT 030526" w:date="2026-02-06T13:52:00Z" w16du:dateUtc="2026-02-06T19:52:00Z">
        <w:r w:rsidRPr="00DC71C7">
          <w:rPr>
            <w:color w:val="000000"/>
          </w:rPr>
          <w:t xml:space="preserve">The </w:t>
        </w:r>
        <w:r>
          <w:rPr>
            <w:color w:val="000000"/>
          </w:rPr>
          <w:t xml:space="preserve">EAC program </w:t>
        </w:r>
        <w:r w:rsidRPr="00DC71C7">
          <w:rPr>
            <w:color w:val="000000"/>
          </w:rPr>
          <w:t xml:space="preserve">third-party administrator can be changed by </w:t>
        </w:r>
        <w:r>
          <w:rPr>
            <w:color w:val="000000"/>
          </w:rPr>
          <w:t xml:space="preserve">the ERCOT Board after receiving a Technical Advisory Committee (TAC) recommendation </w:t>
        </w:r>
        <w:r w:rsidRPr="00DC71C7">
          <w:rPr>
            <w:color w:val="000000"/>
          </w:rPr>
          <w:t xml:space="preserve">and </w:t>
        </w:r>
        <w:r>
          <w:rPr>
            <w:color w:val="000000"/>
          </w:rPr>
          <w:t>R</w:t>
        </w:r>
      </w:ins>
      <w:ins w:id="2882" w:author="ERCOT 030526" w:date="2026-02-11T14:12:00Z" w16du:dateUtc="2026-02-11T20:12:00Z">
        <w:r w:rsidR="00E529CD">
          <w:rPr>
            <w:color w:val="000000"/>
          </w:rPr>
          <w:t xml:space="preserve">esource </w:t>
        </w:r>
      </w:ins>
      <w:ins w:id="2883" w:author="ERCOT 030526" w:date="2026-02-06T13:52:00Z" w16du:dateUtc="2026-02-06T19:52:00Z">
        <w:r>
          <w:rPr>
            <w:color w:val="000000"/>
          </w:rPr>
          <w:t>E</w:t>
        </w:r>
      </w:ins>
      <w:ins w:id="2884" w:author="ERCOT 030526" w:date="2026-02-11T14:12:00Z" w16du:dateUtc="2026-02-11T20:12:00Z">
        <w:r w:rsidR="00E529CD">
          <w:rPr>
            <w:color w:val="000000"/>
          </w:rPr>
          <w:t>ntity</w:t>
        </w:r>
      </w:ins>
      <w:ins w:id="2885" w:author="ERCOT 030526" w:date="2026-02-06T13:52:00Z" w16du:dateUtc="2026-02-06T19:52:00Z">
        <w:r w:rsidRPr="00DC71C7">
          <w:rPr>
            <w:color w:val="000000"/>
          </w:rPr>
          <w:t>’s request to opt-in to the EAC program does not expire if the third-party administrator changes; and</w:t>
        </w:r>
      </w:ins>
    </w:p>
    <w:p w14:paraId="0948F044" w14:textId="77F67A96" w:rsidR="005B50BE" w:rsidRDefault="005B50BE" w:rsidP="005B50BE">
      <w:pPr>
        <w:pStyle w:val="NormalWeb"/>
        <w:numPr>
          <w:ilvl w:val="0"/>
          <w:numId w:val="29"/>
        </w:numPr>
        <w:rPr>
          <w:ins w:id="2886" w:author="ERCOT 030526" w:date="2026-02-06T13:52:00Z" w16du:dateUtc="2026-02-06T19:52:00Z"/>
          <w:color w:val="000000"/>
        </w:rPr>
      </w:pPr>
      <w:ins w:id="2887" w:author="ERCOT 030526" w:date="2026-02-06T13:52:00Z" w16du:dateUtc="2026-02-06T19:52:00Z">
        <w:r>
          <w:rPr>
            <w:color w:val="000000"/>
          </w:rPr>
          <w:t>R</w:t>
        </w:r>
      </w:ins>
      <w:ins w:id="2888" w:author="ERCOT 030526" w:date="2026-02-11T14:11:00Z" w16du:dateUtc="2026-02-11T20:11:00Z">
        <w:r w:rsidR="00E529CD">
          <w:rPr>
            <w:color w:val="000000"/>
          </w:rPr>
          <w:t xml:space="preserve">esource </w:t>
        </w:r>
      </w:ins>
      <w:ins w:id="2889" w:author="ERCOT 030526" w:date="2026-02-06T13:52:00Z" w16du:dateUtc="2026-02-06T19:52:00Z">
        <w:r>
          <w:rPr>
            <w:color w:val="000000"/>
          </w:rPr>
          <w:t>E</w:t>
        </w:r>
      </w:ins>
      <w:ins w:id="2890" w:author="ERCOT 030526" w:date="2026-02-11T14:11:00Z" w16du:dateUtc="2026-02-11T20:11:00Z">
        <w:r w:rsidR="00E529CD">
          <w:rPr>
            <w:color w:val="000000"/>
          </w:rPr>
          <w:t>ntity</w:t>
        </w:r>
      </w:ins>
      <w:ins w:id="2891" w:author="ERCOT 030526" w:date="2026-02-06T13:52:00Z" w16du:dateUtc="2026-02-06T19:52:00Z">
        <w:r w:rsidRPr="009B23E8">
          <w:rPr>
            <w:color w:val="000000"/>
          </w:rPr>
          <w:t xml:space="preserve"> can cancel </w:t>
        </w:r>
        <w:r w:rsidRPr="00DC71C7">
          <w:rPr>
            <w:color w:val="000000"/>
          </w:rPr>
          <w:t>this</w:t>
        </w:r>
        <w:r w:rsidRPr="009B23E8">
          <w:rPr>
            <w:color w:val="000000"/>
          </w:rPr>
          <w:t xml:space="preserve"> opt-</w:t>
        </w:r>
        <w:r w:rsidRPr="00DC71C7">
          <w:rPr>
            <w:color w:val="000000"/>
          </w:rPr>
          <w:t>in</w:t>
        </w:r>
        <w:r w:rsidRPr="009B23E8">
          <w:rPr>
            <w:color w:val="000000"/>
          </w:rPr>
          <w:t xml:space="preserve"> request</w:t>
        </w:r>
        <w:r w:rsidRPr="00DC71C7">
          <w:rPr>
            <w:color w:val="000000"/>
          </w:rPr>
          <w:t xml:space="preserve"> with a written request signed by a</w:t>
        </w:r>
        <w:r>
          <w:rPr>
            <w:color w:val="000000"/>
          </w:rPr>
          <w:t>n</w:t>
        </w:r>
        <w:r w:rsidRPr="00DC71C7">
          <w:rPr>
            <w:color w:val="000000"/>
          </w:rPr>
          <w:t xml:space="preserve"> </w:t>
        </w:r>
        <w:r w:rsidRPr="009B23E8">
          <w:rPr>
            <w:color w:val="000000"/>
          </w:rPr>
          <w:t>Authorized Representative</w:t>
        </w:r>
        <w:r w:rsidRPr="00DC71C7">
          <w:rPr>
            <w:color w:val="000000"/>
          </w:rPr>
          <w:t xml:space="preserve"> </w:t>
        </w:r>
        <w:r w:rsidRPr="009B23E8">
          <w:rPr>
            <w:color w:val="000000"/>
          </w:rPr>
          <w:t xml:space="preserve">or an officer/executive of the </w:t>
        </w:r>
        <w:r>
          <w:rPr>
            <w:color w:val="000000"/>
          </w:rPr>
          <w:t>R</w:t>
        </w:r>
      </w:ins>
      <w:ins w:id="2892" w:author="ERCOT 030526" w:date="2026-02-11T14:12:00Z" w16du:dateUtc="2026-02-11T20:12:00Z">
        <w:r w:rsidR="00E529CD">
          <w:rPr>
            <w:color w:val="000000"/>
          </w:rPr>
          <w:t xml:space="preserve">esource </w:t>
        </w:r>
      </w:ins>
      <w:ins w:id="2893" w:author="ERCOT 030526" w:date="2026-02-06T13:52:00Z" w16du:dateUtc="2026-02-06T19:52:00Z">
        <w:r>
          <w:rPr>
            <w:color w:val="000000"/>
          </w:rPr>
          <w:t>E</w:t>
        </w:r>
      </w:ins>
      <w:ins w:id="2894" w:author="ERCOT 030526" w:date="2026-02-11T14:12:00Z" w16du:dateUtc="2026-02-11T20:12:00Z">
        <w:r w:rsidR="00E529CD">
          <w:rPr>
            <w:color w:val="000000"/>
          </w:rPr>
          <w:t>ntity</w:t>
        </w:r>
      </w:ins>
      <w:ins w:id="2895" w:author="ERCOT 030526" w:date="2026-02-06T13:52:00Z" w16du:dateUtc="2026-02-06T19:52:00Z">
        <w:r w:rsidRPr="00DC71C7">
          <w:rPr>
            <w:color w:val="000000"/>
          </w:rPr>
          <w:t xml:space="preserve">. </w:t>
        </w:r>
      </w:ins>
    </w:p>
    <w:p w14:paraId="4E361454" w14:textId="77777777" w:rsidR="005B50BE" w:rsidRDefault="005B50BE" w:rsidP="005B50BE">
      <w:pPr>
        <w:pStyle w:val="NormalWeb"/>
        <w:rPr>
          <w:ins w:id="2896" w:author="ERCOT 030526" w:date="2026-02-06T13:52:00Z" w16du:dateUtc="2026-02-06T19:52:00Z"/>
          <w:color w:val="000000"/>
        </w:rPr>
      </w:pPr>
      <w:ins w:id="2897" w:author="ERCOT 030526" w:date="2026-02-06T13:52:00Z" w16du:dateUtc="2026-02-06T19:52:00Z">
        <w:r w:rsidRPr="009B23E8">
          <w:rPr>
            <w:color w:val="000000"/>
          </w:rPr>
          <w:t xml:space="preserve">I affirm that I have personal knowledge of the facts stated herein and have the authority to submit this request form on behalf of the Market Participant listed above.  </w:t>
        </w:r>
      </w:ins>
    </w:p>
    <w:p w14:paraId="0BB6BA21" w14:textId="77777777" w:rsidR="005B50BE" w:rsidRPr="009B23E8" w:rsidRDefault="005B50BE" w:rsidP="005B50BE">
      <w:pPr>
        <w:pStyle w:val="NormalWeb"/>
        <w:rPr>
          <w:ins w:id="2898" w:author="ERCOT 030526" w:date="2026-02-06T13:52:00Z" w16du:dateUtc="2026-02-06T19:52:00Z"/>
          <w:b/>
          <w:color w:val="000000"/>
        </w:rPr>
      </w:pPr>
      <w:ins w:id="2899" w:author="ERCOT 030526" w:date="2026-02-06T13:52:00Z" w16du:dateUtc="2026-02-06T19:52:00Z">
        <w:r w:rsidRPr="009B23E8">
          <w:rPr>
            <w:b/>
            <w:color w:val="000000"/>
            <w:u w:val="single"/>
          </w:rPr>
          <w:t>Officer/Executive/Authorized Representative</w:t>
        </w:r>
        <w:r w:rsidRPr="009B23E8">
          <w:rPr>
            <w:b/>
            <w:color w:val="000000"/>
          </w:rPr>
          <w:t>:</w:t>
        </w:r>
      </w:ins>
    </w:p>
    <w:p w14:paraId="7C0F2EC5" w14:textId="77777777" w:rsidR="005B50BE" w:rsidRPr="009B23E8" w:rsidRDefault="005B50BE" w:rsidP="005B50BE">
      <w:pPr>
        <w:pStyle w:val="NormalWeb"/>
        <w:rPr>
          <w:ins w:id="2900" w:author="ERCOT 030526" w:date="2026-02-06T13:52:00Z" w16du:dateUtc="2026-02-06T19:52:00Z"/>
          <w:b/>
          <w:color w:val="000000"/>
        </w:rPr>
      </w:pPr>
    </w:p>
    <w:p w14:paraId="6D8230E7" w14:textId="77777777" w:rsidR="005B50BE" w:rsidRPr="009B23E8" w:rsidRDefault="005B50BE" w:rsidP="005B50BE">
      <w:pPr>
        <w:pStyle w:val="NormalWeb"/>
        <w:rPr>
          <w:ins w:id="2901" w:author="ERCOT 030526" w:date="2026-02-06T13:52:00Z" w16du:dateUtc="2026-02-06T19:52:00Z"/>
          <w:b/>
          <w:color w:val="000000"/>
        </w:rPr>
      </w:pPr>
      <w:ins w:id="2902" w:author="ERCOT 030526" w:date="2026-02-06T13:52:00Z" w16du:dateUtc="2026-02-06T19:52:00Z">
        <w:r w:rsidRPr="009B23E8">
          <w:rPr>
            <w:b/>
            <w:color w:val="000000"/>
          </w:rPr>
          <w:t xml:space="preserve">Name and Title: </w:t>
        </w:r>
        <w:r w:rsidRPr="009B23E8">
          <w:rPr>
            <w:color w:val="000000"/>
          </w:rPr>
          <w:fldChar w:fldCharType="begin">
            <w:ffData>
              <w:name w:val="Text3"/>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p w14:paraId="695DBB5A" w14:textId="6F7ADD22" w:rsidR="005B50BE" w:rsidRPr="00CF1BDF" w:rsidRDefault="005B50BE" w:rsidP="00AA1A01">
      <w:pPr>
        <w:pStyle w:val="NormalWeb"/>
      </w:pPr>
      <w:ins w:id="2903" w:author="ERCOT 030526" w:date="2026-02-06T13:52:00Z" w16du:dateUtc="2026-02-06T19:52:00Z">
        <w:r w:rsidRPr="009B23E8">
          <w:rPr>
            <w:b/>
            <w:color w:val="000000"/>
          </w:rPr>
          <w:lastRenderedPageBreak/>
          <w:br/>
          <w:t>Signature: _______________________________________________________</w:t>
        </w:r>
        <w:r w:rsidRPr="009B23E8">
          <w:rPr>
            <w:b/>
            <w:color w:val="000000"/>
          </w:rPr>
          <w:tab/>
          <w:t xml:space="preserve">Date: </w:t>
        </w:r>
        <w:r w:rsidRPr="009B23E8">
          <w:rPr>
            <w:color w:val="000000"/>
          </w:rPr>
          <w:fldChar w:fldCharType="begin">
            <w:ffData>
              <w:name w:val="Text4"/>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sectPr w:rsidR="005B50BE" w:rsidRPr="00CF1BDF">
      <w:headerReference w:type="default" r:id="rId19"/>
      <w:footerReference w:type="even"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00C3" w14:textId="77777777" w:rsidR="00FB09E0" w:rsidRDefault="00FB09E0">
      <w:r>
        <w:separator/>
      </w:r>
    </w:p>
  </w:endnote>
  <w:endnote w:type="continuationSeparator" w:id="0">
    <w:p w14:paraId="29D5DEBC" w14:textId="77777777" w:rsidR="00FB09E0" w:rsidRDefault="00FB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71C1" w14:textId="77777777" w:rsidR="00584B3F" w:rsidRDefault="00584B3F">
    <w:pPr>
      <w:pStyle w:val="Footer"/>
      <w:framePr w:wrap="around" w:vAnchor="text" w:hAnchor="margin" w:xAlign="right" w:y="1"/>
    </w:pPr>
    <w:r>
      <w:fldChar w:fldCharType="begin"/>
    </w:r>
    <w:r>
      <w:instrText xml:space="preserve">PAGE  </w:instrText>
    </w:r>
    <w:r>
      <w:fldChar w:fldCharType="separate"/>
    </w:r>
    <w:r>
      <w:t>1</w:t>
    </w:r>
    <w:r>
      <w:fldChar w:fldCharType="end"/>
    </w:r>
  </w:p>
  <w:p w14:paraId="6575C949" w14:textId="77777777" w:rsidR="00584B3F" w:rsidRDefault="00584B3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1C79" w14:textId="2771874E" w:rsidR="007F7825" w:rsidRDefault="008774C5" w:rsidP="007F7825">
    <w:pPr>
      <w:pStyle w:val="Footer"/>
      <w:tabs>
        <w:tab w:val="clear" w:pos="4320"/>
        <w:tab w:val="clear" w:pos="8640"/>
        <w:tab w:val="right" w:pos="9360"/>
      </w:tabs>
      <w:rPr>
        <w:rFonts w:ascii="Arial" w:hAnsi="Arial" w:cs="Arial"/>
        <w:sz w:val="18"/>
      </w:rPr>
    </w:pPr>
    <w:r>
      <w:rPr>
        <w:rFonts w:ascii="Arial" w:hAnsi="Arial" w:cs="Arial"/>
        <w:sz w:val="18"/>
      </w:rPr>
      <w:t>1264</w:t>
    </w:r>
    <w:r w:rsidR="007F7825">
      <w:rPr>
        <w:rFonts w:ascii="Arial" w:hAnsi="Arial" w:cs="Arial"/>
        <w:sz w:val="18"/>
      </w:rPr>
      <w:t>NPRR</w:t>
    </w:r>
    <w:r w:rsidR="00B35787">
      <w:rPr>
        <w:rFonts w:ascii="Arial" w:hAnsi="Arial" w:cs="Arial"/>
        <w:sz w:val="18"/>
      </w:rPr>
      <w:t>-</w:t>
    </w:r>
    <w:r w:rsidR="002F7A9F">
      <w:rPr>
        <w:rFonts w:ascii="Arial" w:hAnsi="Arial" w:cs="Arial"/>
        <w:sz w:val="18"/>
      </w:rPr>
      <w:t>29</w:t>
    </w:r>
    <w:r w:rsidR="00B73A7F">
      <w:rPr>
        <w:rFonts w:ascii="Arial" w:hAnsi="Arial" w:cs="Arial"/>
        <w:sz w:val="18"/>
      </w:rPr>
      <w:t xml:space="preserve"> ERCOT Comments</w:t>
    </w:r>
    <w:r w:rsidR="007F7825">
      <w:rPr>
        <w:rFonts w:ascii="Arial" w:hAnsi="Arial" w:cs="Arial"/>
        <w:sz w:val="18"/>
      </w:rPr>
      <w:t xml:space="preserve"> </w:t>
    </w:r>
    <w:r w:rsidR="00B73A7F">
      <w:rPr>
        <w:rFonts w:ascii="Arial" w:hAnsi="Arial" w:cs="Arial"/>
        <w:sz w:val="18"/>
      </w:rPr>
      <w:t>0</w:t>
    </w:r>
    <w:r w:rsidR="00685BD4">
      <w:rPr>
        <w:rFonts w:ascii="Arial" w:hAnsi="Arial" w:cs="Arial"/>
        <w:sz w:val="18"/>
      </w:rPr>
      <w:t>3</w:t>
    </w:r>
    <w:r w:rsidR="00291213">
      <w:rPr>
        <w:rFonts w:ascii="Arial" w:hAnsi="Arial" w:cs="Arial"/>
        <w:sz w:val="18"/>
      </w:rPr>
      <w:t>05</w:t>
    </w:r>
    <w:r w:rsidR="00B73A7F">
      <w:rPr>
        <w:rFonts w:ascii="Arial" w:hAnsi="Arial" w:cs="Arial"/>
        <w:sz w:val="18"/>
      </w:rPr>
      <w:t>26</w:t>
    </w:r>
    <w:r w:rsidR="007F7825">
      <w:rPr>
        <w:rFonts w:ascii="Arial" w:hAnsi="Arial" w:cs="Arial"/>
        <w:sz w:val="18"/>
      </w:rPr>
      <w:tab/>
      <w:t>Pa</w:t>
    </w:r>
    <w:r w:rsidR="007F7825" w:rsidRPr="00412DCA">
      <w:rPr>
        <w:rFonts w:ascii="Arial" w:hAnsi="Arial" w:cs="Arial"/>
        <w:sz w:val="18"/>
      </w:rPr>
      <w:t xml:space="preserve">ge </w:t>
    </w:r>
    <w:r w:rsidR="00696494">
      <w:rPr>
        <w:rFonts w:ascii="Arial" w:hAnsi="Arial" w:cs="Arial"/>
        <w:sz w:val="18"/>
      </w:rPr>
      <w:fldChar w:fldCharType="begin"/>
    </w:r>
    <w:r w:rsidR="00696494">
      <w:rPr>
        <w:rFonts w:ascii="Arial" w:hAnsi="Arial" w:cs="Arial"/>
        <w:sz w:val="18"/>
      </w:rPr>
      <w:instrText xml:space="preserve"> PAGE  \* Arabic </w:instrText>
    </w:r>
    <w:r w:rsidR="00696494">
      <w:rPr>
        <w:rFonts w:ascii="Arial" w:hAnsi="Arial" w:cs="Arial"/>
        <w:sz w:val="18"/>
      </w:rPr>
      <w:fldChar w:fldCharType="separate"/>
    </w:r>
    <w:r w:rsidR="00696494">
      <w:rPr>
        <w:rFonts w:ascii="Arial" w:hAnsi="Arial" w:cs="Arial"/>
        <w:noProof/>
        <w:sz w:val="18"/>
      </w:rPr>
      <w:t>1</w:t>
    </w:r>
    <w:r w:rsidR="00696494">
      <w:rPr>
        <w:rFonts w:ascii="Arial" w:hAnsi="Arial" w:cs="Arial"/>
        <w:sz w:val="18"/>
      </w:rPr>
      <w:fldChar w:fldCharType="end"/>
    </w:r>
    <w:r w:rsidR="007F7825" w:rsidRPr="00412DCA">
      <w:rPr>
        <w:rFonts w:ascii="Arial" w:hAnsi="Arial" w:cs="Arial"/>
        <w:sz w:val="18"/>
      </w:rPr>
      <w:t xml:space="preserve"> of </w:t>
    </w:r>
    <w:r w:rsidR="007F7825" w:rsidRPr="00412DCA">
      <w:rPr>
        <w:rFonts w:ascii="Arial" w:hAnsi="Arial" w:cs="Arial"/>
        <w:sz w:val="18"/>
      </w:rPr>
      <w:fldChar w:fldCharType="begin"/>
    </w:r>
    <w:r w:rsidR="007F7825" w:rsidRPr="00412DCA">
      <w:rPr>
        <w:rFonts w:ascii="Arial" w:hAnsi="Arial" w:cs="Arial"/>
        <w:sz w:val="18"/>
      </w:rPr>
      <w:instrText xml:space="preserve"> NUMPAGES </w:instrText>
    </w:r>
    <w:r w:rsidR="007F7825" w:rsidRPr="00412DCA">
      <w:rPr>
        <w:rFonts w:ascii="Arial" w:hAnsi="Arial" w:cs="Arial"/>
        <w:sz w:val="18"/>
      </w:rPr>
      <w:fldChar w:fldCharType="separate"/>
    </w:r>
    <w:r w:rsidR="007F7825">
      <w:rPr>
        <w:rFonts w:ascii="Arial" w:hAnsi="Arial" w:cs="Arial"/>
        <w:sz w:val="18"/>
      </w:rPr>
      <w:t>2</w:t>
    </w:r>
    <w:r w:rsidR="007F7825" w:rsidRPr="00412DCA">
      <w:rPr>
        <w:rFonts w:ascii="Arial" w:hAnsi="Arial" w:cs="Arial"/>
        <w:sz w:val="18"/>
      </w:rPr>
      <w:fldChar w:fldCharType="end"/>
    </w:r>
  </w:p>
  <w:p w14:paraId="03F09036" w14:textId="4F29674F" w:rsidR="00584B3F" w:rsidRPr="00B35787" w:rsidRDefault="007F7825" w:rsidP="00B35787">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1F2E" w14:textId="0BA3DF09" w:rsidR="00D931A0" w:rsidRDefault="00D931A0" w:rsidP="00D931A0">
    <w:pPr>
      <w:pStyle w:val="Footer"/>
      <w:tabs>
        <w:tab w:val="clear" w:pos="4320"/>
        <w:tab w:val="clear" w:pos="8640"/>
        <w:tab w:val="right" w:pos="9360"/>
      </w:tabs>
      <w:rPr>
        <w:rFonts w:ascii="Arial" w:hAnsi="Arial" w:cs="Arial"/>
        <w:sz w:val="18"/>
      </w:rPr>
    </w:pPr>
    <w:r>
      <w:rPr>
        <w:rFonts w:ascii="Arial" w:hAnsi="Arial" w:cs="Arial"/>
        <w:sz w:val="18"/>
      </w:rPr>
      <w:t xml:space="preserve">XXXNPRR-01 </w:t>
    </w:r>
    <w:r w:rsidRPr="00D931A0">
      <w:rPr>
        <w:rFonts w:ascii="Arial" w:hAnsi="Arial" w:cs="Arial"/>
        <w:sz w:val="18"/>
      </w:rPr>
      <w:t>Creation of a New Energy Attribute Certificate Program</w:t>
    </w:r>
    <w:r>
      <w:rPr>
        <w:rFonts w:ascii="Arial" w:hAnsi="Arial" w:cs="Arial"/>
        <w:sz w:val="18"/>
      </w:rPr>
      <w:t xml:space="preserve"> 12XX24</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w:t>
    </w:r>
    <w:r w:rsidRPr="00412DCA">
      <w:rPr>
        <w:rFonts w:ascii="Arial" w:hAnsi="Arial" w:cs="Arial"/>
        <w:sz w:val="18"/>
      </w:rPr>
      <w:fldChar w:fldCharType="end"/>
    </w:r>
  </w:p>
  <w:p w14:paraId="2CABB9F7" w14:textId="6538F7C5" w:rsidR="00584B3F" w:rsidRPr="00D931A0" w:rsidRDefault="00D931A0" w:rsidP="00D931A0">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359B" w14:textId="77777777" w:rsidR="00092BF6" w:rsidRDefault="00092BF6">
    <w:pPr>
      <w:pStyle w:val="Footer"/>
      <w:framePr w:wrap="around" w:vAnchor="text" w:hAnchor="margin" w:xAlign="right" w:y="1"/>
    </w:pPr>
    <w:r>
      <w:fldChar w:fldCharType="begin"/>
    </w:r>
    <w:r>
      <w:instrText xml:space="preserve">PAGE  </w:instrText>
    </w:r>
    <w:r>
      <w:fldChar w:fldCharType="separate"/>
    </w:r>
    <w:r>
      <w:t>1</w:t>
    </w:r>
    <w:r>
      <w:fldChar w:fldCharType="end"/>
    </w:r>
  </w:p>
  <w:p w14:paraId="061E3888" w14:textId="77777777" w:rsidR="00092BF6" w:rsidRDefault="00092BF6">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D385" w14:textId="77777777" w:rsidR="00092BF6" w:rsidRPr="0012002B" w:rsidRDefault="00092BF6">
    <w:pPr>
      <w:pStyle w:val="Footer"/>
      <w:jc w:val="center"/>
      <w:rPr>
        <w:smallCaps/>
        <w:sz w:val="20"/>
        <w:szCs w:val="20"/>
      </w:rPr>
    </w:pPr>
    <w:r w:rsidRPr="0012002B">
      <w:rP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6B78" w14:textId="77777777" w:rsidR="005B50BE" w:rsidRDefault="005B5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5FCFA2" w14:textId="77777777" w:rsidR="005B50BE" w:rsidRDefault="005B50BE">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02E5" w14:textId="77777777" w:rsidR="00FB09E0" w:rsidRDefault="00FB09E0">
      <w:r>
        <w:separator/>
      </w:r>
    </w:p>
  </w:footnote>
  <w:footnote w:type="continuationSeparator" w:id="0">
    <w:p w14:paraId="4E133BFE" w14:textId="77777777" w:rsidR="00FB09E0" w:rsidRDefault="00FB0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F85B" w14:textId="4E1499C1" w:rsidR="00584B3F" w:rsidRDefault="00B73A7F" w:rsidP="00404ECD">
    <w:pPr>
      <w:pStyle w:val="Header"/>
      <w:jc w:val="center"/>
    </w:pPr>
    <w:r>
      <w:rPr>
        <w:sz w:val="32"/>
      </w:rPr>
      <w:t>NPRR Comments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021A" w14:textId="29C6E6B4" w:rsidR="00404ECD" w:rsidRDefault="00404ECD" w:rsidP="00404ECD">
    <w:pPr>
      <w:pStyle w:val="Header"/>
      <w:jc w:val="center"/>
    </w:pPr>
    <w:r>
      <w:rPr>
        <w:sz w:val="32"/>
      </w:rPr>
      <w:t>Nodal Protocol Revision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B138" w14:textId="77777777" w:rsidR="005B50BE" w:rsidRDefault="005B50BE">
    <w:pPr>
      <w:pStyle w:val="Header"/>
      <w:jc w:val="center"/>
    </w:pPr>
    <w:r>
      <w:rPr>
        <w:sz w:val="32"/>
      </w:rPr>
      <w:t>Nodal Protocol Revision Request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E23BBFE" w:rsidR="00D176CF" w:rsidRDefault="00007512"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4115E4"/>
    <w:multiLevelType w:val="hybridMultilevel"/>
    <w:tmpl w:val="7C80D2DA"/>
    <w:lvl w:ilvl="0" w:tplc="58F658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EF02268">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52765"/>
    <w:multiLevelType w:val="hybridMultilevel"/>
    <w:tmpl w:val="ADAC1B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1E4B4D67"/>
    <w:multiLevelType w:val="hybridMultilevel"/>
    <w:tmpl w:val="77D6F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C21F8"/>
    <w:multiLevelType w:val="hybridMultilevel"/>
    <w:tmpl w:val="BAF01C9A"/>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257C"/>
    <w:multiLevelType w:val="hybridMultilevel"/>
    <w:tmpl w:val="0744F6B8"/>
    <w:lvl w:ilvl="0" w:tplc="B2BE9F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E0BFA"/>
    <w:multiLevelType w:val="hybridMultilevel"/>
    <w:tmpl w:val="51407CC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6637F"/>
    <w:multiLevelType w:val="hybridMultilevel"/>
    <w:tmpl w:val="88602D86"/>
    <w:lvl w:ilvl="0" w:tplc="F6803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F63008A"/>
    <w:multiLevelType w:val="hybridMultilevel"/>
    <w:tmpl w:val="4D504D5C"/>
    <w:lvl w:ilvl="0" w:tplc="64404B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9"/>
  </w:num>
  <w:num w:numId="3" w16cid:durableId="971709594">
    <w:abstractNumId w:val="20"/>
  </w:num>
  <w:num w:numId="4" w16cid:durableId="1736123474">
    <w:abstractNumId w:val="1"/>
  </w:num>
  <w:num w:numId="5" w16cid:durableId="1475442967">
    <w:abstractNumId w:val="14"/>
  </w:num>
  <w:num w:numId="6" w16cid:durableId="1071393571">
    <w:abstractNumId w:val="14"/>
  </w:num>
  <w:num w:numId="7" w16cid:durableId="1413744175">
    <w:abstractNumId w:val="14"/>
  </w:num>
  <w:num w:numId="8" w16cid:durableId="1147820290">
    <w:abstractNumId w:val="14"/>
  </w:num>
  <w:num w:numId="9" w16cid:durableId="729764067">
    <w:abstractNumId w:val="14"/>
  </w:num>
  <w:num w:numId="10" w16cid:durableId="651908752">
    <w:abstractNumId w:val="14"/>
  </w:num>
  <w:num w:numId="11" w16cid:durableId="2021545621">
    <w:abstractNumId w:val="14"/>
  </w:num>
  <w:num w:numId="12" w16cid:durableId="2033334835">
    <w:abstractNumId w:val="14"/>
  </w:num>
  <w:num w:numId="13" w16cid:durableId="1354840513">
    <w:abstractNumId w:val="14"/>
  </w:num>
  <w:num w:numId="14" w16cid:durableId="2082215892">
    <w:abstractNumId w:val="8"/>
  </w:num>
  <w:num w:numId="15" w16cid:durableId="1265773267">
    <w:abstractNumId w:val="13"/>
  </w:num>
  <w:num w:numId="16" w16cid:durableId="304939696">
    <w:abstractNumId w:val="16"/>
  </w:num>
  <w:num w:numId="17" w16cid:durableId="1837302691">
    <w:abstractNumId w:val="18"/>
  </w:num>
  <w:num w:numId="18" w16cid:durableId="2140175323">
    <w:abstractNumId w:val="9"/>
  </w:num>
  <w:num w:numId="19" w16cid:durableId="731661008">
    <w:abstractNumId w:val="15"/>
  </w:num>
  <w:num w:numId="20" w16cid:durableId="1512917052">
    <w:abstractNumId w:val="3"/>
  </w:num>
  <w:num w:numId="21" w16cid:durableId="2026707343">
    <w:abstractNumId w:val="7"/>
  </w:num>
  <w:num w:numId="22" w16cid:durableId="1669558516">
    <w:abstractNumId w:val="6"/>
  </w:num>
  <w:num w:numId="23" w16cid:durableId="1673794507">
    <w:abstractNumId w:val="5"/>
  </w:num>
  <w:num w:numId="24" w16cid:durableId="2126120467">
    <w:abstractNumId w:val="11"/>
  </w:num>
  <w:num w:numId="25" w16cid:durableId="1999722420">
    <w:abstractNumId w:val="10"/>
  </w:num>
  <w:num w:numId="26" w16cid:durableId="1775318776">
    <w:abstractNumId w:val="12"/>
  </w:num>
  <w:num w:numId="27" w16cid:durableId="1772505794">
    <w:abstractNumId w:val="2"/>
  </w:num>
  <w:num w:numId="28" w16cid:durableId="1467313717">
    <w:abstractNumId w:val="17"/>
  </w:num>
  <w:num w:numId="29" w16cid:durableId="12935567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030526">
    <w15:presenceInfo w15:providerId="AD" w15:userId="S::Calvin.Opheim@ercot.com::5413b24b-635e-43b0-a21d-7174e50be217"/>
  </w15:person>
  <w15:person w15:author="TEBA">
    <w15:presenceInfo w15:providerId="None" w15:userId="TEBA"/>
  </w15:person>
  <w15:person w15:author="ERCOT 030526">
    <w15:presenceInfo w15:providerId="None" w15:userId="ERCOT 030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67C1"/>
    <w:rsid w:val="00006A90"/>
    <w:rsid w:val="0000724A"/>
    <w:rsid w:val="00007512"/>
    <w:rsid w:val="00016031"/>
    <w:rsid w:val="00022A68"/>
    <w:rsid w:val="0002693B"/>
    <w:rsid w:val="00037344"/>
    <w:rsid w:val="000376F9"/>
    <w:rsid w:val="00056E52"/>
    <w:rsid w:val="00060A5A"/>
    <w:rsid w:val="000634D8"/>
    <w:rsid w:val="00064B44"/>
    <w:rsid w:val="00067FE2"/>
    <w:rsid w:val="00075040"/>
    <w:rsid w:val="0007682E"/>
    <w:rsid w:val="00082AB0"/>
    <w:rsid w:val="0008666F"/>
    <w:rsid w:val="00086767"/>
    <w:rsid w:val="00086A8B"/>
    <w:rsid w:val="00092BF6"/>
    <w:rsid w:val="000A17DB"/>
    <w:rsid w:val="000A3B3E"/>
    <w:rsid w:val="000B14D2"/>
    <w:rsid w:val="000B2F9B"/>
    <w:rsid w:val="000B6AB8"/>
    <w:rsid w:val="000C0712"/>
    <w:rsid w:val="000C54C1"/>
    <w:rsid w:val="000C62CB"/>
    <w:rsid w:val="000D1AEB"/>
    <w:rsid w:val="000D3E64"/>
    <w:rsid w:val="000E12C7"/>
    <w:rsid w:val="000E3E17"/>
    <w:rsid w:val="000E7241"/>
    <w:rsid w:val="000F1094"/>
    <w:rsid w:val="000F13C5"/>
    <w:rsid w:val="00101370"/>
    <w:rsid w:val="00105A36"/>
    <w:rsid w:val="001060B6"/>
    <w:rsid w:val="00113172"/>
    <w:rsid w:val="00114803"/>
    <w:rsid w:val="00121FCE"/>
    <w:rsid w:val="001313B4"/>
    <w:rsid w:val="0013302B"/>
    <w:rsid w:val="0014546D"/>
    <w:rsid w:val="001500D9"/>
    <w:rsid w:val="0015352C"/>
    <w:rsid w:val="00156DB7"/>
    <w:rsid w:val="00157228"/>
    <w:rsid w:val="001577AF"/>
    <w:rsid w:val="00160C3C"/>
    <w:rsid w:val="001638C1"/>
    <w:rsid w:val="00171CAA"/>
    <w:rsid w:val="00176375"/>
    <w:rsid w:val="0017783C"/>
    <w:rsid w:val="00181A54"/>
    <w:rsid w:val="00182F97"/>
    <w:rsid w:val="00183365"/>
    <w:rsid w:val="0018443D"/>
    <w:rsid w:val="0019314C"/>
    <w:rsid w:val="00195543"/>
    <w:rsid w:val="00197191"/>
    <w:rsid w:val="001A3DBD"/>
    <w:rsid w:val="001B178D"/>
    <w:rsid w:val="001B1DB7"/>
    <w:rsid w:val="001B49CB"/>
    <w:rsid w:val="001B6FC3"/>
    <w:rsid w:val="001B70EF"/>
    <w:rsid w:val="001D2A31"/>
    <w:rsid w:val="001D3AA3"/>
    <w:rsid w:val="001D4E60"/>
    <w:rsid w:val="001D60D8"/>
    <w:rsid w:val="001E4C5F"/>
    <w:rsid w:val="001F135B"/>
    <w:rsid w:val="001F35F4"/>
    <w:rsid w:val="001F38F0"/>
    <w:rsid w:val="00201C77"/>
    <w:rsid w:val="002063FB"/>
    <w:rsid w:val="00224BA3"/>
    <w:rsid w:val="00224CDC"/>
    <w:rsid w:val="00235E05"/>
    <w:rsid w:val="00237430"/>
    <w:rsid w:val="00240E96"/>
    <w:rsid w:val="0024273A"/>
    <w:rsid w:val="0025140B"/>
    <w:rsid w:val="002546E6"/>
    <w:rsid w:val="00256A0F"/>
    <w:rsid w:val="00260071"/>
    <w:rsid w:val="0026307D"/>
    <w:rsid w:val="0026330E"/>
    <w:rsid w:val="002701A3"/>
    <w:rsid w:val="002730A8"/>
    <w:rsid w:val="00275222"/>
    <w:rsid w:val="00275CCC"/>
    <w:rsid w:val="00276A99"/>
    <w:rsid w:val="00283059"/>
    <w:rsid w:val="002868A1"/>
    <w:rsid w:val="00286AD9"/>
    <w:rsid w:val="00291213"/>
    <w:rsid w:val="00291441"/>
    <w:rsid w:val="002966F3"/>
    <w:rsid w:val="002A272F"/>
    <w:rsid w:val="002A2A63"/>
    <w:rsid w:val="002A63F0"/>
    <w:rsid w:val="002B69F3"/>
    <w:rsid w:val="002B763A"/>
    <w:rsid w:val="002C5986"/>
    <w:rsid w:val="002C5A83"/>
    <w:rsid w:val="002C6FC6"/>
    <w:rsid w:val="002C7A5E"/>
    <w:rsid w:val="002D128D"/>
    <w:rsid w:val="002D382A"/>
    <w:rsid w:val="002E4828"/>
    <w:rsid w:val="002E5400"/>
    <w:rsid w:val="002E5D49"/>
    <w:rsid w:val="002F1EDD"/>
    <w:rsid w:val="002F57DA"/>
    <w:rsid w:val="002F7A9F"/>
    <w:rsid w:val="003013F2"/>
    <w:rsid w:val="0030232A"/>
    <w:rsid w:val="00303687"/>
    <w:rsid w:val="0030694A"/>
    <w:rsid w:val="003069F4"/>
    <w:rsid w:val="00310DBC"/>
    <w:rsid w:val="00320D77"/>
    <w:rsid w:val="003214C2"/>
    <w:rsid w:val="0033326F"/>
    <w:rsid w:val="003375B6"/>
    <w:rsid w:val="00347BC1"/>
    <w:rsid w:val="00347E72"/>
    <w:rsid w:val="0035442B"/>
    <w:rsid w:val="0035736C"/>
    <w:rsid w:val="00357CC6"/>
    <w:rsid w:val="00360920"/>
    <w:rsid w:val="003704E0"/>
    <w:rsid w:val="003740D0"/>
    <w:rsid w:val="00384709"/>
    <w:rsid w:val="00384CD7"/>
    <w:rsid w:val="00386C35"/>
    <w:rsid w:val="00395273"/>
    <w:rsid w:val="003A1C3C"/>
    <w:rsid w:val="003A3D77"/>
    <w:rsid w:val="003B1A8C"/>
    <w:rsid w:val="003B1BE8"/>
    <w:rsid w:val="003B307E"/>
    <w:rsid w:val="003B5AED"/>
    <w:rsid w:val="003C07B3"/>
    <w:rsid w:val="003C4C57"/>
    <w:rsid w:val="003C6B7B"/>
    <w:rsid w:val="003D13F1"/>
    <w:rsid w:val="003D2916"/>
    <w:rsid w:val="003D5B0D"/>
    <w:rsid w:val="003E00B6"/>
    <w:rsid w:val="003E2219"/>
    <w:rsid w:val="003F424B"/>
    <w:rsid w:val="003F476E"/>
    <w:rsid w:val="00402286"/>
    <w:rsid w:val="00404ECD"/>
    <w:rsid w:val="004073B2"/>
    <w:rsid w:val="004135BD"/>
    <w:rsid w:val="00424D9E"/>
    <w:rsid w:val="004302A4"/>
    <w:rsid w:val="00433102"/>
    <w:rsid w:val="004441CD"/>
    <w:rsid w:val="0044445A"/>
    <w:rsid w:val="004446C6"/>
    <w:rsid w:val="00445124"/>
    <w:rsid w:val="004463BA"/>
    <w:rsid w:val="00452CFB"/>
    <w:rsid w:val="00453D4E"/>
    <w:rsid w:val="0046530B"/>
    <w:rsid w:val="00466882"/>
    <w:rsid w:val="00474EAD"/>
    <w:rsid w:val="004808EC"/>
    <w:rsid w:val="004822D4"/>
    <w:rsid w:val="00486766"/>
    <w:rsid w:val="00487CCC"/>
    <w:rsid w:val="0049290B"/>
    <w:rsid w:val="004A0202"/>
    <w:rsid w:val="004A4330"/>
    <w:rsid w:val="004A4451"/>
    <w:rsid w:val="004A4B7C"/>
    <w:rsid w:val="004A5339"/>
    <w:rsid w:val="004A533A"/>
    <w:rsid w:val="004A5B19"/>
    <w:rsid w:val="004B2DD1"/>
    <w:rsid w:val="004B2F7D"/>
    <w:rsid w:val="004B3C54"/>
    <w:rsid w:val="004C30CF"/>
    <w:rsid w:val="004C6C13"/>
    <w:rsid w:val="004D175F"/>
    <w:rsid w:val="004D3958"/>
    <w:rsid w:val="004D67B5"/>
    <w:rsid w:val="004D6F6A"/>
    <w:rsid w:val="004D7D04"/>
    <w:rsid w:val="004F2C45"/>
    <w:rsid w:val="005000FF"/>
    <w:rsid w:val="005008DF"/>
    <w:rsid w:val="005045D0"/>
    <w:rsid w:val="00514549"/>
    <w:rsid w:val="005223B4"/>
    <w:rsid w:val="005249D2"/>
    <w:rsid w:val="00534C6C"/>
    <w:rsid w:val="005434CD"/>
    <w:rsid w:val="0054740C"/>
    <w:rsid w:val="005518E9"/>
    <w:rsid w:val="00551CC7"/>
    <w:rsid w:val="00555554"/>
    <w:rsid w:val="0055646B"/>
    <w:rsid w:val="00562811"/>
    <w:rsid w:val="00572739"/>
    <w:rsid w:val="00573599"/>
    <w:rsid w:val="005737E0"/>
    <w:rsid w:val="00575293"/>
    <w:rsid w:val="00575E6B"/>
    <w:rsid w:val="00580515"/>
    <w:rsid w:val="0058417F"/>
    <w:rsid w:val="005841C0"/>
    <w:rsid w:val="00584B3F"/>
    <w:rsid w:val="0059260F"/>
    <w:rsid w:val="005A3458"/>
    <w:rsid w:val="005A434C"/>
    <w:rsid w:val="005A536D"/>
    <w:rsid w:val="005B50BE"/>
    <w:rsid w:val="005B7526"/>
    <w:rsid w:val="005C157E"/>
    <w:rsid w:val="005C45DD"/>
    <w:rsid w:val="005D0A77"/>
    <w:rsid w:val="005E24EC"/>
    <w:rsid w:val="005E4824"/>
    <w:rsid w:val="005E5074"/>
    <w:rsid w:val="0060068B"/>
    <w:rsid w:val="00603AAD"/>
    <w:rsid w:val="00605EB1"/>
    <w:rsid w:val="00612E4F"/>
    <w:rsid w:val="00613501"/>
    <w:rsid w:val="00615D5E"/>
    <w:rsid w:val="006162DD"/>
    <w:rsid w:val="00622030"/>
    <w:rsid w:val="00622662"/>
    <w:rsid w:val="00622E99"/>
    <w:rsid w:val="00624618"/>
    <w:rsid w:val="00624C97"/>
    <w:rsid w:val="006253C9"/>
    <w:rsid w:val="00625E5D"/>
    <w:rsid w:val="0062758F"/>
    <w:rsid w:val="00630C66"/>
    <w:rsid w:val="0063501E"/>
    <w:rsid w:val="0063601C"/>
    <w:rsid w:val="00657C61"/>
    <w:rsid w:val="00657F98"/>
    <w:rsid w:val="00662C03"/>
    <w:rsid w:val="006632B1"/>
    <w:rsid w:val="0066370F"/>
    <w:rsid w:val="00665D20"/>
    <w:rsid w:val="0067298D"/>
    <w:rsid w:val="00677D8F"/>
    <w:rsid w:val="00685BD4"/>
    <w:rsid w:val="00696494"/>
    <w:rsid w:val="006A0784"/>
    <w:rsid w:val="006A3ADA"/>
    <w:rsid w:val="006A3E0B"/>
    <w:rsid w:val="006A50DA"/>
    <w:rsid w:val="006A697B"/>
    <w:rsid w:val="006A7C79"/>
    <w:rsid w:val="006B4DDE"/>
    <w:rsid w:val="006B5D44"/>
    <w:rsid w:val="006B7543"/>
    <w:rsid w:val="006C1A66"/>
    <w:rsid w:val="006C7FE8"/>
    <w:rsid w:val="006D514E"/>
    <w:rsid w:val="006D7930"/>
    <w:rsid w:val="006E2BFE"/>
    <w:rsid w:val="006E3282"/>
    <w:rsid w:val="006E4597"/>
    <w:rsid w:val="006E6625"/>
    <w:rsid w:val="006E7954"/>
    <w:rsid w:val="007010DA"/>
    <w:rsid w:val="0070329A"/>
    <w:rsid w:val="00706508"/>
    <w:rsid w:val="00706C55"/>
    <w:rsid w:val="0070777D"/>
    <w:rsid w:val="00712229"/>
    <w:rsid w:val="007132F7"/>
    <w:rsid w:val="00713498"/>
    <w:rsid w:val="007158DC"/>
    <w:rsid w:val="007322C7"/>
    <w:rsid w:val="00733723"/>
    <w:rsid w:val="00743968"/>
    <w:rsid w:val="00750469"/>
    <w:rsid w:val="007512D1"/>
    <w:rsid w:val="00760157"/>
    <w:rsid w:val="0076099F"/>
    <w:rsid w:val="00763AA6"/>
    <w:rsid w:val="00770AB3"/>
    <w:rsid w:val="00775302"/>
    <w:rsid w:val="00775491"/>
    <w:rsid w:val="0078383B"/>
    <w:rsid w:val="00785415"/>
    <w:rsid w:val="00786294"/>
    <w:rsid w:val="00791CB9"/>
    <w:rsid w:val="00792AA0"/>
    <w:rsid w:val="00793130"/>
    <w:rsid w:val="00797655"/>
    <w:rsid w:val="00797DEE"/>
    <w:rsid w:val="007A1BE1"/>
    <w:rsid w:val="007A4235"/>
    <w:rsid w:val="007B2B92"/>
    <w:rsid w:val="007B2C86"/>
    <w:rsid w:val="007B3233"/>
    <w:rsid w:val="007B5A42"/>
    <w:rsid w:val="007B7619"/>
    <w:rsid w:val="007C199B"/>
    <w:rsid w:val="007D3073"/>
    <w:rsid w:val="007D64B9"/>
    <w:rsid w:val="007D6F4D"/>
    <w:rsid w:val="007D72D4"/>
    <w:rsid w:val="007E0452"/>
    <w:rsid w:val="007E7E57"/>
    <w:rsid w:val="007F6524"/>
    <w:rsid w:val="007F752B"/>
    <w:rsid w:val="007F7825"/>
    <w:rsid w:val="008064D0"/>
    <w:rsid w:val="00807055"/>
    <w:rsid w:val="008070C0"/>
    <w:rsid w:val="00811C12"/>
    <w:rsid w:val="00812BE0"/>
    <w:rsid w:val="00817C61"/>
    <w:rsid w:val="00823D3B"/>
    <w:rsid w:val="00832E49"/>
    <w:rsid w:val="00837464"/>
    <w:rsid w:val="00840756"/>
    <w:rsid w:val="00845778"/>
    <w:rsid w:val="00846AAD"/>
    <w:rsid w:val="00852A79"/>
    <w:rsid w:val="00866C8C"/>
    <w:rsid w:val="00870921"/>
    <w:rsid w:val="00876312"/>
    <w:rsid w:val="008774C5"/>
    <w:rsid w:val="00882CF4"/>
    <w:rsid w:val="00883B9C"/>
    <w:rsid w:val="00887E28"/>
    <w:rsid w:val="00893ABD"/>
    <w:rsid w:val="00894370"/>
    <w:rsid w:val="008962F1"/>
    <w:rsid w:val="0089633B"/>
    <w:rsid w:val="008A48FC"/>
    <w:rsid w:val="008B3907"/>
    <w:rsid w:val="008C1A72"/>
    <w:rsid w:val="008C4F6E"/>
    <w:rsid w:val="008D2B52"/>
    <w:rsid w:val="008D472A"/>
    <w:rsid w:val="008D5C3A"/>
    <w:rsid w:val="008D725C"/>
    <w:rsid w:val="008E2870"/>
    <w:rsid w:val="008E4F3F"/>
    <w:rsid w:val="008E6DA2"/>
    <w:rsid w:val="008F6DD5"/>
    <w:rsid w:val="00907B1E"/>
    <w:rsid w:val="00912DB5"/>
    <w:rsid w:val="009158B6"/>
    <w:rsid w:val="0092256D"/>
    <w:rsid w:val="00923855"/>
    <w:rsid w:val="00924BA0"/>
    <w:rsid w:val="00927B27"/>
    <w:rsid w:val="00930679"/>
    <w:rsid w:val="00930AD5"/>
    <w:rsid w:val="009316DD"/>
    <w:rsid w:val="00943AFD"/>
    <w:rsid w:val="009553BB"/>
    <w:rsid w:val="009617CB"/>
    <w:rsid w:val="00963A51"/>
    <w:rsid w:val="00964AEB"/>
    <w:rsid w:val="009650A5"/>
    <w:rsid w:val="00967D46"/>
    <w:rsid w:val="009749EE"/>
    <w:rsid w:val="00983B6E"/>
    <w:rsid w:val="009936F8"/>
    <w:rsid w:val="00997AE4"/>
    <w:rsid w:val="009A3772"/>
    <w:rsid w:val="009A56E6"/>
    <w:rsid w:val="009A66B3"/>
    <w:rsid w:val="009B04A4"/>
    <w:rsid w:val="009B123B"/>
    <w:rsid w:val="009B3702"/>
    <w:rsid w:val="009C31A7"/>
    <w:rsid w:val="009C6CCD"/>
    <w:rsid w:val="009C784F"/>
    <w:rsid w:val="009C7B1B"/>
    <w:rsid w:val="009D040B"/>
    <w:rsid w:val="009D17F0"/>
    <w:rsid w:val="009D56D6"/>
    <w:rsid w:val="009E17FC"/>
    <w:rsid w:val="009E2D9B"/>
    <w:rsid w:val="009E350C"/>
    <w:rsid w:val="009E7040"/>
    <w:rsid w:val="009F018F"/>
    <w:rsid w:val="009F25C1"/>
    <w:rsid w:val="009F53F2"/>
    <w:rsid w:val="00A0597E"/>
    <w:rsid w:val="00A11857"/>
    <w:rsid w:val="00A12D7D"/>
    <w:rsid w:val="00A13C05"/>
    <w:rsid w:val="00A13DD1"/>
    <w:rsid w:val="00A23F9B"/>
    <w:rsid w:val="00A33728"/>
    <w:rsid w:val="00A341D1"/>
    <w:rsid w:val="00A354BE"/>
    <w:rsid w:val="00A42552"/>
    <w:rsid w:val="00A42796"/>
    <w:rsid w:val="00A42D08"/>
    <w:rsid w:val="00A42F79"/>
    <w:rsid w:val="00A44DFD"/>
    <w:rsid w:val="00A459D0"/>
    <w:rsid w:val="00A50296"/>
    <w:rsid w:val="00A502C9"/>
    <w:rsid w:val="00A5311D"/>
    <w:rsid w:val="00A53261"/>
    <w:rsid w:val="00A5670D"/>
    <w:rsid w:val="00A56735"/>
    <w:rsid w:val="00A719D0"/>
    <w:rsid w:val="00A743C3"/>
    <w:rsid w:val="00A935A9"/>
    <w:rsid w:val="00AA09A7"/>
    <w:rsid w:val="00AA1A01"/>
    <w:rsid w:val="00AA4FD2"/>
    <w:rsid w:val="00AB46A6"/>
    <w:rsid w:val="00AC2272"/>
    <w:rsid w:val="00AC385E"/>
    <w:rsid w:val="00AD1718"/>
    <w:rsid w:val="00AD2EC1"/>
    <w:rsid w:val="00AD3B58"/>
    <w:rsid w:val="00AD6DA7"/>
    <w:rsid w:val="00AE1072"/>
    <w:rsid w:val="00AF56C6"/>
    <w:rsid w:val="00AF7CB2"/>
    <w:rsid w:val="00AF7D9B"/>
    <w:rsid w:val="00B032E8"/>
    <w:rsid w:val="00B0649B"/>
    <w:rsid w:val="00B06A28"/>
    <w:rsid w:val="00B15AF3"/>
    <w:rsid w:val="00B25D31"/>
    <w:rsid w:val="00B27FCA"/>
    <w:rsid w:val="00B32728"/>
    <w:rsid w:val="00B340B6"/>
    <w:rsid w:val="00B35787"/>
    <w:rsid w:val="00B36BD6"/>
    <w:rsid w:val="00B37FF3"/>
    <w:rsid w:val="00B4114B"/>
    <w:rsid w:val="00B411EB"/>
    <w:rsid w:val="00B464BA"/>
    <w:rsid w:val="00B4697C"/>
    <w:rsid w:val="00B57F96"/>
    <w:rsid w:val="00B64B9D"/>
    <w:rsid w:val="00B67892"/>
    <w:rsid w:val="00B73A7F"/>
    <w:rsid w:val="00B856CE"/>
    <w:rsid w:val="00B968D6"/>
    <w:rsid w:val="00BA15BD"/>
    <w:rsid w:val="00BA242C"/>
    <w:rsid w:val="00BA4D33"/>
    <w:rsid w:val="00BA5B44"/>
    <w:rsid w:val="00BB16D4"/>
    <w:rsid w:val="00BC2D06"/>
    <w:rsid w:val="00BC4DF6"/>
    <w:rsid w:val="00BD3281"/>
    <w:rsid w:val="00BD3B75"/>
    <w:rsid w:val="00BD49F4"/>
    <w:rsid w:val="00BE1AE3"/>
    <w:rsid w:val="00BE26B2"/>
    <w:rsid w:val="00C001D9"/>
    <w:rsid w:val="00C11D14"/>
    <w:rsid w:val="00C140D4"/>
    <w:rsid w:val="00C16941"/>
    <w:rsid w:val="00C21DC9"/>
    <w:rsid w:val="00C24984"/>
    <w:rsid w:val="00C5061B"/>
    <w:rsid w:val="00C54EDF"/>
    <w:rsid w:val="00C57893"/>
    <w:rsid w:val="00C61752"/>
    <w:rsid w:val="00C6587F"/>
    <w:rsid w:val="00C679E6"/>
    <w:rsid w:val="00C744EB"/>
    <w:rsid w:val="00C90702"/>
    <w:rsid w:val="00C917FF"/>
    <w:rsid w:val="00C9603E"/>
    <w:rsid w:val="00C9766A"/>
    <w:rsid w:val="00CA1F24"/>
    <w:rsid w:val="00CA3C9A"/>
    <w:rsid w:val="00CB41B9"/>
    <w:rsid w:val="00CC191B"/>
    <w:rsid w:val="00CC4F39"/>
    <w:rsid w:val="00CC645D"/>
    <w:rsid w:val="00CD1CBD"/>
    <w:rsid w:val="00CD544C"/>
    <w:rsid w:val="00CF1BDF"/>
    <w:rsid w:val="00CF4256"/>
    <w:rsid w:val="00D04FE8"/>
    <w:rsid w:val="00D06F2D"/>
    <w:rsid w:val="00D14792"/>
    <w:rsid w:val="00D16037"/>
    <w:rsid w:val="00D176CF"/>
    <w:rsid w:val="00D17AD5"/>
    <w:rsid w:val="00D271E3"/>
    <w:rsid w:val="00D404ED"/>
    <w:rsid w:val="00D40574"/>
    <w:rsid w:val="00D412D1"/>
    <w:rsid w:val="00D41BA6"/>
    <w:rsid w:val="00D46E8A"/>
    <w:rsid w:val="00D47A80"/>
    <w:rsid w:val="00D51ACB"/>
    <w:rsid w:val="00D56F6A"/>
    <w:rsid w:val="00D630A9"/>
    <w:rsid w:val="00D632EE"/>
    <w:rsid w:val="00D64ED6"/>
    <w:rsid w:val="00D74FB2"/>
    <w:rsid w:val="00D85807"/>
    <w:rsid w:val="00D87349"/>
    <w:rsid w:val="00D90C96"/>
    <w:rsid w:val="00D91EE9"/>
    <w:rsid w:val="00D931A0"/>
    <w:rsid w:val="00D9627A"/>
    <w:rsid w:val="00D97220"/>
    <w:rsid w:val="00DA071B"/>
    <w:rsid w:val="00DA59D2"/>
    <w:rsid w:val="00DB4924"/>
    <w:rsid w:val="00DB4F0F"/>
    <w:rsid w:val="00DC05BD"/>
    <w:rsid w:val="00DD127D"/>
    <w:rsid w:val="00DD35E8"/>
    <w:rsid w:val="00DD3F49"/>
    <w:rsid w:val="00DE20FB"/>
    <w:rsid w:val="00DE5787"/>
    <w:rsid w:val="00DE60EB"/>
    <w:rsid w:val="00DE6C0B"/>
    <w:rsid w:val="00E034FF"/>
    <w:rsid w:val="00E066C5"/>
    <w:rsid w:val="00E14D47"/>
    <w:rsid w:val="00E1641C"/>
    <w:rsid w:val="00E16F78"/>
    <w:rsid w:val="00E26708"/>
    <w:rsid w:val="00E27EFF"/>
    <w:rsid w:val="00E3298F"/>
    <w:rsid w:val="00E34958"/>
    <w:rsid w:val="00E37AB0"/>
    <w:rsid w:val="00E44E73"/>
    <w:rsid w:val="00E52071"/>
    <w:rsid w:val="00E529CD"/>
    <w:rsid w:val="00E530CD"/>
    <w:rsid w:val="00E6466B"/>
    <w:rsid w:val="00E70540"/>
    <w:rsid w:val="00E71C39"/>
    <w:rsid w:val="00E73679"/>
    <w:rsid w:val="00E81FCA"/>
    <w:rsid w:val="00E862F1"/>
    <w:rsid w:val="00EA56E6"/>
    <w:rsid w:val="00EA5C65"/>
    <w:rsid w:val="00EA694D"/>
    <w:rsid w:val="00EA7EBF"/>
    <w:rsid w:val="00EB028C"/>
    <w:rsid w:val="00EB15A1"/>
    <w:rsid w:val="00EB4C57"/>
    <w:rsid w:val="00EC2071"/>
    <w:rsid w:val="00EC2763"/>
    <w:rsid w:val="00EC335F"/>
    <w:rsid w:val="00EC48FB"/>
    <w:rsid w:val="00EC4D8C"/>
    <w:rsid w:val="00ED3965"/>
    <w:rsid w:val="00EE184D"/>
    <w:rsid w:val="00EE1F79"/>
    <w:rsid w:val="00EF0261"/>
    <w:rsid w:val="00EF1920"/>
    <w:rsid w:val="00EF232A"/>
    <w:rsid w:val="00F00F09"/>
    <w:rsid w:val="00F02E35"/>
    <w:rsid w:val="00F05A69"/>
    <w:rsid w:val="00F10600"/>
    <w:rsid w:val="00F3362A"/>
    <w:rsid w:val="00F339F3"/>
    <w:rsid w:val="00F340CB"/>
    <w:rsid w:val="00F365ED"/>
    <w:rsid w:val="00F43FFD"/>
    <w:rsid w:val="00F44236"/>
    <w:rsid w:val="00F47F95"/>
    <w:rsid w:val="00F52517"/>
    <w:rsid w:val="00F52CE2"/>
    <w:rsid w:val="00F52E00"/>
    <w:rsid w:val="00F56445"/>
    <w:rsid w:val="00F6583C"/>
    <w:rsid w:val="00F71ACD"/>
    <w:rsid w:val="00F7208F"/>
    <w:rsid w:val="00F7384D"/>
    <w:rsid w:val="00F76E05"/>
    <w:rsid w:val="00F771C4"/>
    <w:rsid w:val="00F819CA"/>
    <w:rsid w:val="00F82970"/>
    <w:rsid w:val="00F95E91"/>
    <w:rsid w:val="00F978FE"/>
    <w:rsid w:val="00FA1417"/>
    <w:rsid w:val="00FA57B2"/>
    <w:rsid w:val="00FB0637"/>
    <w:rsid w:val="00FB09E0"/>
    <w:rsid w:val="00FB1C88"/>
    <w:rsid w:val="00FB2751"/>
    <w:rsid w:val="00FB509B"/>
    <w:rsid w:val="00FB799E"/>
    <w:rsid w:val="00FB7AB2"/>
    <w:rsid w:val="00FC2B7C"/>
    <w:rsid w:val="00FC3D4B"/>
    <w:rsid w:val="00FC5684"/>
    <w:rsid w:val="00FC6312"/>
    <w:rsid w:val="00FD3B94"/>
    <w:rsid w:val="00FD433D"/>
    <w:rsid w:val="00FD6FC8"/>
    <w:rsid w:val="00FE1A1D"/>
    <w:rsid w:val="00FE36E3"/>
    <w:rsid w:val="00FE469D"/>
    <w:rsid w:val="00FE6B01"/>
    <w:rsid w:val="00FF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E862F1"/>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E862F1"/>
    <w:rPr>
      <w:sz w:val="24"/>
      <w:szCs w:val="24"/>
    </w:rPr>
  </w:style>
  <w:style w:type="character" w:customStyle="1" w:styleId="ui-provider">
    <w:name w:val="ui-provider"/>
    <w:basedOn w:val="DefaultParagraphFont"/>
    <w:rsid w:val="00E862F1"/>
  </w:style>
  <w:style w:type="character" w:customStyle="1" w:styleId="Heading2Char">
    <w:name w:val="Heading 2 Char"/>
    <w:aliases w:val="h2 Char"/>
    <w:link w:val="Heading2"/>
    <w:rsid w:val="00852A79"/>
    <w:rPr>
      <w:b/>
      <w:sz w:val="24"/>
    </w:rPr>
  </w:style>
  <w:style w:type="paragraph" w:customStyle="1" w:styleId="BodyTextNumbered">
    <w:name w:val="Body Text Numbered"/>
    <w:basedOn w:val="BodyText3"/>
    <w:link w:val="BodyTextNumberedChar1"/>
    <w:rsid w:val="00B36BD6"/>
    <w:rPr>
      <w:sz w:val="24"/>
    </w:rPr>
  </w:style>
  <w:style w:type="paragraph" w:styleId="BodyText3">
    <w:name w:val="Body Text 3"/>
    <w:basedOn w:val="Normal"/>
    <w:link w:val="BodyText3Char"/>
    <w:rsid w:val="00B36BD6"/>
    <w:pPr>
      <w:spacing w:after="120"/>
    </w:pPr>
    <w:rPr>
      <w:sz w:val="16"/>
      <w:szCs w:val="16"/>
    </w:rPr>
  </w:style>
  <w:style w:type="character" w:customStyle="1" w:styleId="BodyText3Char">
    <w:name w:val="Body Text 3 Char"/>
    <w:basedOn w:val="DefaultParagraphFont"/>
    <w:link w:val="BodyText3"/>
    <w:rsid w:val="00B36BD6"/>
    <w:rPr>
      <w:sz w:val="16"/>
      <w:szCs w:val="16"/>
    </w:rPr>
  </w:style>
  <w:style w:type="character" w:customStyle="1" w:styleId="HeaderChar">
    <w:name w:val="Header Char"/>
    <w:link w:val="Header"/>
    <w:rsid w:val="00A23F9B"/>
    <w:rPr>
      <w:rFonts w:ascii="Arial" w:hAnsi="Arial"/>
      <w:b/>
      <w:bCs/>
      <w:sz w:val="24"/>
      <w:szCs w:val="24"/>
    </w:rPr>
  </w:style>
  <w:style w:type="character" w:customStyle="1" w:styleId="BodyTextNumberedChar1">
    <w:name w:val="Body Text Numbered Char1"/>
    <w:link w:val="BodyTextNumbered"/>
    <w:rsid w:val="00A5670D"/>
    <w:rPr>
      <w:sz w:val="24"/>
      <w:szCs w:val="16"/>
    </w:rPr>
  </w:style>
  <w:style w:type="character" w:customStyle="1" w:styleId="FooterChar">
    <w:name w:val="Footer Char"/>
    <w:basedOn w:val="DefaultParagraphFont"/>
    <w:link w:val="Footer"/>
    <w:rsid w:val="00D40574"/>
    <w:rPr>
      <w:sz w:val="24"/>
      <w:szCs w:val="24"/>
    </w:rPr>
  </w:style>
  <w:style w:type="paragraph" w:styleId="ListParagraph">
    <w:name w:val="List Paragraph"/>
    <w:basedOn w:val="Normal"/>
    <w:uiPriority w:val="34"/>
    <w:qFormat/>
    <w:rsid w:val="008C1A72"/>
    <w:pPr>
      <w:ind w:left="720"/>
      <w:contextualSpacing/>
    </w:pPr>
  </w:style>
  <w:style w:type="paragraph" w:styleId="Quote">
    <w:name w:val="Quote"/>
    <w:basedOn w:val="Normal"/>
    <w:next w:val="Normal"/>
    <w:link w:val="QuoteChar"/>
    <w:uiPriority w:val="29"/>
    <w:qFormat/>
    <w:rsid w:val="007B2C8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2C86"/>
    <w:rPr>
      <w:rFonts w:asciiTheme="minorHAnsi" w:eastAsiaTheme="minorHAnsi" w:hAnsiTheme="minorHAnsi" w:cstheme="minorBidi"/>
      <w:i/>
      <w:iCs/>
      <w:color w:val="404040" w:themeColor="text1" w:themeTint="BF"/>
      <w:kern w:val="2"/>
      <w:sz w:val="24"/>
      <w:szCs w:val="24"/>
      <w14:ligatures w14:val="standardContextual"/>
    </w:rPr>
  </w:style>
  <w:style w:type="paragraph" w:customStyle="1" w:styleId="pf0">
    <w:name w:val="pf0"/>
    <w:basedOn w:val="Normal"/>
    <w:rsid w:val="00D74FB2"/>
    <w:pPr>
      <w:spacing w:before="100" w:beforeAutospacing="1" w:after="100" w:afterAutospacing="1"/>
    </w:pPr>
  </w:style>
  <w:style w:type="character" w:customStyle="1" w:styleId="cf01">
    <w:name w:val="cf01"/>
    <w:basedOn w:val="DefaultParagraphFont"/>
    <w:rsid w:val="00D74F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64"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calvin.opheim@ercot.com"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68</Pages>
  <Words>21767</Words>
  <Characters>121462</Characters>
  <Application>Microsoft Office Word</Application>
  <DocSecurity>0</DocSecurity>
  <Lines>2760</Lines>
  <Paragraphs>1093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142136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030526</cp:lastModifiedBy>
  <cp:revision>3</cp:revision>
  <cp:lastPrinted>2013-11-15T22:11:00Z</cp:lastPrinted>
  <dcterms:created xsi:type="dcterms:W3CDTF">2026-03-05T19:18:00Z</dcterms:created>
  <dcterms:modified xsi:type="dcterms:W3CDTF">2026-03-05T19:24:00Z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