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D15AC2" w14:paraId="6064FDD5" w14:textId="77777777">
        <w:tc>
          <w:tcPr>
            <w:tcW w:w="1620" w:type="dxa"/>
            <w:tcBorders>
              <w:bottom w:val="single" w:sz="4" w:space="0" w:color="auto"/>
            </w:tcBorders>
            <w:shd w:val="clear" w:color="auto" w:fill="FFFFFF"/>
            <w:vAlign w:val="center"/>
          </w:tcPr>
          <w:p w14:paraId="451EEEF2" w14:textId="77777777" w:rsidR="00D15AC2" w:rsidRDefault="00D15AC2" w:rsidP="00D15AC2">
            <w:pPr>
              <w:pStyle w:val="Header"/>
              <w:rPr>
                <w:rFonts w:ascii="Verdana" w:hAnsi="Verdana"/>
                <w:sz w:val="22"/>
              </w:rPr>
            </w:pPr>
            <w:r>
              <w:t>PGRR Number</w:t>
            </w:r>
          </w:p>
        </w:tc>
        <w:tc>
          <w:tcPr>
            <w:tcW w:w="1260" w:type="dxa"/>
            <w:tcBorders>
              <w:bottom w:val="single" w:sz="4" w:space="0" w:color="auto"/>
            </w:tcBorders>
            <w:vAlign w:val="center"/>
          </w:tcPr>
          <w:p w14:paraId="4EC18AB0" w14:textId="714DC4D6" w:rsidR="00D15AC2" w:rsidRDefault="00D15AC2" w:rsidP="00D15AC2">
            <w:pPr>
              <w:pStyle w:val="Header"/>
            </w:pPr>
            <w:hyperlink r:id="rId7" w:history="1">
              <w:r w:rsidRPr="00A83877">
                <w:rPr>
                  <w:rStyle w:val="Hyperlink"/>
                </w:rPr>
                <w:t>144</w:t>
              </w:r>
            </w:hyperlink>
          </w:p>
        </w:tc>
        <w:tc>
          <w:tcPr>
            <w:tcW w:w="1440" w:type="dxa"/>
            <w:tcBorders>
              <w:bottom w:val="single" w:sz="4" w:space="0" w:color="auto"/>
            </w:tcBorders>
            <w:shd w:val="clear" w:color="auto" w:fill="FFFFFF"/>
            <w:vAlign w:val="center"/>
          </w:tcPr>
          <w:p w14:paraId="71F2546E" w14:textId="471B43C3" w:rsidR="00D15AC2" w:rsidRDefault="00D15AC2" w:rsidP="00D15AC2">
            <w:pPr>
              <w:pStyle w:val="Header"/>
            </w:pPr>
            <w:r>
              <w:t>PGRR Title</w:t>
            </w:r>
          </w:p>
        </w:tc>
        <w:tc>
          <w:tcPr>
            <w:tcW w:w="6120" w:type="dxa"/>
            <w:tcBorders>
              <w:bottom w:val="single" w:sz="4" w:space="0" w:color="auto"/>
            </w:tcBorders>
            <w:vAlign w:val="center"/>
          </w:tcPr>
          <w:p w14:paraId="789DFFA3" w14:textId="294AB1C6" w:rsidR="00D15AC2" w:rsidRDefault="00D15AC2" w:rsidP="00D15AC2">
            <w:pPr>
              <w:pStyle w:val="Header"/>
            </w:pPr>
            <w:r w:rsidRPr="00CA6A43">
              <w:t xml:space="preserve">Dynamic Model Submission and Review Requirements for Large Loads </w:t>
            </w:r>
            <w:r>
              <w:t>including Large Electronic Loads</w:t>
            </w:r>
          </w:p>
        </w:tc>
      </w:tr>
    </w:tbl>
    <w:p w14:paraId="1D6ACAB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A44C2A3"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7583DD4B"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ECD6FBE" w14:textId="77777777" w:rsidR="00152993" w:rsidRDefault="002F69CC">
            <w:pPr>
              <w:pStyle w:val="NormalArial"/>
            </w:pPr>
            <w:r>
              <w:t xml:space="preserve">March </w:t>
            </w:r>
            <w:r w:rsidR="00C04490">
              <w:t>3</w:t>
            </w:r>
            <w:r>
              <w:t>, 2026</w:t>
            </w:r>
          </w:p>
        </w:tc>
      </w:tr>
    </w:tbl>
    <w:p w14:paraId="0EB0C66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47EB0D1" w14:textId="77777777">
        <w:trPr>
          <w:trHeight w:val="440"/>
        </w:trPr>
        <w:tc>
          <w:tcPr>
            <w:tcW w:w="10440" w:type="dxa"/>
            <w:gridSpan w:val="2"/>
            <w:tcBorders>
              <w:top w:val="single" w:sz="4" w:space="0" w:color="auto"/>
            </w:tcBorders>
            <w:shd w:val="clear" w:color="auto" w:fill="FFFFFF"/>
            <w:vAlign w:val="center"/>
          </w:tcPr>
          <w:p w14:paraId="2EB86EC8" w14:textId="77777777" w:rsidR="00152993" w:rsidRDefault="00152993">
            <w:pPr>
              <w:pStyle w:val="Header"/>
              <w:jc w:val="center"/>
            </w:pPr>
            <w:r>
              <w:t>Submitter’s Information</w:t>
            </w:r>
          </w:p>
        </w:tc>
      </w:tr>
      <w:tr w:rsidR="00152993" w14:paraId="4BCA1DBF" w14:textId="77777777">
        <w:trPr>
          <w:trHeight w:val="350"/>
        </w:trPr>
        <w:tc>
          <w:tcPr>
            <w:tcW w:w="2880" w:type="dxa"/>
            <w:shd w:val="clear" w:color="auto" w:fill="FFFFFF"/>
            <w:vAlign w:val="center"/>
          </w:tcPr>
          <w:p w14:paraId="3B522AAD" w14:textId="77777777" w:rsidR="00152993" w:rsidRPr="00EC55B3" w:rsidRDefault="00152993" w:rsidP="00EC55B3">
            <w:pPr>
              <w:pStyle w:val="Header"/>
            </w:pPr>
            <w:r w:rsidRPr="00EC55B3">
              <w:t>Name</w:t>
            </w:r>
          </w:p>
        </w:tc>
        <w:tc>
          <w:tcPr>
            <w:tcW w:w="7560" w:type="dxa"/>
            <w:vAlign w:val="center"/>
          </w:tcPr>
          <w:p w14:paraId="5A3C064A" w14:textId="77777777" w:rsidR="00152993" w:rsidRDefault="002F69CC">
            <w:pPr>
              <w:pStyle w:val="NormalArial"/>
            </w:pPr>
            <w:r>
              <w:t>Erik Wicks</w:t>
            </w:r>
          </w:p>
        </w:tc>
      </w:tr>
      <w:tr w:rsidR="00152993" w14:paraId="0CBB4A95" w14:textId="77777777">
        <w:trPr>
          <w:trHeight w:val="350"/>
        </w:trPr>
        <w:tc>
          <w:tcPr>
            <w:tcW w:w="2880" w:type="dxa"/>
            <w:shd w:val="clear" w:color="auto" w:fill="FFFFFF"/>
            <w:vAlign w:val="center"/>
          </w:tcPr>
          <w:p w14:paraId="23E41290" w14:textId="77777777" w:rsidR="00152993" w:rsidRPr="00EC55B3" w:rsidRDefault="00152993" w:rsidP="00EC55B3">
            <w:pPr>
              <w:pStyle w:val="Header"/>
            </w:pPr>
            <w:r w:rsidRPr="00EC55B3">
              <w:t>E-mail Address</w:t>
            </w:r>
          </w:p>
        </w:tc>
        <w:tc>
          <w:tcPr>
            <w:tcW w:w="7560" w:type="dxa"/>
            <w:vAlign w:val="center"/>
          </w:tcPr>
          <w:p w14:paraId="7FA8E08C" w14:textId="7FC009D2" w:rsidR="00152993" w:rsidRDefault="00D15AC2">
            <w:pPr>
              <w:pStyle w:val="NormalArial"/>
            </w:pPr>
            <w:hyperlink r:id="rId8" w:history="1">
              <w:r w:rsidRPr="00841F45">
                <w:rPr>
                  <w:rStyle w:val="Hyperlink"/>
                </w:rPr>
                <w:t>erik.wicks@hut8.com</w:t>
              </w:r>
            </w:hyperlink>
          </w:p>
        </w:tc>
      </w:tr>
      <w:tr w:rsidR="00152993" w14:paraId="5BDC0031" w14:textId="77777777">
        <w:trPr>
          <w:trHeight w:val="350"/>
        </w:trPr>
        <w:tc>
          <w:tcPr>
            <w:tcW w:w="2880" w:type="dxa"/>
            <w:shd w:val="clear" w:color="auto" w:fill="FFFFFF"/>
            <w:vAlign w:val="center"/>
          </w:tcPr>
          <w:p w14:paraId="0828E304" w14:textId="77777777" w:rsidR="00152993" w:rsidRPr="00EC55B3" w:rsidRDefault="00152993" w:rsidP="00EC55B3">
            <w:pPr>
              <w:pStyle w:val="Header"/>
            </w:pPr>
            <w:r w:rsidRPr="00EC55B3">
              <w:t>Company</w:t>
            </w:r>
          </w:p>
        </w:tc>
        <w:tc>
          <w:tcPr>
            <w:tcW w:w="7560" w:type="dxa"/>
            <w:vAlign w:val="center"/>
          </w:tcPr>
          <w:p w14:paraId="2399BC5D" w14:textId="77777777" w:rsidR="00152993" w:rsidRDefault="002F69CC">
            <w:pPr>
              <w:pStyle w:val="NormalArial"/>
            </w:pPr>
            <w:r>
              <w:t>Hut 8</w:t>
            </w:r>
          </w:p>
        </w:tc>
      </w:tr>
      <w:tr w:rsidR="00152993" w14:paraId="35FD0DBC" w14:textId="77777777">
        <w:trPr>
          <w:trHeight w:val="350"/>
        </w:trPr>
        <w:tc>
          <w:tcPr>
            <w:tcW w:w="2880" w:type="dxa"/>
            <w:tcBorders>
              <w:bottom w:val="single" w:sz="4" w:space="0" w:color="auto"/>
            </w:tcBorders>
            <w:shd w:val="clear" w:color="auto" w:fill="FFFFFF"/>
            <w:vAlign w:val="center"/>
          </w:tcPr>
          <w:p w14:paraId="220051C9"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014E5AC6" w14:textId="77777777" w:rsidR="00152993" w:rsidRDefault="00152993">
            <w:pPr>
              <w:pStyle w:val="NormalArial"/>
            </w:pPr>
          </w:p>
        </w:tc>
      </w:tr>
      <w:tr w:rsidR="00152993" w14:paraId="328C44E9" w14:textId="77777777">
        <w:trPr>
          <w:trHeight w:val="350"/>
        </w:trPr>
        <w:tc>
          <w:tcPr>
            <w:tcW w:w="2880" w:type="dxa"/>
            <w:shd w:val="clear" w:color="auto" w:fill="FFFFFF"/>
            <w:vAlign w:val="center"/>
          </w:tcPr>
          <w:p w14:paraId="4804BACB"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787EC659" w14:textId="77777777" w:rsidR="00152993" w:rsidRDefault="00152993">
            <w:pPr>
              <w:pStyle w:val="NormalArial"/>
            </w:pPr>
          </w:p>
        </w:tc>
      </w:tr>
      <w:tr w:rsidR="00075A94" w14:paraId="61DE2B4A" w14:textId="77777777">
        <w:trPr>
          <w:trHeight w:val="350"/>
        </w:trPr>
        <w:tc>
          <w:tcPr>
            <w:tcW w:w="2880" w:type="dxa"/>
            <w:tcBorders>
              <w:bottom w:val="single" w:sz="4" w:space="0" w:color="auto"/>
            </w:tcBorders>
            <w:shd w:val="clear" w:color="auto" w:fill="FFFFFF"/>
            <w:vAlign w:val="center"/>
          </w:tcPr>
          <w:p w14:paraId="4A3C6CCB"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0B2692E6" w14:textId="6C33C458" w:rsidR="00075A94" w:rsidRDefault="00D15AC2">
            <w:pPr>
              <w:pStyle w:val="NormalArial"/>
            </w:pPr>
            <w:r>
              <w:t>Not applicable</w:t>
            </w:r>
          </w:p>
        </w:tc>
      </w:tr>
    </w:tbl>
    <w:p w14:paraId="73A9525E"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17092" w14:paraId="5B74119E" w14:textId="77777777" w:rsidTr="00032331">
        <w:trPr>
          <w:trHeight w:val="350"/>
        </w:trPr>
        <w:tc>
          <w:tcPr>
            <w:tcW w:w="10440" w:type="dxa"/>
            <w:tcBorders>
              <w:bottom w:val="single" w:sz="4" w:space="0" w:color="auto"/>
            </w:tcBorders>
            <w:shd w:val="clear" w:color="auto" w:fill="FFFFFF"/>
            <w:vAlign w:val="center"/>
          </w:tcPr>
          <w:p w14:paraId="0C455900" w14:textId="2292C424" w:rsidR="00917092" w:rsidRDefault="00917092" w:rsidP="00032331">
            <w:pPr>
              <w:pStyle w:val="Header"/>
              <w:jc w:val="center"/>
            </w:pPr>
            <w:r>
              <w:t>Comments</w:t>
            </w:r>
          </w:p>
        </w:tc>
      </w:tr>
    </w:tbl>
    <w:p w14:paraId="0EC7F5E2" w14:textId="0B008DE7" w:rsidR="00FF5E88" w:rsidRDefault="009C2B2C" w:rsidP="00861082">
      <w:pPr>
        <w:pStyle w:val="NormalArial"/>
        <w:spacing w:before="120" w:after="120"/>
      </w:pPr>
      <w:r>
        <w:t>Hut</w:t>
      </w:r>
      <w:r w:rsidR="002F69CC">
        <w:t xml:space="preserve"> </w:t>
      </w:r>
      <w:r>
        <w:t xml:space="preserve">8 </w:t>
      </w:r>
      <w:r w:rsidR="001D2F88">
        <w:t>develops and operates</w:t>
      </w:r>
      <w:r w:rsidR="00C04490">
        <w:t xml:space="preserve"> an integrated portfolio of power, digital infrastructure, and compute assets built to fuel transformative technologies. </w:t>
      </w:r>
      <w:r w:rsidR="00861082">
        <w:t xml:space="preserve"> </w:t>
      </w:r>
      <w:r w:rsidR="00C04490">
        <w:t xml:space="preserve">Hut 8 appreciates the opportunity to comment and </w:t>
      </w:r>
      <w:r>
        <w:t>suggests the following revisions to this proposal:</w:t>
      </w:r>
    </w:p>
    <w:p w14:paraId="69F58F20" w14:textId="29A9CA07" w:rsidR="009C2B2C" w:rsidRDefault="009C2B2C" w:rsidP="00861082">
      <w:pPr>
        <w:pStyle w:val="NormalArial"/>
        <w:spacing w:before="120" w:after="120"/>
        <w:ind w:left="360" w:hanging="360"/>
      </w:pPr>
      <w:r>
        <w:t>1.</w:t>
      </w:r>
      <w:r w:rsidR="00861082">
        <w:tab/>
      </w:r>
      <w:r>
        <w:t xml:space="preserve">Clarity that compliance with voltage-ride through assessments only applies to </w:t>
      </w:r>
      <w:r w:rsidR="00861082">
        <w:t>Large Electronic Loads (</w:t>
      </w:r>
      <w:r>
        <w:t>LELs</w:t>
      </w:r>
      <w:r w:rsidR="00861082">
        <w:t>)</w:t>
      </w:r>
      <w:r>
        <w:t>.  Hut</w:t>
      </w:r>
      <w:r w:rsidR="002F69CC">
        <w:t xml:space="preserve"> </w:t>
      </w:r>
      <w:r>
        <w:t xml:space="preserve">8 is not conceding that ERCOT has authority to directly regulate customers when making this </w:t>
      </w:r>
      <w:r w:rsidR="002F69CC">
        <w:t>suggestion</w:t>
      </w:r>
      <w:r w:rsidR="00861082">
        <w:t>,</w:t>
      </w:r>
      <w:r w:rsidR="002F69CC">
        <w:t xml:space="preserve"> but</w:t>
      </w:r>
      <w:r>
        <w:t xml:space="preserve"> is instead seeking to limit the inclusion of non-LELs in any approach to VRT.  ERCOT developed the VRT curves for LELs based on its careful review of the LEL capabilities and relevant expectations for electronic loads in the industry.  Arbitrarily expanding a review of those curves to all </w:t>
      </w:r>
      <w:r w:rsidR="002A6B26">
        <w:t>L</w:t>
      </w:r>
      <w:r>
        <w:t xml:space="preserve">arge </w:t>
      </w:r>
      <w:r w:rsidR="002A6B26">
        <w:t>L</w:t>
      </w:r>
      <w:r>
        <w:t>oads will only result in a painful experience for all parties.  Those curves were not intended to apply to non-LELs, and they are not applicable to the wide diversity of industrial consumers in ERCOT.</w:t>
      </w:r>
    </w:p>
    <w:p w14:paraId="0C80B3E4" w14:textId="0F3E1959" w:rsidR="009C2B2C" w:rsidRDefault="009C2B2C" w:rsidP="00861082">
      <w:pPr>
        <w:pStyle w:val="NormalArial"/>
        <w:spacing w:before="120" w:after="120"/>
        <w:ind w:left="360" w:hanging="360"/>
      </w:pPr>
      <w:r>
        <w:t>2.</w:t>
      </w:r>
      <w:r w:rsidR="00861082">
        <w:tab/>
      </w:r>
      <w:r>
        <w:t xml:space="preserve">We strike the concept of modification for loads.  ERCOT should have no authority to require loads that are already online to go through the </w:t>
      </w:r>
      <w:r w:rsidR="00861082" w:rsidRPr="002C111D">
        <w:rPr>
          <w:iCs/>
          <w:szCs w:val="20"/>
        </w:rPr>
        <w:t>Large Load Interconnection Study</w:t>
      </w:r>
      <w:r w:rsidR="00861082">
        <w:t xml:space="preserve"> (</w:t>
      </w:r>
      <w:r>
        <w:t>LLIS</w:t>
      </w:r>
      <w:r w:rsidR="00861082">
        <w:t>)</w:t>
      </w:r>
      <w:r>
        <w:t xml:space="preserve"> process again. As stated, ERCOT could interpret this section to say a new approval to energize is required to change the use of a facility.  This would be an </w:t>
      </w:r>
      <w:r w:rsidR="002F69CC">
        <w:t>egregious</w:t>
      </w:r>
      <w:r>
        <w:t xml:space="preserve"> overreach. </w:t>
      </w:r>
      <w:r w:rsidR="002F69CC">
        <w:t xml:space="preserve">Hut </w:t>
      </w:r>
      <w:r>
        <w:t xml:space="preserve">8 is comfortable with a requirement to provide accurate models, but the provision of those models should have zero impact on facility operations for an energized facility. </w:t>
      </w:r>
    </w:p>
    <w:p w14:paraId="4081EF92" w14:textId="20DE9484" w:rsidR="009C2B2C" w:rsidRDefault="009C2B2C" w:rsidP="00861082">
      <w:pPr>
        <w:pStyle w:val="NormalArial"/>
        <w:spacing w:before="120" w:after="120"/>
        <w:ind w:left="360" w:hanging="360"/>
      </w:pPr>
      <w:r>
        <w:t xml:space="preserve">3. We remove the requirements for the </w:t>
      </w:r>
      <w:r w:rsidR="00861082">
        <w:t>Transmission Service Provider (</w:t>
      </w:r>
      <w:r>
        <w:t>TSP</w:t>
      </w:r>
      <w:r w:rsidR="00861082">
        <w:t>)</w:t>
      </w:r>
      <w:r>
        <w:t xml:space="preserve"> and ERCOT to determine if updated models should result in a restudy.  </w:t>
      </w:r>
      <w:r w:rsidR="00861082">
        <w:t>Interconnecting Large Load Entities (</w:t>
      </w:r>
      <w:r>
        <w:t>ILLEs</w:t>
      </w:r>
      <w:r w:rsidR="00861082">
        <w:t>)</w:t>
      </w:r>
      <w:r>
        <w:t xml:space="preserve"> and Large Loads should be encouraged to provide updated models to ERCOT, and the risk of a restudy is so severe that it encourages bad behavior or bad decisions on the part of loads. There shouldn’t be what is effectively a penalty for providing updated information. </w:t>
      </w:r>
    </w:p>
    <w:p w14:paraId="53D0814A" w14:textId="4B8DE46A" w:rsidR="00A25F12" w:rsidRDefault="009C2B2C" w:rsidP="00861082">
      <w:pPr>
        <w:pStyle w:val="NormalArial"/>
        <w:spacing w:before="120" w:after="120"/>
        <w:ind w:left="360" w:hanging="360"/>
      </w:pPr>
      <w:r>
        <w:lastRenderedPageBreak/>
        <w:t xml:space="preserve">4. </w:t>
      </w:r>
      <w:r w:rsidR="00861082">
        <w:tab/>
      </w:r>
      <w:r>
        <w:t>Finally, we remove the vague “is acceptable” language and replace it with “meets the requirements of the ERCOT Planning Guide”</w:t>
      </w:r>
    </w:p>
    <w:p w14:paraId="00FCD824" w14:textId="251F82E0" w:rsidR="00A25F12" w:rsidRDefault="00A25F12" w:rsidP="00861082">
      <w:pPr>
        <w:pStyle w:val="NormalArial"/>
        <w:spacing w:before="120" w:after="120"/>
        <w:ind w:left="360" w:hanging="360"/>
      </w:pPr>
      <w:r>
        <w:t>5.</w:t>
      </w:r>
      <w:r w:rsidR="00861082">
        <w:tab/>
      </w:r>
      <w:r>
        <w:t xml:space="preserve">We delete alarmingly negatively phrased descriptions of </w:t>
      </w:r>
      <w:r w:rsidR="00861082">
        <w:t>L</w:t>
      </w:r>
      <w:r>
        <w:t xml:space="preserve">arge </w:t>
      </w:r>
      <w:r w:rsidR="00861082">
        <w:t>L</w:t>
      </w:r>
      <w:r>
        <w:t xml:space="preserve">oads from the cover </w:t>
      </w:r>
      <w:r w:rsidR="002F69CC">
        <w:t>page and</w:t>
      </w:r>
      <w:r>
        <w:t xml:space="preserve"> modify it to match these changes.</w:t>
      </w:r>
    </w:p>
    <w:p w14:paraId="3A7626EF" w14:textId="28BC6D06" w:rsidR="009C2B2C" w:rsidRDefault="009C2B2C" w:rsidP="00861082">
      <w:pPr>
        <w:pStyle w:val="NormalArial"/>
        <w:spacing w:before="120" w:after="120"/>
      </w:pPr>
      <w:r>
        <w:t>It is only a matter of time before high-performance computing (HPC) begins to resemble what Bitcoin mining represents today from a grid integration and infrastructure perspective. As hardware generations mature and margins compress, infrastructure requirements evolve. We saw this in Bitcoin mining: in the late 2010s and very early 2020s, miners were not particularly sensitive to power costs. Over time, as ASIC technology commoditized and profitability tightened, operators became extremely power-cost sensitive and began eliminating unnecessary infrastructure. Today, it is not economically rational to pair most ASIC deployments with UPS systems.</w:t>
      </w:r>
    </w:p>
    <w:p w14:paraId="2C2D4E1C" w14:textId="77777777" w:rsidR="009C2B2C" w:rsidRDefault="009C2B2C" w:rsidP="00861082">
      <w:pPr>
        <w:pStyle w:val="NormalArial"/>
        <w:spacing w:before="120" w:after="120"/>
      </w:pPr>
      <w:r>
        <w:t>We expect a similar trajectory for GPUs used in HPC and AI workloads. Current-generation GPUs are deployed in highly redundant, data center-style environments because the economics justify it. But as these GPUs age and newer generations displace them, older units will experience margin compression and become increasingly sensitive to power costs. At that stage, it will not be profitable to continue operating them within premium, UPS-backed facilities. Instead, they will migrate toward more flexible, lower-cost power environments, functionally behaving much more like Bitcoin mining loads. In that future state, the infrastructure will adapt to the economics of the compute rather than the other way around.</w:t>
      </w:r>
    </w:p>
    <w:p w14:paraId="48F30402" w14:textId="77777777" w:rsidR="009C2B2C" w:rsidRDefault="009C2B2C" w:rsidP="00861082">
      <w:pPr>
        <w:pStyle w:val="NormalArial"/>
        <w:spacing w:before="120" w:after="120"/>
      </w:pPr>
      <w:r>
        <w:t>Also, both industries are aligned around the same technical challenge: voltage ride-through. What ultimately needs to ride through disturbances is the compute itself. As margins tighten and the economics no longer support expensive backup systems, the focus shifts from protecting the facility with UPS systems to hardening the underlying hardware. Just as ASIC manufacturers have increasingly focused on improving tolerance to grid disturbances, GPU and server manufacturers will likely do the same. Over time, strengthening the compute’s inherent ride-through capability will be more economically rational than relying on external redundancy.</w:t>
      </w:r>
    </w:p>
    <w:p w14:paraId="0EE24344" w14:textId="77777777" w:rsidR="00A25F12" w:rsidRDefault="00A25F12" w:rsidP="00861082">
      <w:pPr>
        <w:pStyle w:val="NormalArial"/>
        <w:spacing w:before="120" w:after="120"/>
      </w:pPr>
      <w:r>
        <w:t xml:space="preserve">We expect this convergence to continue from other trends as well. Increasingly, operators are treating compute as an energy-enabled resource, and we expect the actual uses of data centers will shift, perhaps rapidly, to meet the needs of their operators.  Different buildings on the same campus may have very different uses within just a few years. </w:t>
      </w:r>
    </w:p>
    <w:p w14:paraId="10C1A0BB" w14:textId="77777777" w:rsidR="009C2B2C" w:rsidRDefault="009C2B2C" w:rsidP="00861082">
      <w:pPr>
        <w:pStyle w:val="NormalArial"/>
        <w:spacing w:before="120" w:after="120"/>
      </w:pPr>
      <w:r>
        <w:t>Taken together, this suggests that policies drawing rigid distinctions between cryptocurrency mining and data center loads may fail to account for the natural convergence of these technologies. The long-term reality is that older-generation GPUs and ASICs will operate in similar economic and grid contexts, with similar sensitivity to power costs and similar incentives around flexibility and ride-through performance.</w:t>
      </w:r>
    </w:p>
    <w:p w14:paraId="00369ACD" w14:textId="77777777" w:rsidR="00A25F12" w:rsidRDefault="00A25F12" w:rsidP="00861082">
      <w:pPr>
        <w:pStyle w:val="NormalArial"/>
        <w:spacing w:before="120" w:after="120"/>
      </w:pPr>
      <w:r>
        <w:lastRenderedPageBreak/>
        <w:t xml:space="preserve">The ultimate objective of the grid operator should be to ensure that the site is capable of meeting reliability requirements.  Grid rules that discourage reinvestment in the facility are at odds with this objective.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386B7295" w14:textId="77777777" w:rsidTr="00861082">
        <w:trPr>
          <w:trHeight w:val="350"/>
        </w:trPr>
        <w:tc>
          <w:tcPr>
            <w:tcW w:w="10440" w:type="dxa"/>
            <w:tcBorders>
              <w:bottom w:val="single" w:sz="4" w:space="0" w:color="auto"/>
            </w:tcBorders>
            <w:shd w:val="clear" w:color="auto" w:fill="FFFFFF"/>
            <w:vAlign w:val="center"/>
          </w:tcPr>
          <w:p w14:paraId="788243AE" w14:textId="77777777" w:rsidR="00FF5E88" w:rsidRDefault="00FF5E88" w:rsidP="00366799">
            <w:pPr>
              <w:pStyle w:val="Header"/>
              <w:jc w:val="center"/>
            </w:pPr>
            <w:r>
              <w:t>Revised Cover Page Language</w:t>
            </w:r>
          </w:p>
        </w:tc>
      </w:tr>
    </w:tbl>
    <w:p w14:paraId="06C036D3" w14:textId="77777777" w:rsidR="00861082" w:rsidRDefault="00861082"/>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25F12" w14:paraId="4F42D60A" w14:textId="77777777" w:rsidTr="00861082">
        <w:trPr>
          <w:trHeight w:val="518"/>
        </w:trPr>
        <w:tc>
          <w:tcPr>
            <w:tcW w:w="2880" w:type="dxa"/>
            <w:tcBorders>
              <w:bottom w:val="single" w:sz="4" w:space="0" w:color="auto"/>
            </w:tcBorders>
            <w:shd w:val="clear" w:color="auto" w:fill="FFFFFF"/>
            <w:vAlign w:val="center"/>
          </w:tcPr>
          <w:p w14:paraId="6288B876" w14:textId="77777777" w:rsidR="00A25F12" w:rsidRDefault="00A25F12">
            <w:pPr>
              <w:pStyle w:val="Header"/>
            </w:pPr>
            <w:r>
              <w:t>Revision Description</w:t>
            </w:r>
          </w:p>
        </w:tc>
        <w:tc>
          <w:tcPr>
            <w:tcW w:w="7560" w:type="dxa"/>
            <w:tcBorders>
              <w:bottom w:val="single" w:sz="4" w:space="0" w:color="auto"/>
            </w:tcBorders>
            <w:vAlign w:val="center"/>
          </w:tcPr>
          <w:p w14:paraId="3219813A" w14:textId="77777777" w:rsidR="00A25F12" w:rsidRDefault="00A25F12">
            <w:pPr>
              <w:pStyle w:val="NormalArial"/>
              <w:spacing w:before="120" w:after="120"/>
            </w:pPr>
            <w:r>
              <w:t>This Planning Guide Revision Request (PGRR) clarifies requirements for submitting dynamic model data for Large Loads to ensure accurate representation of each Large Load in ERCOT’s models.  The PGRR requires submission of this data using formats compatible with the software platforms described in the Dynamic Working Group Procedure Manual (i.e., PSS/E, PSCAD, and TSAT).</w:t>
            </w:r>
          </w:p>
          <w:p w14:paraId="177F594D" w14:textId="77777777" w:rsidR="00A25F12" w:rsidRDefault="00A25F12">
            <w:pPr>
              <w:pStyle w:val="NormalArial"/>
              <w:spacing w:before="120" w:after="120"/>
            </w:pPr>
            <w:r>
              <w:t xml:space="preserve">This PGRR also requires model quality tests demonstrating voltage ride-through capability for all Large </w:t>
            </w:r>
            <w:ins w:id="0" w:author="Hut 8 030326" w:date="2026-02-21T12:44:00Z">
              <w:r>
                <w:t xml:space="preserve">Electronic </w:t>
              </w:r>
            </w:ins>
            <w:r>
              <w:t>Loads and converter model validation reports benchmarking PSCAD models against actual hardware tests for all Large Electronic Loads (LELs), ensuring high-quality and accurate models.</w:t>
            </w:r>
          </w:p>
          <w:p w14:paraId="0B91A08A" w14:textId="77777777" w:rsidR="00A25F12" w:rsidDel="00A25F12" w:rsidRDefault="00A25F12">
            <w:pPr>
              <w:pStyle w:val="NormalArial"/>
              <w:spacing w:before="120" w:after="120"/>
              <w:rPr>
                <w:del w:id="1" w:author="Hut 8 030326" w:date="2026-02-21T12:45:00Z"/>
              </w:rPr>
            </w:pPr>
            <w:del w:id="2" w:author="Hut 8 030326" w:date="2026-02-21T12:45:00Z">
              <w:r w:rsidDel="00A25F12">
                <w:delText>In addition, this PGRR clarifies that material changes to a Large Electronic Load that could impact ride-through capability must be reviewed through the LLIS process before implementing the change.</w:delText>
              </w:r>
            </w:del>
          </w:p>
          <w:p w14:paraId="6CC87F22" w14:textId="77777777" w:rsidR="00A25F12" w:rsidRDefault="00A25F12">
            <w:pPr>
              <w:pStyle w:val="NormalArial"/>
              <w:spacing w:before="120" w:after="120"/>
            </w:pPr>
            <w:r>
              <w:t>Furthermore, the PGRR clarifies that an Interconnecting Large Load Entity (ILLE) must meet the dynamic data submission requirements before initiating a dynamic stability study. The same dynamic data submission requirements are applicable whenever dynamic data is required to be submitted in accordance with the prerequisites specified in the current paragraph (5) of Section 5.3.5, Quarterly Stability Assessment.</w:t>
            </w:r>
          </w:p>
          <w:p w14:paraId="62C2339C" w14:textId="77777777" w:rsidR="00A25F12" w:rsidRPr="00FB509B" w:rsidRDefault="00A25F12">
            <w:pPr>
              <w:pStyle w:val="NormalArial"/>
              <w:spacing w:before="120" w:after="120"/>
            </w:pPr>
            <w:r>
              <w:t>Finally, the PGRR requires the ILLE to submit updated dynamic models for the “as-built” LEL facility prior to requesting Initial Energization along with documentation identifying any differences from previously submitted model data used in the ERCOT quarterly stability assessment (“QSA”) and an attestation that the as-built data reflect the actual field settings.</w:t>
            </w:r>
          </w:p>
        </w:tc>
      </w:tr>
      <w:tr w:rsidR="00A25F12" w14:paraId="0410C17C" w14:textId="77777777" w:rsidTr="00861082">
        <w:trPr>
          <w:trHeight w:val="518"/>
        </w:trPr>
        <w:tc>
          <w:tcPr>
            <w:tcW w:w="2880" w:type="dxa"/>
            <w:tcBorders>
              <w:bottom w:val="single" w:sz="4" w:space="0" w:color="auto"/>
            </w:tcBorders>
            <w:shd w:val="clear" w:color="auto" w:fill="FFFFFF"/>
            <w:vAlign w:val="center"/>
          </w:tcPr>
          <w:p w14:paraId="60A0DD37" w14:textId="77777777" w:rsidR="00A25F12" w:rsidRDefault="00A25F12">
            <w:pPr>
              <w:pStyle w:val="Header"/>
            </w:pPr>
            <w:r>
              <w:t>Justification of Reason for Revision and Market Impacts</w:t>
            </w:r>
          </w:p>
        </w:tc>
        <w:tc>
          <w:tcPr>
            <w:tcW w:w="7560" w:type="dxa"/>
            <w:tcBorders>
              <w:bottom w:val="single" w:sz="4" w:space="0" w:color="auto"/>
            </w:tcBorders>
            <w:vAlign w:val="center"/>
          </w:tcPr>
          <w:p w14:paraId="16536A43" w14:textId="77777777" w:rsidR="00A25F12" w:rsidRDefault="00A25F12">
            <w:pPr>
              <w:pStyle w:val="NormalArial"/>
              <w:spacing w:before="120" w:after="120"/>
              <w:rPr>
                <w:lang w:eastAsia="ko-KR"/>
              </w:rPr>
            </w:pPr>
            <w:r w:rsidRPr="006A2D33">
              <w:rPr>
                <w:lang w:eastAsia="ko-KR"/>
              </w:rPr>
              <w:t xml:space="preserve">Establishing robust dynamic model requirements for Large Loads is critical to maintaining ERCOT System reliability as these loads, particularly LELs, continue to grow at an unprecedented pace. More than 200 GW of Large Loads are currently seeking to interconnect to the ERCOT System. </w:t>
            </w:r>
            <w:del w:id="3" w:author="Hut 8 030326" w:date="2026-02-21T12:43:00Z">
              <w:r w:rsidRPr="006A2D33" w:rsidDel="00A25F12">
                <w:rPr>
                  <w:lang w:eastAsia="ko-KR"/>
                </w:rPr>
                <w:delText xml:space="preserve">These Large Loads can exhibit complex responses during system disturbances, including tripping on minor voltage sags. Since October 2022, ERCOT has seen numerous instances where Large Loads have tripped during voltage disturbances. As more Large Loads connect to the system, such </w:delText>
              </w:r>
              <w:r w:rsidRPr="006A2D33" w:rsidDel="00A25F12">
                <w:rPr>
                  <w:lang w:eastAsia="ko-KR"/>
                </w:rPr>
                <w:lastRenderedPageBreak/>
                <w:delText>events are likely to become more frequent and severe, creating risks for frequency stability, voltage recovery, and overall system performance. To address these risks, ERCOT recently proposed LEL ride-through requirements through NOGRR282.</w:delText>
              </w:r>
              <w:r w:rsidDel="00A25F12">
                <w:rPr>
                  <w:lang w:eastAsia="ko-KR"/>
                </w:rPr>
                <w:delText xml:space="preserve"> </w:delText>
              </w:r>
              <w:r w:rsidRPr="0093735F" w:rsidDel="00A25F12">
                <w:rPr>
                  <w:lang w:eastAsia="ko-KR"/>
                </w:rPr>
                <w:delText>ERCOT also intends to propose requirements for other non-LEL Large Loads</w:delText>
              </w:r>
              <w:r w:rsidDel="00A25F12">
                <w:rPr>
                  <w:lang w:eastAsia="ko-KR"/>
                </w:rPr>
                <w:delText>.</w:delText>
              </w:r>
            </w:del>
          </w:p>
          <w:p w14:paraId="192059AB" w14:textId="77777777" w:rsidR="00A25F12" w:rsidRDefault="00A25F12">
            <w:pPr>
              <w:pStyle w:val="NormalArial"/>
              <w:spacing w:before="120" w:after="120"/>
            </w:pPr>
            <w:del w:id="4" w:author="Hut 8 030326" w:date="2026-02-21T12:45:00Z">
              <w:r w:rsidRPr="006A2D33" w:rsidDel="00A25F12">
                <w:delText xml:space="preserve">In parallel, </w:delText>
              </w:r>
            </w:del>
            <w:r w:rsidRPr="006A2D33">
              <w:t xml:space="preserve">ERCOT submits this PGRR to require submission of </w:t>
            </w:r>
            <w:r>
              <w:t xml:space="preserve">Large Load </w:t>
            </w:r>
            <w:r w:rsidRPr="006A2D33">
              <w:t>dynamic model data and associated documentation, compatible with the software platforms described in the Dynamic Working Group Procedure Manual. Submission of the dynamic data in these different software formats is important because ERCOT uses different types of models for different analyses (PSS/E for general purpose planning dynamic studies and PSCAD for weak grid or Subsynchronous Resona</w:t>
            </w:r>
            <w:r>
              <w:t>n</w:t>
            </w:r>
            <w:r w:rsidRPr="006A2D33">
              <w:t>ce)</w:t>
            </w:r>
          </w:p>
          <w:p w14:paraId="091CB9FC" w14:textId="77777777" w:rsidR="00A25F12" w:rsidRDefault="00A25F12">
            <w:pPr>
              <w:pStyle w:val="NormalArial"/>
            </w:pPr>
            <w:r w:rsidRPr="006A2D33">
              <w:t xml:space="preserve">Furthermore, this PGRR requires that dynamic models be supported by a model quality test to demonstrate the Large </w:t>
            </w:r>
            <w:ins w:id="5" w:author="Hut 8 030326" w:date="2026-02-21T12:46:00Z">
              <w:r>
                <w:t xml:space="preserve">Electronic </w:t>
              </w:r>
            </w:ins>
            <w:r w:rsidRPr="006A2D33">
              <w:t>Load’s voltage ride through capability and, for LELs, a converter model validation report benchmarking the PSCAD model against actual hardware testing in order to ensure high quality and accurate models.</w:t>
            </w:r>
          </w:p>
          <w:p w14:paraId="2E17A940" w14:textId="77777777" w:rsidR="00A25F12" w:rsidDel="00A25F12" w:rsidRDefault="00A25F12">
            <w:pPr>
              <w:pStyle w:val="NormalArial"/>
              <w:spacing w:before="120" w:after="120"/>
              <w:rPr>
                <w:del w:id="6" w:author="Hut 8 030326" w:date="2026-02-21T12:46:00Z"/>
              </w:rPr>
            </w:pPr>
            <w:del w:id="7" w:author="Hut 8 030326" w:date="2026-02-21T12:46:00Z">
              <w:r w:rsidRPr="006A2D33" w:rsidDel="00A25F12">
                <w:delText>Additionally, this PGRR clarifies that the LLIS process also applies to material changes in Large Electronic Load behavior or technology that could impact ride-through</w:delText>
              </w:r>
              <w:r w:rsidDel="00A25F12">
                <w:delText xml:space="preserve"> capability</w:delText>
              </w:r>
              <w:r w:rsidRPr="006A2D33" w:rsidDel="00A25F12">
                <w:delText xml:space="preserve">. This ensures that any significant modifications that impact dynamic characteristics are appropriately evaluated even if </w:delText>
              </w:r>
              <w:r w:rsidDel="00A25F12">
                <w:delText xml:space="preserve">the size of the LEL </w:delText>
              </w:r>
              <w:r w:rsidRPr="006A2D33" w:rsidDel="00A25F12">
                <w:delText>remains unchanged</w:delText>
              </w:r>
              <w:r w:rsidDel="00A25F12">
                <w:delText>.</w:delText>
              </w:r>
            </w:del>
          </w:p>
          <w:p w14:paraId="5CC4D8A3" w14:textId="77777777" w:rsidR="00A25F12" w:rsidRDefault="00A25F12">
            <w:pPr>
              <w:pStyle w:val="NormalArial"/>
              <w:spacing w:before="120" w:after="120"/>
            </w:pPr>
            <w:r w:rsidRPr="006A2D33">
              <w:t xml:space="preserve">Finally, the PGRR </w:t>
            </w:r>
            <w:r>
              <w:t>requires</w:t>
            </w:r>
            <w:r w:rsidRPr="006A2D33">
              <w:t xml:space="preserve"> a TSP interconnecting a Large Load </w:t>
            </w:r>
            <w:r>
              <w:t xml:space="preserve">to </w:t>
            </w:r>
            <w:r w:rsidRPr="006A2D33">
              <w:t>go through several model check points throughout the interconnection process to:</w:t>
            </w:r>
            <w:r>
              <w:t xml:space="preserve"> </w:t>
            </w:r>
          </w:p>
          <w:p w14:paraId="06B7BDA2" w14:textId="77777777" w:rsidR="00A25F12" w:rsidRDefault="00A25F12" w:rsidP="00A25F12">
            <w:pPr>
              <w:pStyle w:val="NormalArial"/>
              <w:numPr>
                <w:ilvl w:val="0"/>
                <w:numId w:val="3"/>
              </w:numPr>
              <w:spacing w:before="120" w:after="120"/>
              <w:rPr>
                <w:iCs/>
                <w:kern w:val="24"/>
              </w:rPr>
            </w:pPr>
            <w:r w:rsidRPr="006A2D33">
              <w:rPr>
                <w:iCs/>
                <w:kern w:val="24"/>
              </w:rPr>
              <w:t>Identify dynamic model issues as early as possible to minimize study delays</w:t>
            </w:r>
            <w:r>
              <w:rPr>
                <w:iCs/>
                <w:kern w:val="24"/>
              </w:rPr>
              <w:t>;</w:t>
            </w:r>
            <w:r w:rsidRPr="005B1EF1">
              <w:rPr>
                <w:iCs/>
                <w:kern w:val="24"/>
              </w:rPr>
              <w:t xml:space="preserve"> </w:t>
            </w:r>
          </w:p>
          <w:p w14:paraId="51F2B037" w14:textId="77777777" w:rsidR="00A25F12" w:rsidRDefault="00A25F12" w:rsidP="00A25F12">
            <w:pPr>
              <w:pStyle w:val="NormalArial"/>
              <w:numPr>
                <w:ilvl w:val="0"/>
                <w:numId w:val="3"/>
              </w:numPr>
              <w:spacing w:before="120" w:after="120"/>
              <w:rPr>
                <w:iCs/>
                <w:kern w:val="24"/>
              </w:rPr>
            </w:pPr>
            <w:r>
              <w:rPr>
                <w:iCs/>
                <w:kern w:val="24"/>
              </w:rPr>
              <w:t>E</w:t>
            </w:r>
            <w:r w:rsidRPr="005B1EF1">
              <w:rPr>
                <w:iCs/>
                <w:kern w:val="24"/>
              </w:rPr>
              <w:t xml:space="preserve">nsure </w:t>
            </w:r>
            <w:r>
              <w:rPr>
                <w:iCs/>
                <w:kern w:val="24"/>
              </w:rPr>
              <w:t xml:space="preserve">model accuracy, performance, and consistency </w:t>
            </w:r>
            <w:r w:rsidRPr="005B1EF1">
              <w:rPr>
                <w:iCs/>
                <w:kern w:val="24"/>
              </w:rPr>
              <w:t xml:space="preserve">between </w:t>
            </w:r>
            <w:r>
              <w:rPr>
                <w:iCs/>
                <w:kern w:val="24"/>
              </w:rPr>
              <w:t xml:space="preserve">different </w:t>
            </w:r>
            <w:r w:rsidRPr="005B1EF1">
              <w:rPr>
                <w:iCs/>
                <w:kern w:val="24"/>
              </w:rPr>
              <w:t>software platforms</w:t>
            </w:r>
            <w:r>
              <w:rPr>
                <w:iCs/>
                <w:kern w:val="24"/>
              </w:rPr>
              <w:t xml:space="preserve"> (PSS/E, PSCAD, and TSAT);</w:t>
            </w:r>
          </w:p>
          <w:p w14:paraId="665F08F1" w14:textId="77777777" w:rsidR="00A25F12" w:rsidRDefault="00A25F12" w:rsidP="00A25F12">
            <w:pPr>
              <w:pStyle w:val="NormalArial"/>
              <w:numPr>
                <w:ilvl w:val="0"/>
                <w:numId w:val="3"/>
              </w:numPr>
              <w:spacing w:before="120" w:after="120"/>
              <w:rPr>
                <w:iCs/>
                <w:kern w:val="24"/>
              </w:rPr>
            </w:pPr>
            <w:r>
              <w:rPr>
                <w:iCs/>
                <w:kern w:val="24"/>
              </w:rPr>
              <w:t>E</w:t>
            </w:r>
            <w:r w:rsidRPr="005B1EF1">
              <w:rPr>
                <w:iCs/>
                <w:kern w:val="24"/>
              </w:rPr>
              <w:t xml:space="preserve">nsure data consistency </w:t>
            </w:r>
            <w:r>
              <w:rPr>
                <w:iCs/>
                <w:kern w:val="24"/>
              </w:rPr>
              <w:t>(</w:t>
            </w:r>
            <w:r w:rsidRPr="00086783">
              <w:rPr>
                <w:iCs/>
                <w:kern w:val="24"/>
              </w:rPr>
              <w:t>e.g.,</w:t>
            </w:r>
            <w:r>
              <w:rPr>
                <w:iCs/>
                <w:kern w:val="24"/>
              </w:rPr>
              <w:t xml:space="preserve"> data used in the Large Load QSA vs. in the as-built model) </w:t>
            </w:r>
            <w:r w:rsidRPr="005B1EF1">
              <w:rPr>
                <w:iCs/>
                <w:kern w:val="24"/>
              </w:rPr>
              <w:t>throughout the</w:t>
            </w:r>
            <w:r>
              <w:rPr>
                <w:iCs/>
                <w:kern w:val="24"/>
              </w:rPr>
              <w:t xml:space="preserve"> Large Load</w:t>
            </w:r>
            <w:r w:rsidRPr="005B1EF1">
              <w:rPr>
                <w:iCs/>
                <w:kern w:val="24"/>
              </w:rPr>
              <w:t xml:space="preserve"> </w:t>
            </w:r>
            <w:r>
              <w:rPr>
                <w:iCs/>
                <w:kern w:val="24"/>
              </w:rPr>
              <w:t>I</w:t>
            </w:r>
            <w:r w:rsidRPr="005B1EF1">
              <w:rPr>
                <w:iCs/>
                <w:kern w:val="24"/>
              </w:rPr>
              <w:t>nterconnection</w:t>
            </w:r>
            <w:r>
              <w:rPr>
                <w:iCs/>
                <w:kern w:val="24"/>
              </w:rPr>
              <w:t xml:space="preserve"> Study</w:t>
            </w:r>
            <w:r w:rsidRPr="005B1EF1">
              <w:rPr>
                <w:iCs/>
                <w:kern w:val="24"/>
              </w:rPr>
              <w:t xml:space="preserve"> process</w:t>
            </w:r>
            <w:r>
              <w:rPr>
                <w:iCs/>
                <w:kern w:val="24"/>
              </w:rPr>
              <w:t>;</w:t>
            </w:r>
          </w:p>
          <w:p w14:paraId="66E6F305" w14:textId="77777777" w:rsidR="00A25F12" w:rsidRPr="006A2D33" w:rsidRDefault="00A25F12" w:rsidP="00A25F12">
            <w:pPr>
              <w:pStyle w:val="NormalArial"/>
              <w:numPr>
                <w:ilvl w:val="0"/>
                <w:numId w:val="3"/>
              </w:numPr>
              <w:spacing w:before="120" w:after="120"/>
              <w:rPr>
                <w:iCs/>
                <w:kern w:val="24"/>
              </w:rPr>
            </w:pPr>
            <w:r>
              <w:rPr>
                <w:iCs/>
                <w:kern w:val="24"/>
              </w:rPr>
              <w:t>Ensure that high quality and accurate models are utilized in system studies.</w:t>
            </w:r>
          </w:p>
          <w:p w14:paraId="4505EF1E" w14:textId="77777777" w:rsidR="00A25F12" w:rsidRDefault="00A25F12">
            <w:pPr>
              <w:pStyle w:val="NormalArial"/>
              <w:spacing w:before="120" w:after="120"/>
              <w:rPr>
                <w:iCs/>
                <w:kern w:val="24"/>
              </w:rPr>
            </w:pPr>
            <w:r>
              <w:rPr>
                <w:iCs/>
                <w:kern w:val="24"/>
              </w:rPr>
              <w:lastRenderedPageBreak/>
              <w:t>The key milestones for model review check points proposed in this PGRR includes the following stages:</w:t>
            </w:r>
          </w:p>
          <w:p w14:paraId="0FB325BF" w14:textId="77777777" w:rsidR="00A25F12" w:rsidRDefault="00A25F12" w:rsidP="00A25F12">
            <w:pPr>
              <w:pStyle w:val="NormalArial"/>
              <w:numPr>
                <w:ilvl w:val="0"/>
                <w:numId w:val="3"/>
              </w:numPr>
              <w:spacing w:before="120" w:after="120"/>
              <w:rPr>
                <w:iCs/>
                <w:kern w:val="24"/>
              </w:rPr>
            </w:pPr>
            <w:r>
              <w:rPr>
                <w:iCs/>
                <w:kern w:val="24"/>
              </w:rPr>
              <w:t>P</w:t>
            </w:r>
            <w:r w:rsidRPr="005B1EF1">
              <w:rPr>
                <w:iCs/>
                <w:kern w:val="24"/>
              </w:rPr>
              <w:t xml:space="preserve">rior to </w:t>
            </w:r>
            <w:r>
              <w:rPr>
                <w:iCs/>
                <w:kern w:val="24"/>
              </w:rPr>
              <w:t xml:space="preserve">conducting </w:t>
            </w:r>
            <w:r w:rsidRPr="005B1EF1">
              <w:rPr>
                <w:iCs/>
                <w:kern w:val="24"/>
              </w:rPr>
              <w:t>dynamic stability study</w:t>
            </w:r>
            <w:r>
              <w:rPr>
                <w:iCs/>
                <w:kern w:val="24"/>
              </w:rPr>
              <w:t>;</w:t>
            </w:r>
          </w:p>
          <w:p w14:paraId="66BBCDAD" w14:textId="77777777" w:rsidR="00A25F12" w:rsidRDefault="00A25F12" w:rsidP="00A25F12">
            <w:pPr>
              <w:pStyle w:val="NormalArial"/>
              <w:numPr>
                <w:ilvl w:val="0"/>
                <w:numId w:val="3"/>
              </w:numPr>
              <w:spacing w:before="120" w:after="120"/>
              <w:rPr>
                <w:iCs/>
                <w:kern w:val="24"/>
              </w:rPr>
            </w:pPr>
            <w:r>
              <w:rPr>
                <w:iCs/>
                <w:kern w:val="24"/>
              </w:rPr>
              <w:t xml:space="preserve">Prior to Large Load </w:t>
            </w:r>
            <w:r w:rsidRPr="005B1EF1">
              <w:rPr>
                <w:iCs/>
                <w:kern w:val="24"/>
              </w:rPr>
              <w:t>QSA</w:t>
            </w:r>
            <w:r>
              <w:rPr>
                <w:iCs/>
                <w:kern w:val="24"/>
              </w:rPr>
              <w:t>;</w:t>
            </w:r>
          </w:p>
          <w:p w14:paraId="4DCE5604" w14:textId="77777777" w:rsidR="00A25F12" w:rsidRPr="00887800" w:rsidRDefault="00A25F12" w:rsidP="00A25F12">
            <w:pPr>
              <w:pStyle w:val="NormalArial"/>
              <w:numPr>
                <w:ilvl w:val="0"/>
                <w:numId w:val="3"/>
              </w:numPr>
              <w:spacing w:before="120" w:after="120"/>
              <w:rPr>
                <w:iCs/>
                <w:kern w:val="24"/>
              </w:rPr>
            </w:pPr>
            <w:r w:rsidRPr="00751D97">
              <w:rPr>
                <w:iCs/>
                <w:kern w:val="24"/>
              </w:rPr>
              <w:t>Prior to Energization</w:t>
            </w:r>
            <w:r>
              <w:rPr>
                <w:iCs/>
                <w:kern w:val="24"/>
              </w:rPr>
              <w:t xml:space="preserve"> (only for LEL)</w:t>
            </w:r>
          </w:p>
          <w:p w14:paraId="7FC6AE11" w14:textId="77777777" w:rsidR="00A25F12" w:rsidRPr="000F6093" w:rsidRDefault="00A25F12">
            <w:pPr>
              <w:pStyle w:val="NormalArial"/>
              <w:spacing w:before="120" w:after="120"/>
              <w:rPr>
                <w:lang w:eastAsia="ko-KR"/>
              </w:rPr>
            </w:pPr>
            <w:r w:rsidRPr="000F6093">
              <w:rPr>
                <w:lang w:eastAsia="ko-KR"/>
              </w:rPr>
              <w:t xml:space="preserve">The enhancements </w:t>
            </w:r>
            <w:r>
              <w:rPr>
                <w:lang w:eastAsia="ko-KR"/>
              </w:rPr>
              <w:t xml:space="preserve">proposed in this PGRR </w:t>
            </w:r>
            <w:r w:rsidRPr="000F6093">
              <w:rPr>
                <w:lang w:eastAsia="ko-KR"/>
              </w:rPr>
              <w:t xml:space="preserve">are necessary to identify potential reliability issues early, ensure appropriate mitigation measures, and support stable system operation as </w:t>
            </w:r>
            <w:r>
              <w:rPr>
                <w:lang w:eastAsia="ko-KR"/>
              </w:rPr>
              <w:t xml:space="preserve">Large Loads </w:t>
            </w:r>
            <w:r w:rsidRPr="000F6093">
              <w:rPr>
                <w:lang w:eastAsia="ko-KR"/>
              </w:rPr>
              <w:t>continue to interconnect</w:t>
            </w:r>
            <w:del w:id="8" w:author="Hut 8 030326" w:date="2026-02-21T12:47:00Z">
              <w:r w:rsidRPr="000F6093" w:rsidDel="007E4063">
                <w:rPr>
                  <w:lang w:eastAsia="ko-KR"/>
                </w:rPr>
                <w:delText xml:space="preserve"> in unprecedented volumes</w:delText>
              </w:r>
            </w:del>
            <w:r w:rsidRPr="000F6093">
              <w:rPr>
                <w:lang w:eastAsia="ko-KR"/>
              </w:rPr>
              <w:t>.</w:t>
            </w:r>
          </w:p>
        </w:tc>
      </w:tr>
    </w:tbl>
    <w:p w14:paraId="11DB568A" w14:textId="77777777" w:rsidR="00A25F12" w:rsidRPr="0030232A" w:rsidRDefault="00A25F12" w:rsidP="00A25F1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062D94C" w14:textId="77777777">
        <w:trPr>
          <w:trHeight w:val="350"/>
        </w:trPr>
        <w:tc>
          <w:tcPr>
            <w:tcW w:w="10440" w:type="dxa"/>
            <w:tcBorders>
              <w:bottom w:val="single" w:sz="4" w:space="0" w:color="auto"/>
            </w:tcBorders>
            <w:shd w:val="clear" w:color="auto" w:fill="FFFFFF"/>
            <w:vAlign w:val="center"/>
          </w:tcPr>
          <w:p w14:paraId="789A3EA9" w14:textId="77777777" w:rsidR="00152993" w:rsidRDefault="00152993">
            <w:pPr>
              <w:pStyle w:val="Header"/>
              <w:jc w:val="center"/>
            </w:pPr>
            <w:r>
              <w:t xml:space="preserve">Revised Proposed </w:t>
            </w:r>
            <w:r w:rsidR="00C158EE">
              <w:t xml:space="preserve">Guide </w:t>
            </w:r>
            <w:r>
              <w:t>Language</w:t>
            </w:r>
          </w:p>
        </w:tc>
      </w:tr>
    </w:tbl>
    <w:p w14:paraId="7B3714D8" w14:textId="77777777" w:rsidR="009C2B2C" w:rsidRDefault="009C2B2C" w:rsidP="009C2B2C">
      <w:pPr>
        <w:pStyle w:val="H2"/>
      </w:pPr>
      <w:bookmarkStart w:id="9" w:name="_Toc283904714"/>
      <w:bookmarkStart w:id="10" w:name="_Toc194047945"/>
      <w:r w:rsidRPr="000E0F1C">
        <w:t>6.2</w:t>
      </w:r>
      <w:r w:rsidRPr="000E0F1C">
        <w:tab/>
      </w:r>
      <w:bookmarkEnd w:id="9"/>
      <w:r>
        <w:t>Dynamics Model Development</w:t>
      </w:r>
      <w:bookmarkEnd w:id="10"/>
    </w:p>
    <w:p w14:paraId="0B279350" w14:textId="77777777" w:rsidR="009C2B2C" w:rsidRPr="00513CCA" w:rsidRDefault="009C2B2C" w:rsidP="009C2B2C">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084B2CD2" w14:textId="77777777" w:rsidR="009C2B2C" w:rsidRPr="00513CCA" w:rsidRDefault="009C2B2C" w:rsidP="009C2B2C">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r>
        <w:rPr>
          <w:iCs/>
        </w:rPr>
        <w:t>e</w:t>
      </w:r>
      <w:r w:rsidRPr="00513CCA">
        <w:rPr>
          <w:szCs w:val="20"/>
        </w:rPr>
        <w:t xml:space="preserve"> Manual for simulation of dynamic and transient events in the ERCOT System. </w:t>
      </w:r>
    </w:p>
    <w:p w14:paraId="47033613" w14:textId="77777777" w:rsidR="009C2B2C" w:rsidRPr="00513CCA" w:rsidRDefault="009C2B2C" w:rsidP="009C2B2C">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613E632C" w14:textId="77777777" w:rsidR="009C2B2C" w:rsidRPr="00513CCA" w:rsidRDefault="009C2B2C" w:rsidP="009C2B2C">
      <w:pPr>
        <w:spacing w:after="240"/>
        <w:ind w:left="720" w:hanging="720"/>
        <w:rPr>
          <w:rFonts w:ascii="Arial" w:hAnsi="Arial"/>
          <w:szCs w:val="20"/>
        </w:rPr>
      </w:pPr>
      <w:r w:rsidRPr="00513CCA">
        <w:rPr>
          <w:szCs w:val="20"/>
        </w:rPr>
        <w:t>(4)</w:t>
      </w:r>
      <w:r w:rsidRPr="00513CCA">
        <w:rPr>
          <w:szCs w:val="20"/>
        </w:rPr>
        <w:tab/>
        <w:t>For Transmission Service Providers (TSPs), dynamics data needed to represent the dynamic and transient capability of TSP-owned devices including but not limited to Load shedding relays, protective relays, FACTS devices (e.g., SVC, STATCOM</w:t>
      </w:r>
      <w:r>
        <w:rPr>
          <w:szCs w:val="20"/>
        </w:rPr>
        <w:t>s</w:t>
      </w:r>
      <w:r w:rsidRPr="00513CCA">
        <w:rPr>
          <w:szCs w:val="20"/>
        </w:rPr>
        <w:t>), Direct Current Ties (DC Ties), variable-frequency transformers</w:t>
      </w:r>
      <w:r>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C2B2C" w:rsidRPr="00FC631D" w14:paraId="0B685132" w14:textId="77777777">
        <w:trPr>
          <w:trHeight w:val="692"/>
        </w:trPr>
        <w:tc>
          <w:tcPr>
            <w:tcW w:w="9576" w:type="dxa"/>
            <w:shd w:val="clear" w:color="auto" w:fill="E0E0E0"/>
          </w:tcPr>
          <w:p w14:paraId="316F7AE2" w14:textId="77777777" w:rsidR="009C2B2C" w:rsidRPr="00FC631D" w:rsidRDefault="009C2B2C">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1CC9F929" w14:textId="77777777" w:rsidR="009C2B2C" w:rsidRPr="006C32F4" w:rsidRDefault="009C2B2C">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s), dynamics data includes the data needed to represent the dynamic and transient capability of dynamic devices including but not limited to Load shedding relays, protective relays, FACTS devices (e.g., SVC, STATCOMs), DC Ties, variable-</w:t>
            </w:r>
            <w:r w:rsidRPr="006C32F4">
              <w:rPr>
                <w:szCs w:val="20"/>
              </w:rPr>
              <w:lastRenderedPageBreak/>
              <w:t>frequency transformers, automatically switched shunts, and transformers with automatic load tap changers.</w:t>
            </w:r>
          </w:p>
        </w:tc>
      </w:tr>
    </w:tbl>
    <w:p w14:paraId="3BFFA097" w14:textId="77777777" w:rsidR="009C2B2C" w:rsidRDefault="009C2B2C" w:rsidP="009C2B2C">
      <w:pPr>
        <w:spacing w:before="240" w:after="240"/>
        <w:ind w:left="720" w:hanging="720"/>
        <w:rPr>
          <w:szCs w:val="20"/>
        </w:rPr>
      </w:pPr>
      <w:r w:rsidRPr="00513CCA">
        <w:rPr>
          <w:szCs w:val="20"/>
        </w:rPr>
        <w:lastRenderedPageBreak/>
        <w:t>(5)</w:t>
      </w:r>
      <w:r w:rsidRPr="00513CCA">
        <w:rPr>
          <w:szCs w:val="20"/>
        </w:rPr>
        <w:tab/>
        <w:t xml:space="preserve">The owner </w:t>
      </w:r>
      <w:r>
        <w:rPr>
          <w:szCs w:val="20"/>
        </w:rPr>
        <w:t xml:space="preserve">of a </w:t>
      </w:r>
      <w:bookmarkStart w:id="11" w:name="_Hlk214617027"/>
      <w:r>
        <w:rPr>
          <w:szCs w:val="20"/>
        </w:rPr>
        <w:t xml:space="preserve">generator Facility </w:t>
      </w:r>
      <w:bookmarkEnd w:id="11"/>
      <w:r>
        <w:rPr>
          <w:szCs w:val="20"/>
        </w:rPr>
        <w:t xml:space="preserve">or any dynamic device </w:t>
      </w:r>
      <w:r w:rsidRPr="00513CCA">
        <w:rPr>
          <w:szCs w:val="20"/>
        </w:rPr>
        <w:t>shall provide appropriate dynamics data to ERCOT</w:t>
      </w:r>
      <w:r>
        <w:rPr>
          <w:szCs w:val="20"/>
        </w:rPr>
        <w:t>,</w:t>
      </w:r>
      <w:r w:rsidRPr="00513CCA">
        <w:rPr>
          <w:szCs w:val="20"/>
        </w:rPr>
        <w:t xml:space="preserve"> including the data for a planned Facility</w:t>
      </w:r>
      <w:r>
        <w:rPr>
          <w:szCs w:val="20"/>
        </w:rPr>
        <w:t>, in accordance with the Dynamics Working Group Procedure Manual</w:t>
      </w:r>
      <w:r w:rsidRPr="00513CCA">
        <w:rPr>
          <w:szCs w:val="20"/>
        </w:rPr>
        <w:t>.</w:t>
      </w:r>
      <w:r>
        <w:rPr>
          <w:szCs w:val="20"/>
        </w:rPr>
        <w:t xml:space="preserve">  The dynamic data shall include the following:</w:t>
      </w:r>
    </w:p>
    <w:p w14:paraId="58C087E3" w14:textId="77777777" w:rsidR="009C2B2C" w:rsidRDefault="009C2B2C" w:rsidP="009C2B2C">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6D29F0CB" w14:textId="77777777" w:rsidR="009C2B2C" w:rsidRDefault="009C2B2C" w:rsidP="009C2B2C">
      <w:pPr>
        <w:spacing w:after="240"/>
        <w:ind w:left="2160" w:hanging="720"/>
        <w:rPr>
          <w:szCs w:val="20"/>
        </w:rPr>
      </w:pPr>
      <w:r>
        <w:rPr>
          <w:szCs w:val="20"/>
        </w:rPr>
        <w:t>(i)</w:t>
      </w:r>
      <w:r>
        <w:rPr>
          <w:szCs w:val="20"/>
        </w:rPr>
        <w:tab/>
        <w:t>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representation and limitations for model adequacy and usability in the planning and operations model software; and</w:t>
      </w:r>
    </w:p>
    <w:p w14:paraId="7D079A12" w14:textId="77777777" w:rsidR="009C2B2C" w:rsidRDefault="009C2B2C" w:rsidP="009C2B2C">
      <w:pPr>
        <w:spacing w:after="240"/>
        <w:ind w:left="2160" w:hanging="720"/>
        <w:rPr>
          <w:szCs w:val="20"/>
        </w:rPr>
      </w:pPr>
      <w:r>
        <w:rPr>
          <w:szCs w:val="20"/>
        </w:rPr>
        <w:t>(ii)</w:t>
      </w:r>
      <w:r>
        <w:rPr>
          <w:szCs w:val="20"/>
        </w:rPr>
        <w:tab/>
        <w:t>The user-written model shall allow the user to determine the allocation of machine identifiers (bus numbers, bus names, machine IDs etc.) without restriction.</w:t>
      </w:r>
    </w:p>
    <w:p w14:paraId="27AEAE56" w14:textId="77777777" w:rsidR="009C2B2C" w:rsidRDefault="009C2B2C" w:rsidP="009C2B2C">
      <w:pPr>
        <w:spacing w:after="240"/>
        <w:ind w:left="1440" w:hanging="720"/>
        <w:rPr>
          <w:szCs w:val="20"/>
          <w:lang w:eastAsia="x-none"/>
        </w:rPr>
      </w:pPr>
      <w:r>
        <w:rPr>
          <w:szCs w:val="20"/>
          <w:lang w:eastAsia="x-none"/>
        </w:rPr>
        <w:t>(b)</w:t>
      </w:r>
      <w:r>
        <w:rPr>
          <w:szCs w:val="20"/>
          <w:lang w:eastAsia="x-none"/>
        </w:rPr>
        <w:tab/>
        <w:t xml:space="preserve">Verification </w:t>
      </w:r>
      <w:r w:rsidRPr="0019539D">
        <w:rPr>
          <w:szCs w:val="20"/>
          <w:lang w:eastAsia="x-none"/>
        </w:rPr>
        <w:t xml:space="preserve">reports that support the model data based on </w:t>
      </w:r>
      <w:r>
        <w:rPr>
          <w:szCs w:val="20"/>
          <w:lang w:eastAsia="x-none"/>
        </w:rPr>
        <w:t xml:space="preserve">documented </w:t>
      </w:r>
      <w:r w:rsidRPr="0019539D">
        <w:rPr>
          <w:szCs w:val="20"/>
          <w:lang w:eastAsia="x-none"/>
        </w:rPr>
        <w:t xml:space="preserve">field </w:t>
      </w:r>
      <w:r>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Pr="00DF703A">
        <w:rPr>
          <w:szCs w:val="20"/>
          <w:lang w:eastAsia="x-none"/>
        </w:rPr>
        <w:t>The reports shall demonstrate that the model parameters which are commonly tuned m</w:t>
      </w:r>
      <w:r>
        <w:rPr>
          <w:szCs w:val="20"/>
          <w:lang w:eastAsia="x-none"/>
        </w:rPr>
        <w:t>atch</w:t>
      </w:r>
      <w:r w:rsidRPr="00DF703A">
        <w:rPr>
          <w:szCs w:val="20"/>
          <w:lang w:eastAsia="x-none"/>
        </w:rPr>
        <w:t xml:space="preserve"> site-specific settings implemented in the field.</w:t>
      </w:r>
      <w:r>
        <w:rPr>
          <w:szCs w:val="20"/>
          <w:lang w:eastAsia="x-none"/>
        </w:rPr>
        <w:t xml:space="preserve">  For new Generation Resources and ESRs, these reports shall be provided as required in paragraph (5) of Section 5.5, Generator Commissioning and Continuing Operations.  For existing Generation Resources and ESRs, these reports shall be provided as required in paragraph (6) of Section 5.5.  </w:t>
      </w:r>
      <w:r w:rsidRPr="00F037C7">
        <w:rPr>
          <w:szCs w:val="20"/>
          <w:lang w:eastAsia="x-none"/>
        </w:rPr>
        <w:t xml:space="preserve">For Transmission Elements represented by a dynamic model, these reports shall be </w:t>
      </w:r>
      <w:r>
        <w:rPr>
          <w:szCs w:val="20"/>
          <w:lang w:eastAsia="x-none"/>
        </w:rPr>
        <w:t>provided</w:t>
      </w:r>
      <w:r w:rsidRPr="00F037C7">
        <w:rPr>
          <w:szCs w:val="20"/>
          <w:lang w:eastAsia="x-none"/>
        </w:rPr>
        <w:t xml:space="preserve"> </w:t>
      </w:r>
      <w:r>
        <w:rPr>
          <w:szCs w:val="20"/>
          <w:lang w:eastAsia="x-none"/>
        </w:rPr>
        <w:t>no later than</w:t>
      </w:r>
      <w:r w:rsidRPr="00F037C7">
        <w:rPr>
          <w:szCs w:val="20"/>
          <w:lang w:eastAsia="x-none"/>
        </w:rPr>
        <w:t xml:space="preserve"> two years </w:t>
      </w:r>
      <w:r>
        <w:rPr>
          <w:szCs w:val="20"/>
          <w:lang w:eastAsia="x-none"/>
        </w:rPr>
        <w:t>following</w:t>
      </w:r>
      <w:r w:rsidRPr="00F037C7">
        <w:rPr>
          <w:szCs w:val="20"/>
          <w:lang w:eastAsia="x-none"/>
        </w:rPr>
        <w:t xml:space="preserve"> energization of new equipment and </w:t>
      </w:r>
      <w:r>
        <w:rPr>
          <w:szCs w:val="20"/>
          <w:lang w:eastAsia="x-none"/>
        </w:rPr>
        <w:t xml:space="preserve">updated a minimum of every ten </w:t>
      </w:r>
      <w:r w:rsidRPr="00F037C7">
        <w:rPr>
          <w:szCs w:val="20"/>
          <w:lang w:eastAsia="x-none"/>
        </w:rPr>
        <w:t>years</w:t>
      </w:r>
      <w:r>
        <w:rPr>
          <w:szCs w:val="20"/>
          <w:lang w:eastAsia="x-none"/>
        </w:rPr>
        <w:t xml:space="preserve">.    </w:t>
      </w:r>
    </w:p>
    <w:p w14:paraId="7362CE37" w14:textId="77777777" w:rsidR="009C2B2C" w:rsidRDefault="009C2B2C" w:rsidP="009C2B2C">
      <w:pPr>
        <w:spacing w:after="240"/>
        <w:ind w:left="1440" w:hanging="720"/>
        <w:rPr>
          <w:szCs w:val="20"/>
          <w:lang w:eastAsia="x-none"/>
        </w:rPr>
      </w:pPr>
      <w:r>
        <w:rPr>
          <w:szCs w:val="20"/>
          <w:lang w:eastAsia="x-none"/>
        </w:rPr>
        <w:t>(c)</w:t>
      </w:r>
      <w:r>
        <w:rPr>
          <w:szCs w:val="20"/>
          <w:lang w:eastAsia="x-none"/>
        </w:rPr>
        <w:tab/>
        <w:t xml:space="preserve">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w:t>
      </w:r>
      <w:r>
        <w:rPr>
          <w:szCs w:val="20"/>
          <w:lang w:eastAsia="x-none"/>
        </w:rPr>
        <w:lastRenderedPageBreak/>
        <w:t>at the Point of Interconnection (POI), real power output, and Reactive Power output to ensure acceptable model performance over the entire range of operating conditions.  The Facility owner shall provide an explanation if model responses do not match.</w:t>
      </w:r>
    </w:p>
    <w:p w14:paraId="308DFDEE" w14:textId="77777777" w:rsidR="009C2B2C" w:rsidRDefault="009C2B2C" w:rsidP="009C2B2C">
      <w:pPr>
        <w:spacing w:after="240"/>
        <w:ind w:left="2160" w:hanging="720"/>
        <w:rPr>
          <w:szCs w:val="20"/>
          <w:lang w:eastAsia="x-none"/>
        </w:rPr>
      </w:pPr>
      <w:r>
        <w:rPr>
          <w:szCs w:val="20"/>
          <w:lang w:eastAsia="x-none"/>
        </w:rPr>
        <w:t>(i)</w:t>
      </w:r>
      <w:r>
        <w:rPr>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5253674E" w14:textId="77777777" w:rsidR="009C2B2C" w:rsidRDefault="009C2B2C" w:rsidP="009C2B2C">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64AEFEFD" w14:textId="77777777" w:rsidR="009C2B2C" w:rsidRDefault="009C2B2C" w:rsidP="009C2B2C">
      <w:pPr>
        <w:spacing w:after="240"/>
        <w:ind w:left="2160" w:hanging="720"/>
        <w:rPr>
          <w:szCs w:val="20"/>
          <w:lang w:eastAsia="x-none"/>
        </w:rPr>
      </w:pPr>
      <w:r>
        <w:rPr>
          <w:szCs w:val="20"/>
          <w:lang w:eastAsia="x-none"/>
        </w:rPr>
        <w:t>(iii)</w:t>
      </w:r>
      <w:r>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28792014" w14:textId="77777777" w:rsidR="009C2B2C" w:rsidRDefault="009C2B2C" w:rsidP="009C2B2C">
      <w:pPr>
        <w:spacing w:after="240"/>
        <w:ind w:left="2880" w:hanging="720"/>
        <w:rPr>
          <w:szCs w:val="20"/>
          <w:lang w:eastAsia="x-none"/>
        </w:rPr>
      </w:pPr>
      <w:r>
        <w:rPr>
          <w:szCs w:val="20"/>
          <w:lang w:eastAsia="x-none"/>
        </w:rPr>
        <w:t>(A)</w:t>
      </w:r>
      <w:r>
        <w:rPr>
          <w:szCs w:val="20"/>
          <w:lang w:eastAsia="x-none"/>
        </w:rPr>
        <w:tab/>
        <w:t xml:space="preserve">Flat start test:  A no-disturbance test shall be performed to demonstrate appropriate model initialization and the Facility’s dynamic response under a no-disturbance condition. </w:t>
      </w:r>
    </w:p>
    <w:p w14:paraId="49D075E2" w14:textId="77777777" w:rsidR="009C2B2C" w:rsidRDefault="009C2B2C" w:rsidP="009C2B2C">
      <w:pPr>
        <w:spacing w:after="240"/>
        <w:ind w:left="2880" w:hanging="720"/>
        <w:rPr>
          <w:szCs w:val="20"/>
          <w:lang w:eastAsia="x-none"/>
        </w:rPr>
      </w:pPr>
      <w:r>
        <w:rPr>
          <w:szCs w:val="20"/>
          <w:lang w:eastAsia="x-none"/>
        </w:rPr>
        <w:t>(B)</w:t>
      </w:r>
      <w:r>
        <w:rPr>
          <w:szCs w:val="20"/>
          <w:lang w:eastAsia="x-none"/>
        </w:rPr>
        <w:tab/>
        <w:t>Small voltage disturbance test:  A voltage step increase and decrease shall be applied to the POI to demonstrate the Facility’s dynamic response.</w:t>
      </w:r>
    </w:p>
    <w:p w14:paraId="5D47380A" w14:textId="77777777" w:rsidR="009C2B2C" w:rsidRDefault="009C2B2C" w:rsidP="009C2B2C">
      <w:pPr>
        <w:spacing w:after="240"/>
        <w:ind w:left="2880" w:hanging="720"/>
        <w:rPr>
          <w:szCs w:val="20"/>
          <w:lang w:eastAsia="x-none"/>
        </w:rPr>
      </w:pPr>
      <w:r>
        <w:rPr>
          <w:szCs w:val="20"/>
          <w:lang w:eastAsia="x-none"/>
        </w:rPr>
        <w:t>(C)</w:t>
      </w:r>
      <w:r>
        <w:rPr>
          <w:szCs w:val="20"/>
          <w:lang w:eastAsia="x-none"/>
        </w:rPr>
        <w:tab/>
        <w:t>Large voltage disturbance test:</w:t>
      </w:r>
    </w:p>
    <w:p w14:paraId="103DC8C7" w14:textId="77777777" w:rsidR="009C2B2C" w:rsidRDefault="009C2B2C" w:rsidP="009C2B2C">
      <w:pPr>
        <w:spacing w:after="240"/>
        <w:ind w:left="3600" w:hanging="720"/>
        <w:rPr>
          <w:szCs w:val="20"/>
          <w:lang w:eastAsia="x-none"/>
        </w:rPr>
      </w:pPr>
      <w:r>
        <w:rPr>
          <w:szCs w:val="20"/>
          <w:lang w:eastAsia="x-none"/>
        </w:rPr>
        <w:t>(1)</w:t>
      </w:r>
      <w:r>
        <w:rPr>
          <w:szCs w:val="20"/>
          <w:lang w:eastAsia="x-none"/>
        </w:rPr>
        <w:tab/>
        <w:t>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applied to the POI to demonstrate the Facility’s dynamic response.</w:t>
      </w:r>
    </w:p>
    <w:p w14:paraId="2D4C3869" w14:textId="77777777" w:rsidR="009C2B2C" w:rsidRDefault="009C2B2C" w:rsidP="009C2B2C">
      <w:pPr>
        <w:spacing w:after="240"/>
        <w:ind w:left="3600" w:hanging="720"/>
        <w:rPr>
          <w:szCs w:val="20"/>
          <w:lang w:eastAsia="x-none"/>
        </w:rPr>
      </w:pPr>
      <w:r>
        <w:rPr>
          <w:szCs w:val="20"/>
          <w:lang w:eastAsia="x-none"/>
        </w:rPr>
        <w:t>(2)</w:t>
      </w:r>
      <w:r>
        <w:rPr>
          <w:szCs w:val="20"/>
          <w:lang w:eastAsia="x-none"/>
        </w:rPr>
        <w:tab/>
        <w:t>For Resources other than IRRs, ESRs, and inverter-based equipment, a fault shall be applied to the POI to demonstrate the Facility’s dynamic response.</w:t>
      </w:r>
    </w:p>
    <w:p w14:paraId="601CDDDF" w14:textId="77777777" w:rsidR="009C2B2C" w:rsidRDefault="009C2B2C" w:rsidP="009C2B2C">
      <w:pPr>
        <w:spacing w:after="240"/>
        <w:ind w:left="2880" w:hanging="720"/>
        <w:rPr>
          <w:szCs w:val="20"/>
          <w:lang w:eastAsia="x-none"/>
        </w:rPr>
      </w:pPr>
      <w:r>
        <w:rPr>
          <w:szCs w:val="20"/>
          <w:lang w:eastAsia="x-none"/>
        </w:rPr>
        <w:t>(D)</w:t>
      </w:r>
      <w:r>
        <w:rPr>
          <w:szCs w:val="20"/>
          <w:lang w:eastAsia="x-none"/>
        </w:rPr>
        <w:tab/>
        <w:t xml:space="preserve">Small frequency disturbance test:  A frequency step increase and decrease shall be applied to the POI to demonstrate the Facility’s dynamic response.  </w:t>
      </w:r>
    </w:p>
    <w:p w14:paraId="4E78AA06" w14:textId="77777777" w:rsidR="009C2B2C" w:rsidRDefault="009C2B2C" w:rsidP="009C2B2C">
      <w:pPr>
        <w:spacing w:after="240"/>
        <w:ind w:left="2880" w:hanging="720"/>
        <w:rPr>
          <w:szCs w:val="20"/>
          <w:lang w:eastAsia="x-none"/>
        </w:rPr>
      </w:pPr>
      <w:r>
        <w:rPr>
          <w:szCs w:val="20"/>
          <w:lang w:eastAsia="x-none"/>
        </w:rPr>
        <w:lastRenderedPageBreak/>
        <w:t>(E)</w:t>
      </w:r>
      <w:r>
        <w:rPr>
          <w:szCs w:val="20"/>
          <w:lang w:eastAsia="x-none"/>
        </w:rPr>
        <w:tab/>
        <w:t xml:space="preserve">System strength test:  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061F853F" w14:textId="77777777" w:rsidR="009C2B2C" w:rsidRDefault="009C2B2C" w:rsidP="009C2B2C">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024765EE" w14:textId="77777777" w:rsidR="009C2B2C" w:rsidRDefault="009C2B2C" w:rsidP="009C2B2C">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081E1D1A" w14:textId="77777777" w:rsidR="009C2B2C" w:rsidRDefault="009C2B2C" w:rsidP="009C2B2C">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064F266C" w14:textId="77777777" w:rsidR="009C2B2C" w:rsidRDefault="009C2B2C" w:rsidP="009C2B2C">
      <w:pPr>
        <w:spacing w:after="240"/>
        <w:ind w:left="2880" w:hanging="720"/>
        <w:rPr>
          <w:szCs w:val="20"/>
          <w:lang w:eastAsia="x-none"/>
        </w:rPr>
      </w:pPr>
      <w:r>
        <w:rPr>
          <w:szCs w:val="20"/>
          <w:lang w:eastAsia="x-none"/>
        </w:rPr>
        <w:t>(A)</w:t>
      </w:r>
      <w:r>
        <w:rPr>
          <w:szCs w:val="20"/>
          <w:lang w:eastAsia="x-none"/>
        </w:rPr>
        <w:tab/>
        <w:t>Step change in voltage;</w:t>
      </w:r>
    </w:p>
    <w:p w14:paraId="2581BBA4" w14:textId="77777777" w:rsidR="009C2B2C" w:rsidRDefault="009C2B2C" w:rsidP="009C2B2C">
      <w:pPr>
        <w:spacing w:after="240"/>
        <w:ind w:left="2880" w:hanging="720"/>
        <w:rPr>
          <w:szCs w:val="20"/>
          <w:lang w:eastAsia="x-none"/>
        </w:rPr>
      </w:pPr>
      <w:r>
        <w:rPr>
          <w:szCs w:val="20"/>
          <w:lang w:eastAsia="x-none"/>
        </w:rPr>
        <w:t>(B)</w:t>
      </w:r>
      <w:r>
        <w:rPr>
          <w:szCs w:val="20"/>
          <w:lang w:eastAsia="x-none"/>
        </w:rPr>
        <w:tab/>
        <w:t>Large voltage disturbance (voltage ride-through tests);</w:t>
      </w:r>
    </w:p>
    <w:p w14:paraId="7D0858EC" w14:textId="77777777" w:rsidR="009C2B2C" w:rsidRDefault="009C2B2C" w:rsidP="009C2B2C">
      <w:pPr>
        <w:spacing w:after="240"/>
        <w:ind w:left="2880" w:hanging="720"/>
        <w:rPr>
          <w:szCs w:val="20"/>
          <w:lang w:eastAsia="x-none"/>
        </w:rPr>
      </w:pPr>
      <w:r>
        <w:rPr>
          <w:szCs w:val="20"/>
          <w:lang w:eastAsia="x-none"/>
        </w:rPr>
        <w:t>(C)</w:t>
      </w:r>
      <w:r>
        <w:rPr>
          <w:szCs w:val="20"/>
          <w:lang w:eastAsia="x-none"/>
        </w:rPr>
        <w:tab/>
        <w:t>System strength test;</w:t>
      </w:r>
    </w:p>
    <w:p w14:paraId="44484095" w14:textId="77777777" w:rsidR="009C2B2C" w:rsidRDefault="009C2B2C" w:rsidP="009C2B2C">
      <w:pPr>
        <w:spacing w:after="240"/>
        <w:ind w:left="2880" w:hanging="720"/>
        <w:rPr>
          <w:szCs w:val="20"/>
          <w:lang w:eastAsia="x-none"/>
        </w:rPr>
      </w:pPr>
      <w:r>
        <w:rPr>
          <w:szCs w:val="20"/>
          <w:lang w:eastAsia="x-none"/>
        </w:rPr>
        <w:t>(D)</w:t>
      </w:r>
      <w:r>
        <w:rPr>
          <w:szCs w:val="20"/>
          <w:lang w:eastAsia="x-none"/>
        </w:rPr>
        <w:tab/>
        <w:t>Phase angle jump test; and</w:t>
      </w:r>
    </w:p>
    <w:p w14:paraId="22E26EDF" w14:textId="77777777" w:rsidR="009C2B2C" w:rsidRDefault="009C2B2C" w:rsidP="009C2B2C">
      <w:pPr>
        <w:spacing w:after="240"/>
        <w:ind w:left="2880" w:hanging="720"/>
        <w:rPr>
          <w:szCs w:val="20"/>
          <w:lang w:eastAsia="x-none"/>
        </w:rPr>
      </w:pPr>
      <w:r>
        <w:rPr>
          <w:szCs w:val="20"/>
          <w:lang w:eastAsia="x-none"/>
        </w:rPr>
        <w:t>(E)</w:t>
      </w:r>
      <w:r>
        <w:rPr>
          <w:szCs w:val="20"/>
          <w:lang w:eastAsia="x-none"/>
        </w:rPr>
        <w:tab/>
        <w:t>Subsynchronous test.</w:t>
      </w:r>
    </w:p>
    <w:p w14:paraId="63C41336" w14:textId="77777777" w:rsidR="009C2B2C" w:rsidRPr="00887800" w:rsidRDefault="009C2B2C" w:rsidP="00861082">
      <w:pPr>
        <w:spacing w:after="240"/>
        <w:ind w:left="720" w:hanging="720"/>
        <w:rPr>
          <w:ins w:id="12" w:author="ERCOT" w:date="2026-02-18T19:47:00Z"/>
          <w:szCs w:val="20"/>
          <w:highlight w:val="yellow"/>
        </w:rPr>
      </w:pPr>
      <w:ins w:id="13" w:author="ERCOT" w:date="2026-02-18T19:47:00Z">
        <w:r w:rsidRPr="00B8038A">
          <w:rPr>
            <w:szCs w:val="20"/>
          </w:rPr>
          <w:t>(6)</w:t>
        </w:r>
        <w:r w:rsidRPr="00B8038A">
          <w:rPr>
            <w:szCs w:val="20"/>
          </w:rPr>
          <w:tab/>
          <w:t>For</w:t>
        </w:r>
        <w:r w:rsidRPr="00F36266">
          <w:rPr>
            <w:szCs w:val="20"/>
          </w:rPr>
          <w:t xml:space="preserve"> Large Load</w:t>
        </w:r>
        <w:r>
          <w:rPr>
            <w:szCs w:val="20"/>
          </w:rPr>
          <w:t>s</w:t>
        </w:r>
        <w:r w:rsidRPr="00F36266">
          <w:rPr>
            <w:szCs w:val="20"/>
          </w:rPr>
          <w:t xml:space="preserve">, dynamic data includes the information needed to represent the dynamic and transient response of </w:t>
        </w:r>
        <w:r>
          <w:rPr>
            <w:szCs w:val="20"/>
          </w:rPr>
          <w:t>the entire facility</w:t>
        </w:r>
        <w:r w:rsidRPr="00F36266">
          <w:rPr>
            <w:szCs w:val="20"/>
          </w:rPr>
          <w:t xml:space="preserve">, including but not limited to cooling equipment, computer-based loads, </w:t>
        </w:r>
        <w:r>
          <w:rPr>
            <w:szCs w:val="20"/>
          </w:rPr>
          <w:t xml:space="preserve">protection equipment, control systems, </w:t>
        </w:r>
        <w:r w:rsidRPr="00F36266">
          <w:rPr>
            <w:szCs w:val="20"/>
          </w:rPr>
          <w:t>and other equipment. The dynamic data shall include the necessary models, parameters, and supporting documentation required for accurate representation of the Large Load and shall be compatible with the current version of the planning and operations model software, as described in the Dynamics Working Group Procedure Manual.</w:t>
        </w:r>
      </w:ins>
    </w:p>
    <w:p w14:paraId="7421F347" w14:textId="77777777" w:rsidR="009C2B2C" w:rsidRDefault="009C2B2C" w:rsidP="00861082">
      <w:pPr>
        <w:spacing w:after="240"/>
        <w:ind w:left="1440" w:hanging="720"/>
        <w:rPr>
          <w:ins w:id="14" w:author="ERCOT" w:date="2026-02-18T19:47:00Z"/>
          <w:szCs w:val="20"/>
        </w:rPr>
      </w:pPr>
      <w:ins w:id="15" w:author="ERCOT" w:date="2026-02-18T19:47:00Z">
        <w:r>
          <w:rPr>
            <w:szCs w:val="20"/>
          </w:rPr>
          <w:t>(a)</w:t>
        </w:r>
        <w:r>
          <w:rPr>
            <w:szCs w:val="20"/>
          </w:rPr>
          <w:tab/>
          <w:t xml:space="preserve">Results of the following </w:t>
        </w:r>
        <w:r w:rsidRPr="00B04834">
          <w:rPr>
            <w:szCs w:val="20"/>
          </w:rPr>
          <w:t>model quality test</w:t>
        </w:r>
        <w:r>
          <w:rPr>
            <w:szCs w:val="20"/>
          </w:rPr>
          <w:t xml:space="preserve">s shall be provided along with the relevant simulation files and any other necessary supporting information to demonstrate acceptable model performance in accordance with the Dynamic Working Group Procedure Manual: </w:t>
        </w:r>
      </w:ins>
    </w:p>
    <w:p w14:paraId="557EE3E0" w14:textId="77777777" w:rsidR="009C2B2C" w:rsidRDefault="009C2B2C" w:rsidP="00861082">
      <w:pPr>
        <w:spacing w:after="240"/>
        <w:ind w:left="2160" w:hanging="720"/>
        <w:rPr>
          <w:ins w:id="16" w:author="ERCOT" w:date="2026-02-18T19:47:00Z"/>
          <w:szCs w:val="20"/>
        </w:rPr>
      </w:pPr>
      <w:ins w:id="17" w:author="ERCOT" w:date="2026-02-18T19:47:00Z">
        <w:r>
          <w:rPr>
            <w:szCs w:val="20"/>
          </w:rPr>
          <w:t>(i)</w:t>
        </w:r>
        <w:r>
          <w:rPr>
            <w:szCs w:val="20"/>
          </w:rPr>
          <w:tab/>
        </w:r>
        <w:r w:rsidRPr="00633685">
          <w:rPr>
            <w:szCs w:val="20"/>
          </w:rPr>
          <w:t xml:space="preserve">Flat start test:  A no-disturbance test shall be performed to demonstrate appropriate model initialization and the </w:t>
        </w:r>
        <w:r>
          <w:rPr>
            <w:szCs w:val="20"/>
          </w:rPr>
          <w:t xml:space="preserve">Large Load’s </w:t>
        </w:r>
        <w:r w:rsidRPr="00633685">
          <w:rPr>
            <w:szCs w:val="20"/>
          </w:rPr>
          <w:t>dynamic response under a no-disturbance condition</w:t>
        </w:r>
        <w:r>
          <w:rPr>
            <w:szCs w:val="20"/>
          </w:rPr>
          <w:t>.</w:t>
        </w:r>
      </w:ins>
    </w:p>
    <w:p w14:paraId="7FF8F697" w14:textId="6B8B7357" w:rsidR="009C2B2C" w:rsidRDefault="009C2B2C" w:rsidP="00861082">
      <w:pPr>
        <w:spacing w:after="240"/>
        <w:ind w:left="2160" w:hanging="720"/>
        <w:rPr>
          <w:ins w:id="18" w:author="ERCOT" w:date="2026-02-18T19:47:00Z"/>
          <w:szCs w:val="20"/>
        </w:rPr>
      </w:pPr>
      <w:ins w:id="19" w:author="ERCOT" w:date="2026-02-18T19:47:00Z">
        <w:r>
          <w:rPr>
            <w:szCs w:val="20"/>
          </w:rPr>
          <w:lastRenderedPageBreak/>
          <w:t>(ii)</w:t>
        </w:r>
        <w:r>
          <w:rPr>
            <w:szCs w:val="20"/>
          </w:rPr>
          <w:tab/>
        </w:r>
        <w:r w:rsidRPr="00633685">
          <w:rPr>
            <w:szCs w:val="20"/>
          </w:rPr>
          <w:t>Large voltage disturbance test</w:t>
        </w:r>
      </w:ins>
      <w:ins w:id="20" w:author="Hut 8 030326" w:date="2026-03-03T19:48:00Z" w16du:dateUtc="2026-03-04T01:48:00Z">
        <w:r w:rsidR="00861082">
          <w:rPr>
            <w:szCs w:val="20"/>
          </w:rPr>
          <w:t xml:space="preserve"> </w:t>
        </w:r>
      </w:ins>
      <w:ins w:id="21" w:author="Hut 8 030326" w:date="2026-03-03T19:47:00Z" w16du:dateUtc="2026-03-04T01:47:00Z">
        <w:r w:rsidR="00861082">
          <w:rPr>
            <w:szCs w:val="20"/>
            <w:lang w:eastAsia="x-none"/>
          </w:rPr>
          <w:t>(for Large Electronic Load (LEL) only)</w:t>
        </w:r>
      </w:ins>
      <w:ins w:id="22" w:author="ERCOT" w:date="2026-02-18T19:47:00Z">
        <w:r w:rsidRPr="00633685">
          <w:rPr>
            <w:szCs w:val="20"/>
          </w:rPr>
          <w:t>:  The high and low voltage ride-through profiles as described in Nodal Operating Guide Section 2.</w:t>
        </w:r>
        <w:r>
          <w:rPr>
            <w:szCs w:val="20"/>
          </w:rPr>
          <w:t>15</w:t>
        </w:r>
        <w:r w:rsidRPr="00633685">
          <w:rPr>
            <w:szCs w:val="20"/>
          </w:rPr>
          <w:t xml:space="preserve">, shall be applied to the POI </w:t>
        </w:r>
        <w:r>
          <w:rPr>
            <w:szCs w:val="20"/>
          </w:rPr>
          <w:t xml:space="preserve">or Service Delivery Point </w:t>
        </w:r>
        <w:r w:rsidRPr="00633685">
          <w:rPr>
            <w:szCs w:val="20"/>
          </w:rPr>
          <w:t>to demonstrate the dynamic response</w:t>
        </w:r>
        <w:del w:id="23" w:author="Hut 8 030326" w:date="2026-02-21T12:19:00Z">
          <w:r w:rsidDel="009C2B2C">
            <w:rPr>
              <w:szCs w:val="20"/>
            </w:rPr>
            <w:delText xml:space="preserve"> of the Large Load</w:delText>
          </w:r>
        </w:del>
        <w:r>
          <w:rPr>
            <w:szCs w:val="20"/>
          </w:rPr>
          <w:t>.</w:t>
        </w:r>
      </w:ins>
    </w:p>
    <w:p w14:paraId="0D19067B" w14:textId="77777777" w:rsidR="009C2B2C" w:rsidRDefault="009C2B2C" w:rsidP="00861082">
      <w:pPr>
        <w:spacing w:after="240"/>
        <w:ind w:left="2160" w:hanging="720"/>
        <w:rPr>
          <w:ins w:id="24" w:author="ERCOT" w:date="2026-02-18T19:47:00Z"/>
          <w:szCs w:val="20"/>
          <w:lang w:eastAsia="x-none"/>
        </w:rPr>
      </w:pPr>
      <w:ins w:id="25" w:author="ERCOT" w:date="2026-02-18T19:47:00Z">
        <w:r>
          <w:rPr>
            <w:szCs w:val="20"/>
            <w:lang w:eastAsia="x-none"/>
          </w:rPr>
          <w:t>(iii)</w:t>
        </w:r>
        <w:r>
          <w:rPr>
            <w:szCs w:val="20"/>
            <w:lang w:eastAsia="x-none"/>
          </w:rPr>
          <w:tab/>
          <w:t xml:space="preserve">Converter model validation test (for </w:t>
        </w:r>
        <w:del w:id="26" w:author="Hut 8 030326" w:date="2026-03-03T19:48:00Z" w16du:dateUtc="2026-03-04T01:48:00Z">
          <w:r w:rsidDel="00861082">
            <w:rPr>
              <w:szCs w:val="20"/>
              <w:lang w:eastAsia="x-none"/>
            </w:rPr>
            <w:delText>Large Electronic Load (</w:delText>
          </w:r>
        </w:del>
        <w:r>
          <w:rPr>
            <w:szCs w:val="20"/>
            <w:lang w:eastAsia="x-none"/>
          </w:rPr>
          <w:t>LEL</w:t>
        </w:r>
        <w:del w:id="27" w:author="Hut 8 030326" w:date="2026-03-03T19:48:00Z" w16du:dateUtc="2026-03-04T01:48:00Z">
          <w:r w:rsidDel="00861082">
            <w:rPr>
              <w:szCs w:val="20"/>
              <w:lang w:eastAsia="x-none"/>
            </w:rPr>
            <w:delText>)</w:delText>
          </w:r>
        </w:del>
        <w:r>
          <w:rPr>
            <w:szCs w:val="20"/>
            <w:lang w:eastAsia="x-none"/>
          </w:rPr>
          <w:t xml:space="preserve"> only): This test is to demonstrate that the PSCAD model, as described in the Dynamics Working Group Procedure Manual, accurately represents the dynamic responses of all power electronic-based dynamic devices within an LEL facility. This validation does not apply to the entire LEL facility; rather it is intended only to benchmark the models representing different converter hardware components for accuracy. </w:t>
        </w:r>
        <w:r w:rsidRPr="003C236E">
          <w:rPr>
            <w:szCs w:val="20"/>
            <w:lang w:eastAsia="x-none"/>
          </w:rPr>
          <w:t xml:space="preserve"> </w:t>
        </w:r>
        <w:r w:rsidRPr="00BC52F4">
          <w:rPr>
            <w:szCs w:val="20"/>
            <w:lang w:eastAsia="x-none"/>
          </w:rPr>
          <w:t xml:space="preserve">The validation results shall be included </w:t>
        </w:r>
        <w:r>
          <w:rPr>
            <w:szCs w:val="20"/>
            <w:lang w:eastAsia="x-none"/>
          </w:rPr>
          <w:t xml:space="preserve">in </w:t>
        </w:r>
        <w:r w:rsidRPr="00BC52F4">
          <w:rPr>
            <w:szCs w:val="20"/>
            <w:lang w:eastAsia="x-none"/>
          </w:rPr>
          <w:t>a PSCAD model</w:t>
        </w:r>
        <w:r>
          <w:rPr>
            <w:szCs w:val="20"/>
            <w:lang w:eastAsia="x-none"/>
          </w:rPr>
          <w:t>. Results for the following converter model validation tests, as  further described in the Dynamics Working Group Procedure Manual, shall be provided to demonstrate model accuracy:</w:t>
        </w:r>
      </w:ins>
    </w:p>
    <w:p w14:paraId="141A4778" w14:textId="77777777" w:rsidR="009C2B2C" w:rsidRDefault="009C2B2C" w:rsidP="00861082">
      <w:pPr>
        <w:spacing w:after="240"/>
        <w:ind w:left="2880" w:hanging="720"/>
        <w:rPr>
          <w:ins w:id="28" w:author="ERCOT" w:date="2026-02-18T19:47:00Z"/>
          <w:szCs w:val="20"/>
          <w:lang w:eastAsia="x-none"/>
        </w:rPr>
      </w:pPr>
      <w:ins w:id="29" w:author="ERCOT" w:date="2026-02-18T19:47:00Z">
        <w:r>
          <w:rPr>
            <w:szCs w:val="20"/>
            <w:lang w:eastAsia="x-none"/>
          </w:rPr>
          <w:t>(A)</w:t>
        </w:r>
        <w:r>
          <w:rPr>
            <w:szCs w:val="20"/>
            <w:lang w:eastAsia="x-none"/>
          </w:rPr>
          <w:tab/>
          <w:t>Large voltage disturbance (voltage ride-through tests);</w:t>
        </w:r>
      </w:ins>
    </w:p>
    <w:p w14:paraId="4F349591" w14:textId="77777777" w:rsidR="009C2B2C" w:rsidRDefault="009C2B2C" w:rsidP="00861082">
      <w:pPr>
        <w:spacing w:after="240"/>
        <w:ind w:left="2880" w:hanging="720"/>
        <w:rPr>
          <w:ins w:id="30" w:author="ERCOT" w:date="2026-02-18T19:47:00Z"/>
          <w:szCs w:val="20"/>
          <w:lang w:eastAsia="x-none"/>
        </w:rPr>
      </w:pPr>
      <w:ins w:id="31" w:author="ERCOT" w:date="2026-02-18T19:47:00Z">
        <w:r>
          <w:rPr>
            <w:szCs w:val="20"/>
            <w:lang w:eastAsia="x-none"/>
          </w:rPr>
          <w:t>(B)</w:t>
        </w:r>
        <w:r>
          <w:rPr>
            <w:szCs w:val="20"/>
            <w:lang w:eastAsia="x-none"/>
          </w:rPr>
          <w:tab/>
          <w:t>Subsynchronous test.</w:t>
        </w:r>
      </w:ins>
    </w:p>
    <w:p w14:paraId="2F5AC6C0" w14:textId="77777777" w:rsidR="009C2B2C" w:rsidRPr="00513CCA" w:rsidRDefault="009C2B2C" w:rsidP="009C2B2C">
      <w:pPr>
        <w:spacing w:after="240"/>
        <w:ind w:left="720" w:hanging="720"/>
        <w:rPr>
          <w:rFonts w:ascii="Arial" w:hAnsi="Arial"/>
          <w:szCs w:val="20"/>
        </w:rPr>
      </w:pPr>
      <w:r w:rsidRPr="00513CCA">
        <w:rPr>
          <w:szCs w:val="20"/>
        </w:rPr>
        <w:t>(</w:t>
      </w:r>
      <w:ins w:id="32" w:author="ERCOT" w:date="2026-02-18T19:47:00Z">
        <w:r>
          <w:rPr>
            <w:szCs w:val="20"/>
          </w:rPr>
          <w:t>7</w:t>
        </w:r>
      </w:ins>
      <w:del w:id="33" w:author="ERCOT" w:date="2026-02-18T19:47:00Z">
        <w:r w:rsidDel="00887800">
          <w:rPr>
            <w:szCs w:val="20"/>
          </w:rPr>
          <w:delText>6</w:delText>
        </w:r>
      </w:del>
      <w:r w:rsidRPr="00513CCA">
        <w:rPr>
          <w:szCs w:val="20"/>
        </w:rPr>
        <w:t>)</w:t>
      </w:r>
      <w:r w:rsidRPr="00513CCA">
        <w:rPr>
          <w:szCs w:val="20"/>
        </w:rPr>
        <w:tab/>
        <w:t>Dynamics data for a planned Facility will be updated by the Facility owner upon completion of the design for the Facility.</w:t>
      </w:r>
    </w:p>
    <w:p w14:paraId="48877CE1" w14:textId="77777777" w:rsidR="009C2B2C" w:rsidRPr="00513CCA" w:rsidRDefault="009C2B2C" w:rsidP="009C2B2C">
      <w:pPr>
        <w:spacing w:after="240"/>
        <w:ind w:left="720" w:hanging="720"/>
        <w:rPr>
          <w:rFonts w:ascii="Arial" w:hAnsi="Arial"/>
          <w:szCs w:val="20"/>
        </w:rPr>
      </w:pPr>
      <w:r w:rsidRPr="00513CCA">
        <w:rPr>
          <w:szCs w:val="20"/>
        </w:rPr>
        <w:t>(</w:t>
      </w:r>
      <w:ins w:id="34" w:author="ERCOT" w:date="2026-02-18T19:47:00Z">
        <w:r>
          <w:rPr>
            <w:szCs w:val="20"/>
          </w:rPr>
          <w:t>8</w:t>
        </w:r>
      </w:ins>
      <w:del w:id="35" w:author="ERCOT" w:date="2026-02-18T19:47:00Z">
        <w:r w:rsidDel="00887800">
          <w:rPr>
            <w:szCs w:val="20"/>
          </w:rPr>
          <w:delText>7</w:delText>
        </w:r>
      </w:del>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10CEA85F" w14:textId="77777777" w:rsidR="009C2B2C" w:rsidRPr="00513CCA" w:rsidRDefault="009C2B2C" w:rsidP="009C2B2C">
      <w:pPr>
        <w:spacing w:after="240"/>
        <w:ind w:left="720" w:hanging="720"/>
        <w:rPr>
          <w:rFonts w:ascii="Arial" w:hAnsi="Arial"/>
          <w:szCs w:val="20"/>
        </w:rPr>
      </w:pPr>
      <w:r w:rsidRPr="00513CCA">
        <w:rPr>
          <w:szCs w:val="20"/>
        </w:rPr>
        <w:t>(</w:t>
      </w:r>
      <w:ins w:id="36" w:author="ERCOT" w:date="2026-02-18T19:48:00Z">
        <w:r>
          <w:rPr>
            <w:szCs w:val="20"/>
          </w:rPr>
          <w:t>9</w:t>
        </w:r>
      </w:ins>
      <w:del w:id="37" w:author="ERCOT" w:date="2026-02-18T19:48:00Z">
        <w:r w:rsidDel="00887800">
          <w:rPr>
            <w:szCs w:val="20"/>
          </w:rPr>
          <w:delText>8</w:delText>
        </w:r>
      </w:del>
      <w:r w:rsidRPr="00513CCA">
        <w:rPr>
          <w:szCs w:val="20"/>
        </w:rPr>
        <w:t>)</w:t>
      </w:r>
      <w:r w:rsidRPr="00513CCA">
        <w:rPr>
          <w:szCs w:val="20"/>
        </w:rPr>
        <w:tab/>
        <w:t>Dynamics Data is considered Protected Information pursuant to Protocol Section 1.3, Confidentiality.</w:t>
      </w:r>
    </w:p>
    <w:p w14:paraId="631DF5D0" w14:textId="77777777" w:rsidR="009C2B2C" w:rsidRDefault="009C2B2C" w:rsidP="009C2B2C">
      <w:pPr>
        <w:spacing w:after="240"/>
        <w:ind w:left="720" w:hanging="720"/>
        <w:rPr>
          <w:szCs w:val="20"/>
        </w:rPr>
      </w:pPr>
      <w:r w:rsidRPr="00513CCA">
        <w:rPr>
          <w:szCs w:val="20"/>
        </w:rPr>
        <w:t>(</w:t>
      </w:r>
      <w:ins w:id="38" w:author="ERCOT" w:date="2026-02-18T19:48:00Z">
        <w:r>
          <w:rPr>
            <w:szCs w:val="20"/>
          </w:rPr>
          <w:t>10</w:t>
        </w:r>
      </w:ins>
      <w:del w:id="39" w:author="ERCOT" w:date="2026-02-18T19:48:00Z">
        <w:r w:rsidDel="00887800">
          <w:rPr>
            <w:szCs w:val="20"/>
          </w:rPr>
          <w:delText>9</w:delText>
        </w:r>
      </w:del>
      <w:r w:rsidRPr="00513CCA">
        <w:rPr>
          <w:szCs w:val="20"/>
        </w:rPr>
        <w:t>)</w:t>
      </w:r>
      <w:r w:rsidRPr="00513CCA">
        <w:rPr>
          <w:szCs w:val="20"/>
        </w:rPr>
        <w:tab/>
        <w:t>Dynamics data shall be provided with the legal authority to provide the information to all TSPs.  If any of the information is considered Protected Information, the Facility owner shall indicate as such.</w:t>
      </w:r>
    </w:p>
    <w:p w14:paraId="0F6C1A56" w14:textId="77777777" w:rsidR="009C2B2C" w:rsidRPr="002C111D" w:rsidRDefault="009C2B2C" w:rsidP="009C2B2C">
      <w:pPr>
        <w:keepNext/>
        <w:tabs>
          <w:tab w:val="left" w:pos="1080"/>
        </w:tabs>
        <w:spacing w:before="240" w:after="240"/>
        <w:ind w:left="1080" w:hanging="1080"/>
        <w:outlineLvl w:val="2"/>
        <w:rPr>
          <w:b/>
          <w:bCs/>
          <w:i/>
          <w:iCs/>
        </w:rPr>
      </w:pPr>
      <w:bookmarkStart w:id="40" w:name="_Toc216098210"/>
      <w:r w:rsidRPr="002C111D">
        <w:rPr>
          <w:b/>
          <w:bCs/>
          <w:i/>
          <w:iCs/>
        </w:rPr>
        <w:t>9.2.</w:t>
      </w:r>
      <w:r w:rsidRPr="002C111D" w:rsidDel="00704ADC">
        <w:rPr>
          <w:b/>
          <w:bCs/>
          <w:i/>
          <w:iCs/>
        </w:rPr>
        <w:t>1</w:t>
      </w:r>
      <w:r w:rsidRPr="002C111D">
        <w:tab/>
      </w:r>
      <w:r w:rsidRPr="002C111D">
        <w:rPr>
          <w:b/>
          <w:bCs/>
          <w:i/>
          <w:iCs/>
        </w:rPr>
        <w:t>Applicability of the Large Load Interconnection Study Process</w:t>
      </w:r>
      <w:bookmarkEnd w:id="40"/>
    </w:p>
    <w:p w14:paraId="413B0CB0" w14:textId="77777777" w:rsidR="009C2B2C" w:rsidRPr="002C111D" w:rsidRDefault="009C2B2C" w:rsidP="009C2B2C">
      <w:pPr>
        <w:spacing w:after="240"/>
        <w:ind w:left="720" w:hanging="720"/>
        <w:rPr>
          <w:iCs/>
          <w:szCs w:val="20"/>
        </w:rPr>
      </w:pPr>
      <w:r w:rsidRPr="002C111D">
        <w:rPr>
          <w:iCs/>
          <w:szCs w:val="20"/>
        </w:rPr>
        <w:t>(1)</w:t>
      </w:r>
      <w:r w:rsidRPr="002C111D">
        <w:rPr>
          <w:iCs/>
          <w:szCs w:val="20"/>
        </w:rPr>
        <w:tab/>
        <w:t>Any request to interconnect or modify a Load Facility that meets one or more of the following criteria shall be subject to the Large Load Interconnection Study (LLIS) process:</w:t>
      </w:r>
    </w:p>
    <w:p w14:paraId="1162A5AA" w14:textId="77777777" w:rsidR="009C2B2C" w:rsidRPr="002C111D" w:rsidRDefault="009C2B2C" w:rsidP="009C2B2C">
      <w:pPr>
        <w:spacing w:after="240"/>
        <w:ind w:left="1440" w:hanging="720"/>
      </w:pPr>
      <w:r w:rsidRPr="002C111D">
        <w:t>(a)</w:t>
      </w:r>
      <w:r w:rsidRPr="002C111D">
        <w:tab/>
        <w:t>A new Large Load;</w:t>
      </w:r>
    </w:p>
    <w:p w14:paraId="107A298D" w14:textId="03ABA849" w:rsidR="009C2B2C" w:rsidRPr="002C111D" w:rsidRDefault="009C2B2C" w:rsidP="009C2B2C">
      <w:pPr>
        <w:spacing w:after="240"/>
        <w:ind w:left="1440" w:hanging="720"/>
      </w:pPr>
      <w:r w:rsidRPr="002C111D">
        <w:t>(b)</w:t>
      </w:r>
      <w:r w:rsidRPr="002C111D">
        <w:tab/>
        <w:t>A modification of any existing Load Facility that increases the aggregate peak Demand of the Facility by 75 MW or more;</w:t>
      </w:r>
      <w:del w:id="41" w:author="ERCOT" w:date="2026-02-18T19:49:00Z">
        <w:r w:rsidRPr="002C111D" w:rsidDel="00887800">
          <w:delText xml:space="preserve"> or</w:delText>
        </w:r>
      </w:del>
      <w:ins w:id="42" w:author="Hut 8 030326" w:date="2026-03-03T19:49:00Z" w16du:dateUtc="2026-03-04T01:49:00Z">
        <w:r w:rsidR="00861082">
          <w:t xml:space="preserve"> </w:t>
        </w:r>
      </w:ins>
      <w:ins w:id="43" w:author="Hut 8 030326" w:date="2026-03-03T19:48:00Z" w16du:dateUtc="2026-03-04T01:48:00Z">
        <w:r w:rsidR="00861082">
          <w:t>or</w:t>
        </w:r>
      </w:ins>
    </w:p>
    <w:p w14:paraId="3998C1F1" w14:textId="27101BA0" w:rsidR="009C2B2C" w:rsidRDefault="009C2B2C" w:rsidP="009C2B2C">
      <w:pPr>
        <w:spacing w:after="240"/>
        <w:ind w:left="1440" w:hanging="720"/>
      </w:pPr>
      <w:r w:rsidRPr="002C111D">
        <w:lastRenderedPageBreak/>
        <w:t>(c)</w:t>
      </w:r>
      <w:r w:rsidRPr="002C111D">
        <w:tab/>
        <w:t>A modification of an existing Large Load that changes or adds a Point of Interconnection (POI) or Service Delivery Point to a different electrical bus on a different electrical circuit</w:t>
      </w:r>
      <w:ins w:id="44" w:author="Hut 8 030326" w:date="2026-03-03T19:48:00Z" w16du:dateUtc="2026-03-04T01:48:00Z">
        <w:r w:rsidR="00861082">
          <w:t>.</w:t>
        </w:r>
      </w:ins>
      <w:ins w:id="45" w:author="ERCOT" w:date="2026-02-18T19:49:00Z">
        <w:del w:id="46" w:author="Hut 8 030326" w:date="2026-03-03T19:48:00Z" w16du:dateUtc="2026-03-04T01:48:00Z">
          <w:r w:rsidDel="00861082">
            <w:delText>;</w:delText>
          </w:r>
        </w:del>
      </w:ins>
      <w:del w:id="47" w:author="ERCOT" w:date="2026-02-18T19:49:00Z">
        <w:r w:rsidRPr="002C111D" w:rsidDel="00887800">
          <w:delText>.</w:delText>
        </w:r>
      </w:del>
      <w:ins w:id="48" w:author="ERCOT" w:date="2026-02-18T19:49:00Z">
        <w:del w:id="49" w:author="Hut 8 030326" w:date="2026-03-03T19:48:00Z" w16du:dateUtc="2026-03-04T01:48:00Z">
          <w:r w:rsidDel="00861082">
            <w:delText xml:space="preserve"> or</w:delText>
          </w:r>
        </w:del>
      </w:ins>
    </w:p>
    <w:p w14:paraId="34550B79" w14:textId="77777777" w:rsidR="009C2B2C" w:rsidDel="009C2B2C" w:rsidRDefault="009C2B2C" w:rsidP="009C2B2C">
      <w:pPr>
        <w:spacing w:after="240"/>
        <w:ind w:left="1440" w:hanging="720"/>
        <w:rPr>
          <w:ins w:id="50" w:author="ERCOT" w:date="2026-02-18T19:48:00Z"/>
          <w:del w:id="51" w:author="Hut 8 030326" w:date="2026-02-21T12:20:00Z"/>
        </w:rPr>
      </w:pPr>
      <w:ins w:id="52" w:author="ERCOT" w:date="2026-02-18T19:48:00Z">
        <w:del w:id="53" w:author="Hut 8 030326" w:date="2026-02-21T12:20:00Z">
          <w:r w:rsidDel="009C2B2C">
            <w:delText>(d)</w:delText>
          </w:r>
          <w:r w:rsidDel="009C2B2C">
            <w:tab/>
          </w:r>
          <w:r w:rsidRPr="004378D5" w:rsidDel="009C2B2C">
            <w:delText xml:space="preserve">A modification of an existing </w:delText>
          </w:r>
          <w:r w:rsidDel="009C2B2C">
            <w:delText>Large Electronic</w:delText>
          </w:r>
          <w:r w:rsidRPr="004378D5" w:rsidDel="009C2B2C">
            <w:delText xml:space="preserve"> </w:delText>
          </w:r>
          <w:r w:rsidDel="009C2B2C">
            <w:delText xml:space="preserve">Load </w:delText>
          </w:r>
        </w:del>
      </w:ins>
      <w:ins w:id="54" w:author="ERCOT" w:date="2026-02-18T19:53:00Z">
        <w:del w:id="55" w:author="Hut 8 030326" w:date="2026-02-21T12:20:00Z">
          <w:r w:rsidDel="009C2B2C">
            <w:delText xml:space="preserve">(LEL) </w:delText>
          </w:r>
        </w:del>
      </w:ins>
      <w:ins w:id="56" w:author="ERCOT" w:date="2026-02-18T19:48:00Z">
        <w:del w:id="57" w:author="Hut 8 030326" w:date="2026-02-21T12:20:00Z">
          <w:r w:rsidRPr="004378D5" w:rsidDel="009C2B2C">
            <w:delText xml:space="preserve">that materially changes </w:delText>
          </w:r>
          <w:r w:rsidDel="009C2B2C">
            <w:delText xml:space="preserve">dynamic </w:delText>
          </w:r>
          <w:r w:rsidRPr="004378D5" w:rsidDel="009C2B2C">
            <w:delText xml:space="preserve">characteristics or operating behavior in a manner that may affect </w:delText>
          </w:r>
          <w:r w:rsidDel="009C2B2C">
            <w:delText xml:space="preserve">its </w:delText>
          </w:r>
          <w:r w:rsidRPr="004378D5" w:rsidDel="009C2B2C">
            <w:delText>ride-through capability.</w:delText>
          </w:r>
          <w:r w:rsidDel="009C2B2C">
            <w:delText xml:space="preserve"> Material changes include, but are not limited to, changes in the technology (e.g., conversion of a cryptocurrency mining load to a data center) or controls (e.g., protection schemes or relay settings) that affect voltage or frequency ride-through capability at the POI or </w:delText>
          </w:r>
          <w:r w:rsidRPr="002C111D" w:rsidDel="009C2B2C">
            <w:delText>Service Delivery Point</w:delText>
          </w:r>
          <w:r w:rsidDel="009C2B2C">
            <w:delText>.</w:delText>
          </w:r>
        </w:del>
      </w:ins>
    </w:p>
    <w:p w14:paraId="3DA60164" w14:textId="77777777" w:rsidR="009C2B2C" w:rsidRPr="00953D65" w:rsidRDefault="009C2B2C" w:rsidP="009C2B2C">
      <w:pPr>
        <w:keepNext/>
        <w:tabs>
          <w:tab w:val="left" w:pos="1080"/>
        </w:tabs>
        <w:spacing w:after="240"/>
        <w:outlineLvl w:val="2"/>
        <w:rPr>
          <w:b/>
          <w:bCs/>
          <w:iCs/>
          <w:szCs w:val="20"/>
        </w:rPr>
      </w:pPr>
      <w:bookmarkStart w:id="58" w:name="_Toc198630438"/>
      <w:bookmarkStart w:id="59" w:name="_Toc198653036"/>
      <w:r w:rsidRPr="00953D65">
        <w:rPr>
          <w:b/>
          <w:bCs/>
          <w:iCs/>
          <w:szCs w:val="20"/>
        </w:rPr>
        <w:t>9.3.4.3</w:t>
      </w:r>
      <w:r w:rsidRPr="00953D65">
        <w:rPr>
          <w:b/>
          <w:bCs/>
          <w:iCs/>
          <w:szCs w:val="20"/>
        </w:rPr>
        <w:tab/>
      </w:r>
      <w:bookmarkStart w:id="60" w:name="_Hlk165405157"/>
      <w:r w:rsidRPr="00953D65">
        <w:rPr>
          <w:b/>
          <w:bCs/>
          <w:iCs/>
          <w:szCs w:val="20"/>
        </w:rPr>
        <w:t>Dynamic and Transient Stability Analysis</w:t>
      </w:r>
      <w:bookmarkEnd w:id="58"/>
      <w:bookmarkEnd w:id="59"/>
      <w:bookmarkEnd w:id="60"/>
    </w:p>
    <w:p w14:paraId="24902A67" w14:textId="77777777" w:rsidR="009C2B2C" w:rsidRDefault="009C2B2C" w:rsidP="009C2B2C">
      <w:pPr>
        <w:spacing w:after="240"/>
        <w:ind w:left="720" w:hanging="720"/>
        <w:rPr>
          <w:iCs/>
          <w:szCs w:val="20"/>
        </w:rPr>
      </w:pPr>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w:t>
      </w:r>
      <w:ins w:id="61" w:author="ERCOT" w:date="2026-02-18T19:49:00Z">
        <w:r>
          <w:rPr>
            <w:iCs/>
            <w:szCs w:val="20"/>
          </w:rPr>
          <w:t xml:space="preserve">, in accordance with </w:t>
        </w:r>
        <w:r w:rsidRPr="00327578">
          <w:rPr>
            <w:iCs/>
            <w:szCs w:val="20"/>
          </w:rPr>
          <w:t>paragraph (6) of Section 6.2, Dynamics Model Development</w:t>
        </w:r>
      </w:ins>
      <w:r w:rsidRPr="002C111D">
        <w:rPr>
          <w:iCs/>
          <w:szCs w:val="20"/>
        </w:rPr>
        <w:t>.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w:t>
      </w:r>
    </w:p>
    <w:p w14:paraId="49B7796C" w14:textId="77777777" w:rsidR="009C2B2C" w:rsidRPr="002C111D" w:rsidRDefault="009C2B2C" w:rsidP="009C2B2C">
      <w:pPr>
        <w:spacing w:after="240"/>
        <w:ind w:left="720" w:hanging="720"/>
        <w:rPr>
          <w:iCs/>
          <w:szCs w:val="20"/>
        </w:rPr>
      </w:pPr>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 xml:space="preserve">Dynamics Working Group (DWG) base case appropriate for the desired Initial Energization date of the Load.  The initial transmission configuration of the study area shall be consistent with the configuration used in the corresponding steady-state </w:t>
      </w:r>
      <w:r w:rsidRPr="002C111D" w:rsidDel="00BD72B2">
        <w:rPr>
          <w:iCs/>
          <w:szCs w:val="20"/>
        </w:rPr>
        <w:t>stud</w:t>
      </w:r>
      <w:r w:rsidRPr="002C111D">
        <w:rPr>
          <w:iCs/>
          <w:szCs w:val="20"/>
        </w:rPr>
        <w:t>y to the extent practicable.</w:t>
      </w:r>
    </w:p>
    <w:p w14:paraId="1EBA136E" w14:textId="77777777" w:rsidR="009C2B2C" w:rsidRPr="002C111D" w:rsidRDefault="009C2B2C" w:rsidP="009C2B2C">
      <w:pPr>
        <w:spacing w:after="240"/>
        <w:ind w:left="720" w:hanging="720"/>
      </w:pPr>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p>
    <w:p w14:paraId="63882BB7" w14:textId="77777777" w:rsidR="009C2B2C" w:rsidRPr="002C111D" w:rsidRDefault="009C2B2C" w:rsidP="009C2B2C">
      <w:pPr>
        <w:spacing w:after="240"/>
        <w:ind w:left="720" w:hanging="720"/>
      </w:pPr>
      <w:r w:rsidRPr="002C111D">
        <w:t>(4)</w:t>
      </w:r>
      <w:r w:rsidRPr="002C111D">
        <w:tab/>
        <w:t>The stability study portion of the LLIS shall document any identified instability.</w:t>
      </w:r>
    </w:p>
    <w:p w14:paraId="7A01F3A1" w14:textId="77777777" w:rsidR="009C2B2C" w:rsidRDefault="009C2B2C" w:rsidP="009C2B2C">
      <w:pPr>
        <w:ind w:left="720" w:hanging="720"/>
        <w:rPr>
          <w:iCs/>
          <w:szCs w:val="20"/>
        </w:rPr>
      </w:pPr>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p>
    <w:p w14:paraId="37EC53C3" w14:textId="77777777" w:rsidR="009C2B2C" w:rsidRDefault="009C2B2C" w:rsidP="009C2B2C">
      <w:pPr>
        <w:ind w:left="720" w:hanging="720"/>
        <w:rPr>
          <w:iCs/>
          <w:szCs w:val="20"/>
        </w:rPr>
      </w:pPr>
    </w:p>
    <w:p w14:paraId="00562574" w14:textId="77777777" w:rsidR="009C2B2C" w:rsidRPr="00164318" w:rsidRDefault="009C2B2C" w:rsidP="009C2B2C">
      <w:pPr>
        <w:pStyle w:val="H2"/>
        <w:tabs>
          <w:tab w:val="right" w:pos="9360"/>
        </w:tabs>
        <w:spacing w:before="0"/>
      </w:pPr>
      <w:bookmarkStart w:id="62" w:name="_Toc198630440"/>
      <w:bookmarkStart w:id="63" w:name="_Toc198653039"/>
      <w:r w:rsidRPr="00164318">
        <w:lastRenderedPageBreak/>
        <w:t>9.6</w:t>
      </w:r>
      <w:r w:rsidRPr="00164318">
        <w:tab/>
        <w:t>Initial Energization and Continuing Operations for Large Loads</w:t>
      </w:r>
      <w:bookmarkEnd w:id="62"/>
      <w:bookmarkEnd w:id="63"/>
    </w:p>
    <w:p w14:paraId="03E77CCE" w14:textId="77777777" w:rsidR="009C2B2C" w:rsidRPr="002C111D" w:rsidRDefault="009C2B2C" w:rsidP="009C2B2C">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62AB9E03" w14:textId="77777777" w:rsidR="009C2B2C" w:rsidRPr="002C111D" w:rsidRDefault="009C2B2C" w:rsidP="009C2B2C">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6CD9C39F" w14:textId="77777777" w:rsidR="009C2B2C" w:rsidRPr="002C111D" w:rsidRDefault="009C2B2C" w:rsidP="009C2B2C">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79329F59" w14:textId="77777777" w:rsidR="009C2B2C" w:rsidRPr="002C111D" w:rsidRDefault="009C2B2C" w:rsidP="009C2B2C">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26180B73" w14:textId="77777777" w:rsidR="009C2B2C" w:rsidRPr="002C111D" w:rsidRDefault="009C2B2C" w:rsidP="009C2B2C">
      <w:pPr>
        <w:spacing w:after="240"/>
        <w:ind w:left="1440" w:hanging="720"/>
        <w:rPr>
          <w:iCs/>
          <w:szCs w:val="20"/>
        </w:rPr>
      </w:pPr>
      <w:r w:rsidRPr="002C111D">
        <w:rPr>
          <w:iCs/>
          <w:szCs w:val="20"/>
        </w:rPr>
        <w:t>(d)</w:t>
      </w:r>
      <w:r w:rsidRPr="002C111D">
        <w:rPr>
          <w:iCs/>
          <w:szCs w:val="20"/>
        </w:rPr>
        <w:tab/>
        <w:t>Completion and approval of any required Subsynchronous Oscillation (SSO) studies, SSO Mitigation Plan, SSO Countermeasures, and SSO monitoring, if required;</w:t>
      </w:r>
      <w:del w:id="64" w:author="ERCOT" w:date="2026-02-18T19:50:00Z">
        <w:r w:rsidRPr="002C111D" w:rsidDel="00887800">
          <w:rPr>
            <w:iCs/>
            <w:szCs w:val="20"/>
          </w:rPr>
          <w:delText xml:space="preserve"> and</w:delText>
        </w:r>
      </w:del>
    </w:p>
    <w:p w14:paraId="037C06D5" w14:textId="77777777" w:rsidR="009C2B2C" w:rsidRDefault="009C2B2C" w:rsidP="009C2B2C">
      <w:pPr>
        <w:spacing w:after="240"/>
        <w:ind w:left="1440" w:hanging="720"/>
        <w:rPr>
          <w:ins w:id="65" w:author="ERCOT" w:date="2026-02-18T19:50:00Z"/>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del w:id="66" w:author="ERCOT" w:date="2026-02-18T19:50:00Z">
        <w:r w:rsidRPr="002C111D" w:rsidDel="00887800">
          <w:rPr>
            <w:iCs/>
            <w:szCs w:val="20"/>
          </w:rPr>
          <w:delText>.</w:delText>
        </w:r>
      </w:del>
      <w:ins w:id="67" w:author="ERCOT" w:date="2026-02-18T19:50:00Z">
        <w:r>
          <w:rPr>
            <w:iCs/>
            <w:szCs w:val="20"/>
          </w:rPr>
          <w:t>; and</w:t>
        </w:r>
      </w:ins>
    </w:p>
    <w:p w14:paraId="481EDADE" w14:textId="77777777" w:rsidR="009C2B2C" w:rsidRDefault="009C2B2C" w:rsidP="009C2B2C">
      <w:pPr>
        <w:spacing w:after="240"/>
        <w:ind w:left="1440" w:hanging="720"/>
        <w:rPr>
          <w:iCs/>
          <w:szCs w:val="20"/>
        </w:rPr>
      </w:pPr>
      <w:ins w:id="68" w:author="ERCOT" w:date="2026-02-18T19:50:00Z">
        <w:r w:rsidRPr="002C111D">
          <w:rPr>
            <w:iCs/>
            <w:szCs w:val="20"/>
          </w:rPr>
          <w:t>(</w:t>
        </w:r>
        <w:r>
          <w:rPr>
            <w:iCs/>
            <w:szCs w:val="20"/>
          </w:rPr>
          <w:t>f</w:t>
        </w:r>
        <w:r w:rsidRPr="002C111D">
          <w:rPr>
            <w:iCs/>
            <w:szCs w:val="20"/>
          </w:rPr>
          <w:t>)</w:t>
        </w:r>
        <w:r w:rsidRPr="002C111D">
          <w:rPr>
            <w:iCs/>
            <w:szCs w:val="20"/>
          </w:rPr>
          <w:tab/>
        </w:r>
        <w:r>
          <w:rPr>
            <w:iCs/>
            <w:szCs w:val="20"/>
          </w:rPr>
          <w:t>Submission of the following to the TSP interconnecting a Large Electronic Load</w:t>
        </w:r>
      </w:ins>
      <w:ins w:id="69" w:author="ERCOT" w:date="2026-02-18T19:52:00Z">
        <w:r>
          <w:rPr>
            <w:iCs/>
            <w:szCs w:val="20"/>
          </w:rPr>
          <w:t xml:space="preserve"> (LEL)</w:t>
        </w:r>
      </w:ins>
      <w:ins w:id="70" w:author="ERCOT" w:date="2026-02-18T19:50:00Z">
        <w:r>
          <w:rPr>
            <w:iCs/>
            <w:szCs w:val="20"/>
          </w:rPr>
          <w:t xml:space="preserve">: </w:t>
        </w:r>
        <w:r w:rsidRPr="00787BCF">
          <w:rPr>
            <w:iCs/>
            <w:szCs w:val="20"/>
          </w:rPr>
          <w:t xml:space="preserve">the </w:t>
        </w:r>
        <w:r>
          <w:rPr>
            <w:iCs/>
            <w:szCs w:val="20"/>
          </w:rPr>
          <w:t>applicable</w:t>
        </w:r>
        <w:r w:rsidRPr="00787BCF">
          <w:rPr>
            <w:iCs/>
            <w:szCs w:val="20"/>
          </w:rPr>
          <w:t xml:space="preserve"> dynamic models for the “as-built” data and the data submitted for the ERCOT </w:t>
        </w:r>
      </w:ins>
      <w:ins w:id="71" w:author="ERCOT" w:date="2026-02-18T19:51:00Z">
        <w:r>
          <w:rPr>
            <w:iCs/>
            <w:szCs w:val="20"/>
          </w:rPr>
          <w:t>q</w:t>
        </w:r>
      </w:ins>
      <w:ins w:id="72" w:author="ERCOT" w:date="2026-02-18T19:50:00Z">
        <w:r w:rsidRPr="00787BCF">
          <w:rPr>
            <w:iCs/>
            <w:szCs w:val="20"/>
          </w:rPr>
          <w:t xml:space="preserve">uarterly </w:t>
        </w:r>
      </w:ins>
      <w:ins w:id="73" w:author="ERCOT" w:date="2026-02-18T19:51:00Z">
        <w:r>
          <w:rPr>
            <w:iCs/>
            <w:szCs w:val="20"/>
          </w:rPr>
          <w:t>s</w:t>
        </w:r>
      </w:ins>
      <w:ins w:id="74" w:author="ERCOT" w:date="2026-02-18T19:50:00Z">
        <w:r w:rsidRPr="00787BCF">
          <w:rPr>
            <w:iCs/>
            <w:szCs w:val="20"/>
          </w:rPr>
          <w:t xml:space="preserve">tability </w:t>
        </w:r>
      </w:ins>
      <w:ins w:id="75" w:author="ERCOT" w:date="2026-02-18T19:51:00Z">
        <w:r>
          <w:rPr>
            <w:iCs/>
            <w:szCs w:val="20"/>
          </w:rPr>
          <w:t>a</w:t>
        </w:r>
      </w:ins>
      <w:ins w:id="76" w:author="ERCOT" w:date="2026-02-18T19:50:00Z">
        <w:r w:rsidRPr="00787BCF">
          <w:rPr>
            <w:iCs/>
            <w:szCs w:val="20"/>
          </w:rPr>
          <w:t>ssessment under Section 5.3.5,</w:t>
        </w:r>
        <w:r>
          <w:rPr>
            <w:iCs/>
            <w:szCs w:val="20"/>
          </w:rPr>
          <w:t xml:space="preserve"> along with a written statement and any necessary</w:t>
        </w:r>
        <w:r w:rsidRPr="00787BCF">
          <w:rPr>
            <w:iCs/>
            <w:szCs w:val="20"/>
          </w:rPr>
          <w:t xml:space="preserve"> documentation clearly indicating any differences</w:t>
        </w:r>
        <w:r>
          <w:rPr>
            <w:iCs/>
            <w:szCs w:val="20"/>
          </w:rPr>
          <w:t>;</w:t>
        </w:r>
        <w:r w:rsidRPr="00787BCF">
          <w:rPr>
            <w:iCs/>
            <w:szCs w:val="20"/>
          </w:rPr>
          <w:t xml:space="preserve"> results of the model quality tests of the “as-built” data overlaid with the results of the data submitted for the </w:t>
        </w:r>
      </w:ins>
      <w:ins w:id="77" w:author="ERCOT" w:date="2026-02-18T19:51:00Z">
        <w:r>
          <w:rPr>
            <w:iCs/>
            <w:szCs w:val="20"/>
          </w:rPr>
          <w:t>q</w:t>
        </w:r>
      </w:ins>
      <w:ins w:id="78" w:author="ERCOT" w:date="2026-02-18T19:50:00Z">
        <w:r w:rsidRPr="00787BCF">
          <w:rPr>
            <w:iCs/>
            <w:szCs w:val="20"/>
          </w:rPr>
          <w:t xml:space="preserve">uarterly </w:t>
        </w:r>
      </w:ins>
      <w:ins w:id="79" w:author="ERCOT" w:date="2026-02-18T19:51:00Z">
        <w:r>
          <w:rPr>
            <w:iCs/>
            <w:szCs w:val="20"/>
          </w:rPr>
          <w:t>s</w:t>
        </w:r>
      </w:ins>
      <w:ins w:id="80" w:author="ERCOT" w:date="2026-02-18T19:50:00Z">
        <w:r w:rsidRPr="00787BCF">
          <w:rPr>
            <w:iCs/>
            <w:szCs w:val="20"/>
          </w:rPr>
          <w:t xml:space="preserve">tability </w:t>
        </w:r>
      </w:ins>
      <w:ins w:id="81" w:author="ERCOT" w:date="2026-02-18T19:51:00Z">
        <w:r>
          <w:rPr>
            <w:iCs/>
            <w:szCs w:val="20"/>
          </w:rPr>
          <w:t>a</w:t>
        </w:r>
      </w:ins>
      <w:ins w:id="82" w:author="ERCOT" w:date="2026-02-18T19:50:00Z">
        <w:r w:rsidRPr="00787BCF">
          <w:rPr>
            <w:iCs/>
            <w:szCs w:val="20"/>
          </w:rPr>
          <w:t>ssessment</w:t>
        </w:r>
        <w:r>
          <w:rPr>
            <w:iCs/>
            <w:szCs w:val="20"/>
          </w:rPr>
          <w:t xml:space="preserve">; </w:t>
        </w:r>
        <w:r w:rsidRPr="00787BCF">
          <w:rPr>
            <w:iCs/>
            <w:szCs w:val="20"/>
          </w:rPr>
          <w:t>associated simulation files pursuant to paragraph (6) of Section 6.2, Dynamics Model Development</w:t>
        </w:r>
        <w:r>
          <w:rPr>
            <w:iCs/>
            <w:szCs w:val="20"/>
          </w:rPr>
          <w:t>; and an attestation confirming</w:t>
        </w:r>
        <w:r w:rsidRPr="00FA5026">
          <w:rPr>
            <w:iCs/>
            <w:szCs w:val="20"/>
          </w:rPr>
          <w:t xml:space="preserve"> </w:t>
        </w:r>
        <w:r>
          <w:rPr>
            <w:iCs/>
            <w:szCs w:val="20"/>
          </w:rPr>
          <w:t xml:space="preserve">that </w:t>
        </w:r>
        <w:r w:rsidRPr="00FA5026">
          <w:rPr>
            <w:iCs/>
            <w:szCs w:val="20"/>
          </w:rPr>
          <w:t xml:space="preserve">the </w:t>
        </w:r>
        <w:r>
          <w:rPr>
            <w:iCs/>
            <w:szCs w:val="20"/>
          </w:rPr>
          <w:t xml:space="preserve">as-built </w:t>
        </w:r>
        <w:r w:rsidRPr="00FA5026">
          <w:rPr>
            <w:iCs/>
            <w:szCs w:val="20"/>
          </w:rPr>
          <w:t xml:space="preserve">data </w:t>
        </w:r>
        <w:r>
          <w:rPr>
            <w:iCs/>
            <w:szCs w:val="20"/>
          </w:rPr>
          <w:t xml:space="preserve">aligns with </w:t>
        </w:r>
        <w:r w:rsidRPr="00FA5026">
          <w:rPr>
            <w:iCs/>
            <w:szCs w:val="20"/>
          </w:rPr>
          <w:t>field settings</w:t>
        </w:r>
        <w:r>
          <w:rPr>
            <w:iCs/>
            <w:szCs w:val="20"/>
          </w:rPr>
          <w:t xml:space="preserve">.  </w:t>
        </w:r>
        <w:r w:rsidRPr="00787BCF">
          <w:rPr>
            <w:iCs/>
            <w:szCs w:val="20"/>
          </w:rPr>
          <w:t xml:space="preserve">The interconnecting TSP shall </w:t>
        </w:r>
        <w:r>
          <w:rPr>
            <w:iCs/>
            <w:szCs w:val="20"/>
          </w:rPr>
          <w:t xml:space="preserve">review </w:t>
        </w:r>
        <w:r w:rsidRPr="00787BCF">
          <w:rPr>
            <w:iCs/>
            <w:szCs w:val="20"/>
          </w:rPr>
          <w:t xml:space="preserve">the </w:t>
        </w:r>
        <w:r>
          <w:rPr>
            <w:iCs/>
            <w:szCs w:val="20"/>
          </w:rPr>
          <w:t xml:space="preserve">submitted </w:t>
        </w:r>
        <w:r w:rsidRPr="00787BCF">
          <w:rPr>
            <w:iCs/>
            <w:szCs w:val="20"/>
          </w:rPr>
          <w:t xml:space="preserve">materials </w:t>
        </w:r>
        <w:r>
          <w:rPr>
            <w:iCs/>
            <w:szCs w:val="20"/>
          </w:rPr>
          <w:t>and provide its assessment</w:t>
        </w:r>
      </w:ins>
      <w:ins w:id="83" w:author="Hut 8 030326" w:date="2026-02-21T12:25:00Z">
        <w:r>
          <w:rPr>
            <w:iCs/>
            <w:szCs w:val="20"/>
          </w:rPr>
          <w:t xml:space="preserve"> </w:t>
        </w:r>
      </w:ins>
      <w:ins w:id="84" w:author="ERCOT" w:date="2026-02-18T19:50:00Z">
        <w:del w:id="85" w:author="Hut 8 030326" w:date="2026-02-21T12:25:00Z">
          <w:r w:rsidDel="009C2B2C">
            <w:rPr>
              <w:iCs/>
              <w:szCs w:val="20"/>
            </w:rPr>
            <w:delText xml:space="preserve">, including a determination of whether a new stability study is required due to any modifications, </w:delText>
          </w:r>
        </w:del>
        <w:r>
          <w:rPr>
            <w:iCs/>
            <w:szCs w:val="20"/>
          </w:rPr>
          <w:t xml:space="preserve">and submit both the materials and the assessment </w:t>
        </w:r>
        <w:r w:rsidRPr="00787BCF">
          <w:rPr>
            <w:iCs/>
            <w:szCs w:val="20"/>
          </w:rPr>
          <w:t xml:space="preserve">electronically to </w:t>
        </w:r>
        <w:r>
          <w:rPr>
            <w:iCs/>
            <w:szCs w:val="20"/>
          </w:rPr>
          <w:fldChar w:fldCharType="begin"/>
        </w:r>
        <w:r>
          <w:rPr>
            <w:iCs/>
            <w:szCs w:val="20"/>
          </w:rPr>
          <w:instrText>HYPERLINK "mailto:</w:instrText>
        </w:r>
        <w:r w:rsidRPr="00787BCF">
          <w:rPr>
            <w:iCs/>
            <w:szCs w:val="20"/>
          </w:rPr>
          <w:instrText>Dynamicmodels@ercot.com</w:instrText>
        </w:r>
        <w:r>
          <w:rPr>
            <w:iCs/>
            <w:szCs w:val="20"/>
          </w:rPr>
          <w:instrText>"</w:instrText>
        </w:r>
        <w:r>
          <w:rPr>
            <w:iCs/>
            <w:szCs w:val="20"/>
          </w:rPr>
        </w:r>
        <w:r>
          <w:rPr>
            <w:iCs/>
            <w:szCs w:val="20"/>
          </w:rPr>
          <w:fldChar w:fldCharType="separate"/>
        </w:r>
        <w:r w:rsidRPr="00AA16B2">
          <w:rPr>
            <w:rStyle w:val="Hyperlink"/>
            <w:iCs/>
            <w:szCs w:val="20"/>
          </w:rPr>
          <w:t>Dynamicmodels@ercot.com</w:t>
        </w:r>
        <w:r>
          <w:rPr>
            <w:iCs/>
            <w:szCs w:val="20"/>
          </w:rPr>
          <w:fldChar w:fldCharType="end"/>
        </w:r>
        <w:r>
          <w:rPr>
            <w:iCs/>
            <w:szCs w:val="20"/>
          </w:rPr>
          <w:t xml:space="preserve"> </w:t>
        </w:r>
        <w:r w:rsidRPr="00787BCF">
          <w:rPr>
            <w:iCs/>
            <w:szCs w:val="20"/>
          </w:rPr>
          <w:t>for ERCOT</w:t>
        </w:r>
        <w:r>
          <w:rPr>
            <w:iCs/>
            <w:szCs w:val="20"/>
          </w:rPr>
          <w:t xml:space="preserve"> review.</w:t>
        </w:r>
        <w:r w:rsidRPr="00787BCF">
          <w:rPr>
            <w:iCs/>
            <w:szCs w:val="20"/>
          </w:rPr>
          <w:t xml:space="preserve"> </w:t>
        </w:r>
        <w:r>
          <w:rPr>
            <w:iCs/>
            <w:szCs w:val="20"/>
          </w:rPr>
          <w:t xml:space="preserve"> T</w:t>
        </w:r>
        <w:r w:rsidRPr="00787BCF">
          <w:rPr>
            <w:iCs/>
            <w:szCs w:val="20"/>
          </w:rPr>
          <w:t>he phrase “L</w:t>
        </w:r>
        <w:r>
          <w:rPr>
            <w:iCs/>
            <w:szCs w:val="20"/>
          </w:rPr>
          <w:t>E</w:t>
        </w:r>
        <w:r w:rsidRPr="00787BCF">
          <w:rPr>
            <w:iCs/>
            <w:szCs w:val="20"/>
          </w:rPr>
          <w:t xml:space="preserve">L prior to Initial Energization” must be included in the subject line of the submission email. </w:t>
        </w:r>
        <w:r>
          <w:rPr>
            <w:iCs/>
            <w:szCs w:val="20"/>
          </w:rPr>
          <w:t xml:space="preserve"> </w:t>
        </w:r>
        <w:r w:rsidRPr="00787BCF">
          <w:rPr>
            <w:iCs/>
            <w:szCs w:val="20"/>
          </w:rPr>
          <w:t xml:space="preserve">ERCOT shall respond to the interconnecting TSP and the ILLE within ten Business Days of the submission, indicating whether the submission </w:t>
        </w:r>
        <w:del w:id="86" w:author="Hut 8 030326" w:date="2026-02-21T12:24:00Z">
          <w:r w:rsidRPr="00787BCF" w:rsidDel="009C2B2C">
            <w:rPr>
              <w:iCs/>
              <w:szCs w:val="20"/>
            </w:rPr>
            <w:delText>is acceptable or if additional information is required</w:delText>
          </w:r>
        </w:del>
      </w:ins>
      <w:ins w:id="87" w:author="Hut 8 030326" w:date="2026-02-21T12:24:00Z">
        <w:r>
          <w:rPr>
            <w:iCs/>
            <w:szCs w:val="20"/>
          </w:rPr>
          <w:t>meets the requirements of the ERCOT Planning Guide</w:t>
        </w:r>
      </w:ins>
      <w:ins w:id="88" w:author="ERCOT" w:date="2026-02-18T19:50:00Z">
        <w:r w:rsidRPr="00787BCF">
          <w:rPr>
            <w:iCs/>
            <w:szCs w:val="20"/>
          </w:rPr>
          <w:t xml:space="preserve">. </w:t>
        </w:r>
        <w:r>
          <w:rPr>
            <w:iCs/>
            <w:szCs w:val="20"/>
          </w:rPr>
          <w:t xml:space="preserve"> </w:t>
        </w:r>
        <w:r w:rsidRPr="00787BCF">
          <w:rPr>
            <w:iCs/>
            <w:szCs w:val="20"/>
          </w:rPr>
          <w:t>If additional time is needed for review, ERCOT may extend this review period by an additional twenty Business Days and will notify the interconnecting TSP and the ILLE by email.</w:t>
        </w:r>
      </w:ins>
    </w:p>
    <w:p w14:paraId="62BF470B" w14:textId="77777777" w:rsidR="009C2B2C" w:rsidRPr="002C111D" w:rsidRDefault="009C2B2C" w:rsidP="009C2B2C">
      <w:pPr>
        <w:spacing w:after="240"/>
        <w:ind w:left="720" w:hanging="720"/>
        <w:rPr>
          <w:iCs/>
          <w:szCs w:val="20"/>
        </w:rPr>
      </w:pPr>
      <w:r w:rsidRPr="002C111D">
        <w:rPr>
          <w:iCs/>
          <w:szCs w:val="20"/>
        </w:rPr>
        <w:t>(2)</w:t>
      </w:r>
      <w:r w:rsidRPr="002C111D">
        <w:rPr>
          <w:iCs/>
          <w:szCs w:val="20"/>
        </w:rPr>
        <w:tab/>
        <w:t>During continuing operations:</w:t>
      </w:r>
    </w:p>
    <w:p w14:paraId="5F156D60" w14:textId="77777777" w:rsidR="009C2B2C" w:rsidRPr="002C111D" w:rsidRDefault="009C2B2C" w:rsidP="009C2B2C">
      <w:pPr>
        <w:spacing w:after="240"/>
        <w:ind w:left="1440" w:hanging="720"/>
        <w:rPr>
          <w:iCs/>
          <w:szCs w:val="20"/>
        </w:rPr>
      </w:pPr>
      <w:r w:rsidRPr="002C111D">
        <w:rPr>
          <w:iCs/>
          <w:szCs w:val="20"/>
        </w:rPr>
        <w:t>(a)</w:t>
      </w:r>
      <w:r w:rsidRPr="002C111D">
        <w:rPr>
          <w:iCs/>
          <w:szCs w:val="20"/>
        </w:rPr>
        <w:tab/>
        <w:t xml:space="preserve">The interconnecting </w:t>
      </w:r>
      <w:r>
        <w:rPr>
          <w:iCs/>
          <w:szCs w:val="20"/>
        </w:rPr>
        <w:t>Transmission Service Provider (</w:t>
      </w:r>
      <w:r w:rsidRPr="002C111D">
        <w:rPr>
          <w:iCs/>
          <w:szCs w:val="20"/>
        </w:rPr>
        <w:t>TSP</w:t>
      </w:r>
      <w:r>
        <w:rPr>
          <w:iCs/>
          <w:szCs w:val="20"/>
        </w:rPr>
        <w:t>)</w:t>
      </w:r>
      <w:r w:rsidRPr="002C111D">
        <w:rPr>
          <w:iCs/>
          <w:szCs w:val="20"/>
        </w:rPr>
        <w:t xml:space="preserve"> or, if applicable, the </w:t>
      </w:r>
      <w:r>
        <w:rPr>
          <w:iCs/>
          <w:szCs w:val="20"/>
        </w:rPr>
        <w:t xml:space="preserve">Resource Entity </w:t>
      </w:r>
      <w:r w:rsidRPr="002C111D">
        <w:rPr>
          <w:iCs/>
          <w:szCs w:val="20"/>
        </w:rPr>
        <w:t xml:space="preserve">shall notify ERCOT if it identifies that a Large Load has exceeded a limit on peak Demand established in the Large Load Interconnection Study </w:t>
      </w:r>
      <w:r>
        <w:rPr>
          <w:iCs/>
          <w:szCs w:val="20"/>
        </w:rPr>
        <w:t>(</w:t>
      </w:r>
      <w:r w:rsidRPr="002C111D">
        <w:rPr>
          <w:iCs/>
          <w:szCs w:val="20"/>
        </w:rPr>
        <w:t>LLIS</w:t>
      </w:r>
      <w:r>
        <w:rPr>
          <w:iCs/>
          <w:szCs w:val="20"/>
        </w:rPr>
        <w:t>)</w:t>
      </w:r>
      <w:r w:rsidRPr="002C111D">
        <w:rPr>
          <w:iCs/>
          <w:szCs w:val="20"/>
        </w:rPr>
        <w:t xml:space="preserve"> and </w:t>
      </w:r>
      <w:r>
        <w:rPr>
          <w:iCs/>
          <w:szCs w:val="20"/>
        </w:rPr>
        <w:t>LCP</w:t>
      </w:r>
      <w:r w:rsidRPr="002C111D">
        <w:rPr>
          <w:iCs/>
          <w:szCs w:val="20"/>
        </w:rPr>
        <w:t xml:space="preserve">. </w:t>
      </w:r>
    </w:p>
    <w:p w14:paraId="5411E9CB" w14:textId="77777777" w:rsidR="009C2B2C" w:rsidRPr="002C111D" w:rsidRDefault="009C2B2C" w:rsidP="009C2B2C">
      <w:pPr>
        <w:spacing w:after="240"/>
        <w:ind w:left="1440" w:hanging="720"/>
        <w:rPr>
          <w:iCs/>
          <w:szCs w:val="20"/>
        </w:rPr>
      </w:pPr>
      <w:r w:rsidRPr="002C111D">
        <w:rPr>
          <w:iCs/>
          <w:szCs w:val="20"/>
        </w:rPr>
        <w:lastRenderedPageBreak/>
        <w:t>(b)</w:t>
      </w:r>
      <w:r w:rsidRPr="002C111D">
        <w:rPr>
          <w:iCs/>
          <w:szCs w:val="20"/>
        </w:rPr>
        <w:tab/>
        <w:t>The applicable TSP shall notify ERCOT when a transmission upgrade identified in a</w:t>
      </w:r>
      <w:r>
        <w:rPr>
          <w:iCs/>
          <w:szCs w:val="20"/>
        </w:rPr>
        <w:t>n</w:t>
      </w:r>
      <w:r w:rsidRPr="002C111D">
        <w:rPr>
          <w:iCs/>
          <w:szCs w:val="20"/>
        </w:rPr>
        <w:t xml:space="preserve"> </w:t>
      </w:r>
      <w:r>
        <w:rPr>
          <w:iCs/>
          <w:szCs w:val="20"/>
        </w:rPr>
        <w:t>LCP</w:t>
      </w:r>
      <w:r w:rsidRPr="002C111D">
        <w:rPr>
          <w:iCs/>
          <w:szCs w:val="20"/>
        </w:rPr>
        <w:t xml:space="preserve"> becomes operational. </w:t>
      </w:r>
      <w:r>
        <w:rPr>
          <w:iCs/>
          <w:szCs w:val="20"/>
        </w:rPr>
        <w:t xml:space="preserve"> </w:t>
      </w:r>
      <w:r w:rsidRPr="002C111D">
        <w:rPr>
          <w:iCs/>
          <w:szCs w:val="20"/>
        </w:rPr>
        <w:t>ERCOT must give written approval before Demand may increase.</w:t>
      </w:r>
    </w:p>
    <w:p w14:paraId="4E42FC7E" w14:textId="77777777" w:rsidR="009C2B2C" w:rsidRPr="00BA2009" w:rsidRDefault="009C2B2C" w:rsidP="009C2B2C">
      <w:pPr>
        <w:ind w:left="1440" w:hanging="720"/>
      </w:pPr>
      <w:r w:rsidRPr="002C111D">
        <w:rPr>
          <w:iCs/>
          <w:szCs w:val="20"/>
        </w:rPr>
        <w:t>(c)</w:t>
      </w:r>
      <w:r w:rsidRPr="002C111D">
        <w:rPr>
          <w:iCs/>
          <w:szCs w:val="20"/>
        </w:rPr>
        <w:tab/>
        <w:t xml:space="preserve">Pursuant to Section 9.5, Interconnection Agreements and Responsibilities, if a Large Load modifies its facilities such that a previously provided dynamic load model is invalid, the Large Load shall notify and provide an updated model to the </w:t>
      </w:r>
      <w:r>
        <w:rPr>
          <w:iCs/>
          <w:szCs w:val="20"/>
        </w:rPr>
        <w:t>Transmission and/or Distribution Service Provider (</w:t>
      </w:r>
      <w:r w:rsidRPr="002C111D">
        <w:rPr>
          <w:iCs/>
          <w:szCs w:val="20"/>
        </w:rPr>
        <w:t>TDSP</w:t>
      </w:r>
      <w:r>
        <w:rPr>
          <w:iCs/>
          <w:szCs w:val="20"/>
        </w:rPr>
        <w:t>)</w:t>
      </w:r>
      <w:r w:rsidRPr="002C111D">
        <w:rPr>
          <w:iCs/>
          <w:szCs w:val="20"/>
        </w:rPr>
        <w:t xml:space="preserve"> that provides service to the Large Load.  The TDSP shall subsequently provide this updated dynamic load model to ERCOT.</w:t>
      </w:r>
    </w:p>
    <w:p w14:paraId="7ADD4F40" w14:textId="77777777" w:rsidR="00152993" w:rsidRDefault="00152993">
      <w:pPr>
        <w:pStyle w:val="BodyText"/>
      </w:pPr>
    </w:p>
    <w:p w14:paraId="17365685"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6685" w14:textId="77777777" w:rsidR="003532A9" w:rsidRDefault="003532A9">
      <w:r>
        <w:separator/>
      </w:r>
    </w:p>
  </w:endnote>
  <w:endnote w:type="continuationSeparator" w:id="0">
    <w:p w14:paraId="050866B9" w14:textId="77777777" w:rsidR="003532A9" w:rsidRDefault="0035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6EA8" w14:textId="3C1E2F45" w:rsidR="003D0994" w:rsidRDefault="00A5305C" w:rsidP="0074209E">
    <w:pPr>
      <w:pStyle w:val="Footer"/>
      <w:tabs>
        <w:tab w:val="clear" w:pos="4320"/>
        <w:tab w:val="clear" w:pos="8640"/>
        <w:tab w:val="right" w:pos="9360"/>
      </w:tabs>
      <w:rPr>
        <w:rFonts w:ascii="Arial" w:hAnsi="Arial"/>
        <w:sz w:val="18"/>
      </w:rPr>
    </w:pPr>
    <w:r>
      <w:rPr>
        <w:rFonts w:ascii="Arial" w:hAnsi="Arial"/>
        <w:sz w:val="18"/>
      </w:rPr>
      <w:t>144</w:t>
    </w:r>
    <w:r w:rsidR="00170E84">
      <w:rPr>
        <w:rFonts w:ascii="Arial" w:hAnsi="Arial"/>
        <w:sz w:val="18"/>
      </w:rPr>
      <w:t>P</w:t>
    </w:r>
    <w:r w:rsidR="00C158EE">
      <w:rPr>
        <w:rFonts w:ascii="Arial" w:hAnsi="Arial"/>
        <w:sz w:val="18"/>
      </w:rPr>
      <w:t>GRR</w:t>
    </w:r>
    <w:r>
      <w:rPr>
        <w:rFonts w:ascii="Arial" w:hAnsi="Arial"/>
        <w:sz w:val="18"/>
      </w:rPr>
      <w:t>-03 Hut 8</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030326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6841E74A"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3E59" w14:textId="77777777" w:rsidR="003532A9" w:rsidRDefault="003532A9">
      <w:r>
        <w:separator/>
      </w:r>
    </w:p>
  </w:footnote>
  <w:footnote w:type="continuationSeparator" w:id="0">
    <w:p w14:paraId="7F4335CE" w14:textId="77777777" w:rsidR="003532A9" w:rsidRDefault="0035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C1C6"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2999991B"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3DB2245"/>
    <w:multiLevelType w:val="hybridMultilevel"/>
    <w:tmpl w:val="57A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78617771">
    <w:abstractNumId w:val="0"/>
  </w:num>
  <w:num w:numId="2" w16cid:durableId="104888972">
    <w:abstractNumId w:val="2"/>
  </w:num>
  <w:num w:numId="3" w16cid:durableId="6612776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132855"/>
    <w:rsid w:val="00152993"/>
    <w:rsid w:val="00170297"/>
    <w:rsid w:val="00170E84"/>
    <w:rsid w:val="001A227D"/>
    <w:rsid w:val="001B4940"/>
    <w:rsid w:val="001D2F88"/>
    <w:rsid w:val="001E2032"/>
    <w:rsid w:val="00237F13"/>
    <w:rsid w:val="002771E6"/>
    <w:rsid w:val="002A6B26"/>
    <w:rsid w:val="002F69CC"/>
    <w:rsid w:val="003010C0"/>
    <w:rsid w:val="00332A97"/>
    <w:rsid w:val="00350C00"/>
    <w:rsid w:val="003532A9"/>
    <w:rsid w:val="00366113"/>
    <w:rsid w:val="00366799"/>
    <w:rsid w:val="003C270C"/>
    <w:rsid w:val="003C405A"/>
    <w:rsid w:val="003D0994"/>
    <w:rsid w:val="003E7D74"/>
    <w:rsid w:val="00423824"/>
    <w:rsid w:val="0043567D"/>
    <w:rsid w:val="004B7B90"/>
    <w:rsid w:val="004E2C19"/>
    <w:rsid w:val="005631EE"/>
    <w:rsid w:val="005D284C"/>
    <w:rsid w:val="00633E23"/>
    <w:rsid w:val="00673B94"/>
    <w:rsid w:val="00680AC6"/>
    <w:rsid w:val="00681252"/>
    <w:rsid w:val="006835D8"/>
    <w:rsid w:val="006C316E"/>
    <w:rsid w:val="006D0F7C"/>
    <w:rsid w:val="007269C4"/>
    <w:rsid w:val="00734EAF"/>
    <w:rsid w:val="0074209E"/>
    <w:rsid w:val="007E4063"/>
    <w:rsid w:val="007F2CA8"/>
    <w:rsid w:val="007F7161"/>
    <w:rsid w:val="00823E4A"/>
    <w:rsid w:val="0085559E"/>
    <w:rsid w:val="00861082"/>
    <w:rsid w:val="00896B1B"/>
    <w:rsid w:val="008E559E"/>
    <w:rsid w:val="00916080"/>
    <w:rsid w:val="00917092"/>
    <w:rsid w:val="00921A68"/>
    <w:rsid w:val="00960706"/>
    <w:rsid w:val="009C2B2C"/>
    <w:rsid w:val="00A015C4"/>
    <w:rsid w:val="00A15172"/>
    <w:rsid w:val="00A25F12"/>
    <w:rsid w:val="00A5305C"/>
    <w:rsid w:val="00B845F9"/>
    <w:rsid w:val="00C04490"/>
    <w:rsid w:val="00C0598D"/>
    <w:rsid w:val="00C11956"/>
    <w:rsid w:val="00C158EE"/>
    <w:rsid w:val="00C602E5"/>
    <w:rsid w:val="00C748FD"/>
    <w:rsid w:val="00D15AC2"/>
    <w:rsid w:val="00D24DCF"/>
    <w:rsid w:val="00D4046E"/>
    <w:rsid w:val="00DD4739"/>
    <w:rsid w:val="00DE5F33"/>
    <w:rsid w:val="00E07B54"/>
    <w:rsid w:val="00E11F78"/>
    <w:rsid w:val="00E621E1"/>
    <w:rsid w:val="00EC55B3"/>
    <w:rsid w:val="00F038EC"/>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F2F7C"/>
  <w15:chartTrackingRefBased/>
  <w15:docId w15:val="{AC754667-4E0E-4B13-9F2E-D0EC31B3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2">
    <w:name w:val="H2"/>
    <w:basedOn w:val="Heading2"/>
    <w:next w:val="BodyText"/>
    <w:link w:val="H2Char"/>
    <w:rsid w:val="009C2B2C"/>
    <w:pPr>
      <w:numPr>
        <w:ilvl w:val="0"/>
        <w:numId w:val="0"/>
      </w:numPr>
      <w:tabs>
        <w:tab w:val="left" w:pos="900"/>
      </w:tabs>
      <w:ind w:left="900" w:hanging="900"/>
    </w:pPr>
    <w:rPr>
      <w:rFonts w:eastAsia="Malgun Gothic"/>
    </w:rPr>
  </w:style>
  <w:style w:type="paragraph" w:customStyle="1" w:styleId="Instructions">
    <w:name w:val="Instructions"/>
    <w:basedOn w:val="BodyText"/>
    <w:link w:val="InstructionsChar"/>
    <w:rsid w:val="009C2B2C"/>
    <w:pPr>
      <w:spacing w:before="0" w:after="240"/>
    </w:pPr>
    <w:rPr>
      <w:rFonts w:eastAsia="Malgun Gothic"/>
      <w:b/>
      <w:i/>
      <w:iCs/>
    </w:rPr>
  </w:style>
  <w:style w:type="character" w:customStyle="1" w:styleId="H2Char">
    <w:name w:val="H2 Char"/>
    <w:link w:val="H2"/>
    <w:rsid w:val="009C2B2C"/>
    <w:rPr>
      <w:rFonts w:eastAsia="Malgun Gothic"/>
      <w:b/>
      <w:sz w:val="24"/>
    </w:rPr>
  </w:style>
  <w:style w:type="character" w:customStyle="1" w:styleId="InstructionsChar">
    <w:name w:val="Instructions Char"/>
    <w:link w:val="Instructions"/>
    <w:rsid w:val="009C2B2C"/>
    <w:rPr>
      <w:rFonts w:eastAsia="Malgun Gothic"/>
      <w:b/>
      <w:i/>
      <w:iCs/>
      <w:sz w:val="24"/>
      <w:szCs w:val="24"/>
    </w:rPr>
  </w:style>
  <w:style w:type="paragraph" w:styleId="Revision">
    <w:name w:val="Revision"/>
    <w:hidden/>
    <w:uiPriority w:val="99"/>
    <w:semiHidden/>
    <w:rsid w:val="009C2B2C"/>
    <w:rPr>
      <w:sz w:val="24"/>
      <w:szCs w:val="24"/>
    </w:rPr>
  </w:style>
  <w:style w:type="character" w:customStyle="1" w:styleId="NormalArialChar">
    <w:name w:val="Normal+Arial Char"/>
    <w:link w:val="NormalArial"/>
    <w:rsid w:val="00A25F12"/>
    <w:rPr>
      <w:rFonts w:ascii="Arial" w:hAnsi="Arial"/>
      <w:sz w:val="24"/>
      <w:szCs w:val="24"/>
    </w:rPr>
  </w:style>
  <w:style w:type="character" w:styleId="UnresolvedMention">
    <w:name w:val="Unresolved Mention"/>
    <w:basedOn w:val="DefaultParagraphFont"/>
    <w:uiPriority w:val="99"/>
    <w:semiHidden/>
    <w:unhideWhenUsed/>
    <w:rsid w:val="00D15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k.wicks@hut8.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4"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3800</Words>
  <Characters>24137</Characters>
  <Application>Microsoft Office Word</Application>
  <DocSecurity>0</DocSecurity>
  <Lines>464</Lines>
  <Paragraphs>149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27788</CharactersWithSpaces>
  <SharedDoc>false</SharedDoc>
  <HLinks>
    <vt:vector size="24" baseType="variant">
      <vt:variant>
        <vt:i4>6488130</vt:i4>
      </vt:variant>
      <vt:variant>
        <vt:i4>9</vt:i4>
      </vt:variant>
      <vt:variant>
        <vt:i4>0</vt:i4>
      </vt:variant>
      <vt:variant>
        <vt:i4>5</vt:i4>
      </vt:variant>
      <vt:variant>
        <vt:lpwstr>mailto:Dynamicmodels@ercot.com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EWG</cp:lastModifiedBy>
  <cp:revision>3</cp:revision>
  <cp:lastPrinted>2001-06-20T16:28:00Z</cp:lastPrinted>
  <dcterms:created xsi:type="dcterms:W3CDTF">2026-03-04T02:02:00Z</dcterms:created>
  <dcterms:modified xsi:type="dcterms:W3CDTF">2026-03-04T02:03:00Z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2026-03-04T01:44:00Z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c498e2c9-0d7c-4b16-8ab8-feaf9eefe5e9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