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02891F75" w14:textId="77777777" w:rsidTr="00A454C9">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32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10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A454C9">
        <w:trPr>
          <w:trHeight w:val="629"/>
        </w:trPr>
        <w:tc>
          <w:tcPr>
            <w:tcW w:w="294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4BAA5E4C" w14:textId="6317354B" w:rsidR="00A454C9" w:rsidRPr="00E01925" w:rsidRDefault="002B63C7" w:rsidP="00F44236">
            <w:pPr>
              <w:pStyle w:val="NormalArial"/>
            </w:pPr>
            <w:r>
              <w:t xml:space="preserve">February </w:t>
            </w:r>
            <w:r w:rsidR="008C1F29">
              <w:t>2</w:t>
            </w:r>
            <w:r>
              <w:t>5</w:t>
            </w:r>
            <w:r w:rsidR="00A454C9" w:rsidRPr="00A454C9">
              <w:t>, 202</w:t>
            </w:r>
            <w:r w:rsidR="00A454C9">
              <w:t>6</w:t>
            </w:r>
          </w:p>
        </w:tc>
      </w:tr>
      <w:tr w:rsidR="00A454C9" w:rsidRPr="00E01925" w14:paraId="174E4F69" w14:textId="77777777" w:rsidTr="00A454C9">
        <w:trPr>
          <w:trHeight w:val="629"/>
        </w:trPr>
        <w:tc>
          <w:tcPr>
            <w:tcW w:w="294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493" w:type="dxa"/>
            <w:gridSpan w:val="2"/>
            <w:shd w:val="clear" w:color="auto" w:fill="FFFFFF"/>
            <w:vAlign w:val="center"/>
          </w:tcPr>
          <w:p w14:paraId="5679BCD6" w14:textId="658C2E3B" w:rsidR="00A454C9" w:rsidRPr="00A454C9" w:rsidDel="00A454C9" w:rsidRDefault="00A454C9" w:rsidP="00F44236">
            <w:pPr>
              <w:pStyle w:val="NormalArial"/>
            </w:pPr>
            <w:r>
              <w:t>Recommended Approval</w:t>
            </w:r>
          </w:p>
        </w:tc>
      </w:tr>
      <w:tr w:rsidR="00A454C9" w:rsidRPr="00E01925" w14:paraId="08D019A6" w14:textId="77777777" w:rsidTr="00A454C9">
        <w:trPr>
          <w:trHeight w:val="710"/>
        </w:trPr>
        <w:tc>
          <w:tcPr>
            <w:tcW w:w="2947" w:type="dxa"/>
            <w:gridSpan w:val="2"/>
            <w:shd w:val="clear" w:color="auto" w:fill="FFFFFF"/>
            <w:vAlign w:val="center"/>
          </w:tcPr>
          <w:p w14:paraId="32173DD3" w14:textId="23B7C83D" w:rsidR="00A454C9" w:rsidRPr="00A454C9" w:rsidRDefault="00A454C9" w:rsidP="00A454C9">
            <w:pPr>
              <w:pStyle w:val="Header"/>
            </w:pPr>
            <w:r>
              <w:t>Timeline</w:t>
            </w:r>
          </w:p>
        </w:tc>
        <w:tc>
          <w:tcPr>
            <w:tcW w:w="749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2B63C7" w:rsidRPr="00E01925" w14:paraId="2C95859B" w14:textId="77777777" w:rsidTr="00A454C9">
        <w:trPr>
          <w:trHeight w:val="710"/>
        </w:trPr>
        <w:tc>
          <w:tcPr>
            <w:tcW w:w="2947" w:type="dxa"/>
            <w:gridSpan w:val="2"/>
            <w:shd w:val="clear" w:color="auto" w:fill="FFFFFF"/>
            <w:vAlign w:val="center"/>
          </w:tcPr>
          <w:p w14:paraId="7B0DE5CC" w14:textId="63D49AFD" w:rsidR="002B63C7" w:rsidRDefault="002B63C7" w:rsidP="002B63C7">
            <w:pPr>
              <w:pStyle w:val="Header"/>
            </w:pPr>
            <w:r>
              <w:t>Estimated Impacts</w:t>
            </w:r>
          </w:p>
        </w:tc>
        <w:tc>
          <w:tcPr>
            <w:tcW w:w="7493" w:type="dxa"/>
            <w:gridSpan w:val="2"/>
            <w:shd w:val="clear" w:color="auto" w:fill="FFFFFF"/>
            <w:vAlign w:val="center"/>
          </w:tcPr>
          <w:p w14:paraId="6E4AD3CB" w14:textId="77777777" w:rsidR="002B63C7" w:rsidRDefault="002B63C7" w:rsidP="002B63C7">
            <w:pPr>
              <w:pStyle w:val="Header"/>
              <w:spacing w:before="120" w:after="120"/>
              <w:rPr>
                <w:b w:val="0"/>
                <w:bCs w:val="0"/>
              </w:rPr>
            </w:pPr>
            <w:r>
              <w:rPr>
                <w:b w:val="0"/>
                <w:bCs w:val="0"/>
              </w:rPr>
              <w:t>Cost/Budgetary:  None</w:t>
            </w:r>
          </w:p>
          <w:p w14:paraId="5F35C363" w14:textId="47AC0490" w:rsidR="002B63C7" w:rsidRPr="00A454C9" w:rsidRDefault="002B63C7" w:rsidP="00645F78">
            <w:pPr>
              <w:pStyle w:val="Header"/>
              <w:spacing w:after="120"/>
              <w:rPr>
                <w:b w:val="0"/>
              </w:rPr>
            </w:pPr>
            <w:r>
              <w:rPr>
                <w:b w:val="0"/>
                <w:bCs w:val="0"/>
              </w:rPr>
              <w:t>Project Duration:  No project required</w:t>
            </w:r>
          </w:p>
        </w:tc>
      </w:tr>
      <w:tr w:rsidR="00A454C9" w:rsidRPr="00E01925" w14:paraId="64149793" w14:textId="77777777" w:rsidTr="00A454C9">
        <w:trPr>
          <w:trHeight w:val="710"/>
        </w:trPr>
        <w:tc>
          <w:tcPr>
            <w:tcW w:w="2947" w:type="dxa"/>
            <w:gridSpan w:val="2"/>
            <w:shd w:val="clear" w:color="auto" w:fill="FFFFFF"/>
            <w:vAlign w:val="center"/>
          </w:tcPr>
          <w:p w14:paraId="785E54D2" w14:textId="74CD87A2" w:rsidR="00A454C9" w:rsidDel="00A454C9" w:rsidRDefault="00A454C9" w:rsidP="00DA4182">
            <w:pPr>
              <w:pStyle w:val="Header"/>
              <w:spacing w:before="120" w:after="120"/>
            </w:pPr>
            <w:r>
              <w:t>Proposed Effective Date</w:t>
            </w:r>
          </w:p>
        </w:tc>
        <w:tc>
          <w:tcPr>
            <w:tcW w:w="7493" w:type="dxa"/>
            <w:gridSpan w:val="2"/>
            <w:shd w:val="clear" w:color="auto" w:fill="FFFFFF"/>
            <w:vAlign w:val="center"/>
          </w:tcPr>
          <w:p w14:paraId="55E8EE8E" w14:textId="14173623" w:rsidR="00A454C9" w:rsidRPr="00A454C9" w:rsidRDefault="002B63C7" w:rsidP="00F44236">
            <w:pPr>
              <w:pStyle w:val="Header"/>
              <w:rPr>
                <w:b w:val="0"/>
              </w:rPr>
            </w:pPr>
            <w:r w:rsidRPr="002B63C7">
              <w:rPr>
                <w:b w:val="0"/>
              </w:rPr>
              <w:t>The first of the month following Public Utility Commission of Texas (PUCT) approval</w:t>
            </w:r>
          </w:p>
        </w:tc>
      </w:tr>
      <w:tr w:rsidR="00A454C9" w:rsidRPr="00E01925" w14:paraId="4D82B6BA" w14:textId="77777777" w:rsidTr="00A454C9">
        <w:trPr>
          <w:trHeight w:val="710"/>
        </w:trPr>
        <w:tc>
          <w:tcPr>
            <w:tcW w:w="294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493" w:type="dxa"/>
            <w:gridSpan w:val="2"/>
            <w:shd w:val="clear" w:color="auto" w:fill="FFFFFF"/>
            <w:vAlign w:val="center"/>
          </w:tcPr>
          <w:p w14:paraId="0772786E" w14:textId="64601AE6" w:rsidR="00A454C9" w:rsidRPr="00A454C9" w:rsidRDefault="002B63C7" w:rsidP="00F44236">
            <w:pPr>
              <w:pStyle w:val="Header"/>
              <w:rPr>
                <w:b w:val="0"/>
              </w:rPr>
            </w:pPr>
            <w:r>
              <w:rPr>
                <w:b w:val="0"/>
              </w:rPr>
              <w:t>Not applicable</w:t>
            </w:r>
          </w:p>
        </w:tc>
      </w:tr>
      <w:tr w:rsidR="009D17F0" w14:paraId="0A3884D4" w14:textId="77777777" w:rsidTr="00A454C9">
        <w:trPr>
          <w:trHeight w:val="773"/>
        </w:trPr>
        <w:tc>
          <w:tcPr>
            <w:tcW w:w="294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49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A454C9">
        <w:trPr>
          <w:trHeight w:val="518"/>
        </w:trPr>
        <w:tc>
          <w:tcPr>
            <w:tcW w:w="294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0F716B2F" w14:textId="5133B540" w:rsidR="00AF0FFB" w:rsidRDefault="00AF0FFB" w:rsidP="00AF0FFB">
            <w:pPr>
              <w:pStyle w:val="NormalArial"/>
              <w:spacing w:before="120"/>
            </w:pPr>
            <w:r>
              <w:t xml:space="preserve">Nodal Protocol Revision Request (NPRR) </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A454C9">
        <w:trPr>
          <w:trHeight w:val="518"/>
        </w:trPr>
        <w:tc>
          <w:tcPr>
            <w:tcW w:w="294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A454C9">
        <w:trPr>
          <w:trHeight w:val="518"/>
        </w:trPr>
        <w:tc>
          <w:tcPr>
            <w:tcW w:w="2947" w:type="dxa"/>
            <w:gridSpan w:val="2"/>
            <w:shd w:val="clear" w:color="auto" w:fill="FFFFFF"/>
            <w:vAlign w:val="center"/>
          </w:tcPr>
          <w:p w14:paraId="5B50DB7A" w14:textId="77777777" w:rsidR="009D17F0" w:rsidRDefault="009D17F0" w:rsidP="00F44236">
            <w:pPr>
              <w:pStyle w:val="Header"/>
            </w:pPr>
            <w:r>
              <w:t>Reason for Revision</w:t>
            </w:r>
          </w:p>
        </w:tc>
        <w:tc>
          <w:tcPr>
            <w:tcW w:w="7493" w:type="dxa"/>
            <w:gridSpan w:val="2"/>
            <w:vAlign w:val="center"/>
          </w:tcPr>
          <w:p w14:paraId="0BBB486D" w14:textId="4286690B" w:rsidR="00D61F38" w:rsidRDefault="00701D92"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701D92" w:rsidP="00D61F38">
            <w:pPr>
              <w:pStyle w:val="NormalArial"/>
              <w:tabs>
                <w:tab w:val="left" w:pos="432"/>
              </w:tabs>
              <w:spacing w:before="120"/>
              <w:ind w:left="432" w:hanging="432"/>
              <w:rPr>
                <w:rFonts w:cs="Arial"/>
                <w:color w:val="000000"/>
              </w:rPr>
            </w:pPr>
            <w:r>
              <w:pict w14:anchorId="01814B69">
                <v:shape id="_x0000_i1026" type="#_x0000_t75" style="width:15.75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701D92" w:rsidP="00D61F38">
            <w:pPr>
              <w:pStyle w:val="NormalArial"/>
              <w:spacing w:before="120"/>
              <w:ind w:left="432" w:hanging="432"/>
              <w:rPr>
                <w:rFonts w:cs="Arial"/>
                <w:color w:val="000000"/>
              </w:rPr>
            </w:pPr>
            <w:r>
              <w:lastRenderedPageBreak/>
              <w:pict w14:anchorId="58369BAA">
                <v:shape id="_x0000_i1027" type="#_x0000_t75" style="width:15.75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701D92" w:rsidP="00D61F38">
            <w:pPr>
              <w:pStyle w:val="NormalArial"/>
              <w:spacing w:before="120"/>
              <w:rPr>
                <w:iCs/>
                <w:kern w:val="24"/>
              </w:rPr>
            </w:pPr>
            <w:r>
              <w:pict w14:anchorId="41FE9C28">
                <v:shape id="_x0000_i1028" type="#_x0000_t75" style="width:15.75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701D92" w:rsidP="00D61F38">
            <w:pPr>
              <w:pStyle w:val="NormalArial"/>
              <w:spacing w:before="120"/>
              <w:rPr>
                <w:iCs/>
                <w:kern w:val="24"/>
              </w:rPr>
            </w:pPr>
            <w:r>
              <w:pict w14:anchorId="5FB96FD7">
                <v:shape id="_x0000_i1029" type="#_x0000_t75" style="width:15.75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701D92" w:rsidP="00D61F38">
            <w:pPr>
              <w:pStyle w:val="NormalArial"/>
              <w:spacing w:before="120"/>
              <w:rPr>
                <w:rFonts w:cs="Arial"/>
                <w:color w:val="000000"/>
              </w:rPr>
            </w:pPr>
            <w:r>
              <w:pict w14:anchorId="6804659E">
                <v:shape id="_x0000_i1030" type="#_x0000_t75" style="width:15.75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A454C9">
        <w:trPr>
          <w:trHeight w:val="518"/>
        </w:trPr>
        <w:tc>
          <w:tcPr>
            <w:tcW w:w="294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49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A454C9">
        <w:trPr>
          <w:trHeight w:val="518"/>
        </w:trPr>
        <w:tc>
          <w:tcPr>
            <w:tcW w:w="2947" w:type="dxa"/>
            <w:gridSpan w:val="2"/>
            <w:shd w:val="clear" w:color="auto" w:fill="FFFFFF"/>
            <w:vAlign w:val="center"/>
          </w:tcPr>
          <w:p w14:paraId="34B5D81B" w14:textId="3FB94BBB" w:rsidR="00A454C9" w:rsidRDefault="00BC5529" w:rsidP="00D61F38">
            <w:pPr>
              <w:pStyle w:val="Header"/>
            </w:pPr>
            <w:r>
              <w:t>ROS</w:t>
            </w:r>
            <w:r w:rsidR="00A454C9">
              <w:t xml:space="preserve"> Decision</w:t>
            </w:r>
          </w:p>
        </w:tc>
        <w:tc>
          <w:tcPr>
            <w:tcW w:w="7493" w:type="dxa"/>
            <w:gridSpan w:val="2"/>
            <w:vAlign w:val="center"/>
          </w:tcPr>
          <w:p w14:paraId="3A242A8B" w14:textId="77777777"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p w14:paraId="3F3054A8" w14:textId="4862E8FF" w:rsidR="00A44412" w:rsidRDefault="00A44412" w:rsidP="00D61F38">
            <w:pPr>
              <w:pStyle w:val="NormalArial"/>
              <w:spacing w:before="120" w:after="120"/>
            </w:pPr>
            <w:r>
              <w:t>On 2/5/26, ROS voted unanimously</w:t>
            </w:r>
            <w:r w:rsidRPr="00A44412">
              <w:t xml:space="preserve"> </w:t>
            </w:r>
            <w:r>
              <w:t>t</w:t>
            </w:r>
            <w:r w:rsidRPr="00A44412">
              <w:t>o endorse and forward to TAC the 1/8/26 ROS Report and 12/16/25 Impact Analysis for PGRR139</w:t>
            </w:r>
            <w:r>
              <w:t>.  All Market Segments participated in the vote.</w:t>
            </w:r>
          </w:p>
        </w:tc>
      </w:tr>
      <w:tr w:rsidR="00A454C9" w14:paraId="6126FAEC" w14:textId="77777777" w:rsidTr="008C1F29">
        <w:trPr>
          <w:trHeight w:val="518"/>
        </w:trPr>
        <w:tc>
          <w:tcPr>
            <w:tcW w:w="2947" w:type="dxa"/>
            <w:gridSpan w:val="2"/>
            <w:shd w:val="clear" w:color="auto" w:fill="FFFFFF"/>
            <w:vAlign w:val="center"/>
          </w:tcPr>
          <w:p w14:paraId="28D998F2" w14:textId="57A19C1A" w:rsidR="00A454C9" w:rsidRDefault="00A454C9" w:rsidP="00DA4182">
            <w:pPr>
              <w:pStyle w:val="Header"/>
              <w:spacing w:before="120" w:after="120"/>
            </w:pPr>
            <w:r>
              <w:t xml:space="preserve">Summary of </w:t>
            </w:r>
            <w:r w:rsidR="00BC5529">
              <w:t>ROS</w:t>
            </w:r>
            <w:r>
              <w:t xml:space="preserve"> Discussion</w:t>
            </w:r>
          </w:p>
        </w:tc>
        <w:tc>
          <w:tcPr>
            <w:tcW w:w="7493" w:type="dxa"/>
            <w:gridSpan w:val="2"/>
            <w:vAlign w:val="center"/>
          </w:tcPr>
          <w:p w14:paraId="53DD4CD0" w14:textId="77777777" w:rsidR="00A454C9" w:rsidRDefault="00A454C9" w:rsidP="00D61F38">
            <w:pPr>
              <w:pStyle w:val="NormalArial"/>
              <w:spacing w:before="120" w:after="120"/>
            </w:pPr>
            <w:r>
              <w:t>On 1/8/26, ROS reviewed PGRR139 and NPRR1314.</w:t>
            </w:r>
          </w:p>
          <w:p w14:paraId="3ECD32E9" w14:textId="3A17D27D" w:rsidR="00A44412" w:rsidRDefault="00A44412" w:rsidP="00D61F38">
            <w:pPr>
              <w:pStyle w:val="NormalArial"/>
              <w:spacing w:before="120" w:after="120"/>
            </w:pPr>
            <w:r>
              <w:t>On 2/5/26, ROS reviewed the 12/16/25 Impact Analysis.</w:t>
            </w:r>
          </w:p>
        </w:tc>
      </w:tr>
      <w:tr w:rsidR="008C1F29" w14:paraId="26C7DF28" w14:textId="77777777" w:rsidTr="008C1F29">
        <w:trPr>
          <w:trHeight w:val="518"/>
        </w:trPr>
        <w:tc>
          <w:tcPr>
            <w:tcW w:w="2947" w:type="dxa"/>
            <w:gridSpan w:val="2"/>
            <w:shd w:val="clear" w:color="auto" w:fill="FFFFFF"/>
            <w:vAlign w:val="center"/>
          </w:tcPr>
          <w:p w14:paraId="7A2E206C" w14:textId="7D484588" w:rsidR="008C1F29" w:rsidRDefault="008C1F29" w:rsidP="00DA4182">
            <w:pPr>
              <w:pStyle w:val="Header"/>
              <w:spacing w:before="120" w:after="120"/>
            </w:pPr>
            <w:r>
              <w:t>TAC Decision</w:t>
            </w:r>
          </w:p>
        </w:tc>
        <w:tc>
          <w:tcPr>
            <w:tcW w:w="7493" w:type="dxa"/>
            <w:gridSpan w:val="2"/>
            <w:vAlign w:val="center"/>
          </w:tcPr>
          <w:p w14:paraId="569ED7C1" w14:textId="001C3715" w:rsidR="008C1F29" w:rsidRDefault="008C1F29" w:rsidP="00D61F38">
            <w:pPr>
              <w:pStyle w:val="NormalArial"/>
              <w:spacing w:before="120" w:after="120"/>
            </w:pPr>
            <w:r>
              <w:t>On 2/25/26, TAC voted unanimously t</w:t>
            </w:r>
            <w:r w:rsidRPr="008C1F29">
              <w:t>o recommend approval of PGRR139 as recommended by ROS in the 2/5/26 ROS Report</w:t>
            </w:r>
            <w:r>
              <w:t>.</w:t>
            </w:r>
            <w:r w:rsidRPr="008C1F29">
              <w:t xml:space="preserve">  </w:t>
            </w:r>
            <w:r w:rsidR="00F92C7F" w:rsidRPr="00F92C7F">
              <w:t>All Market Segments participated in the vote.</w:t>
            </w:r>
          </w:p>
        </w:tc>
      </w:tr>
      <w:tr w:rsidR="008C1F29" w14:paraId="1DDC2125" w14:textId="77777777" w:rsidTr="008C1F29">
        <w:trPr>
          <w:trHeight w:val="518"/>
        </w:trPr>
        <w:tc>
          <w:tcPr>
            <w:tcW w:w="2947" w:type="dxa"/>
            <w:gridSpan w:val="2"/>
            <w:shd w:val="clear" w:color="auto" w:fill="FFFFFF"/>
            <w:vAlign w:val="center"/>
          </w:tcPr>
          <w:p w14:paraId="49C7BB80" w14:textId="45791260" w:rsidR="008C1F29" w:rsidRDefault="008C1F29" w:rsidP="00DA4182">
            <w:pPr>
              <w:pStyle w:val="Header"/>
              <w:spacing w:before="120" w:after="120"/>
            </w:pPr>
            <w:r>
              <w:t>Summary of TAC Discussion</w:t>
            </w:r>
          </w:p>
        </w:tc>
        <w:tc>
          <w:tcPr>
            <w:tcW w:w="7493" w:type="dxa"/>
            <w:gridSpan w:val="2"/>
            <w:vAlign w:val="center"/>
          </w:tcPr>
          <w:p w14:paraId="0E70F10C" w14:textId="12D846C7" w:rsidR="008C1F29" w:rsidRDefault="008C1F29" w:rsidP="00D61F38">
            <w:pPr>
              <w:pStyle w:val="NormalArial"/>
              <w:spacing w:before="120" w:after="120"/>
            </w:pPr>
            <w:r w:rsidRPr="008C1F29">
              <w:t>On 2/25/26, TAC reviewed the additional items below.</w:t>
            </w:r>
          </w:p>
        </w:tc>
      </w:tr>
      <w:tr w:rsidR="008C1F29" w14:paraId="4F35D2EB" w14:textId="77777777" w:rsidTr="00701D9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B92BA" w14:textId="52D1EE8A" w:rsidR="008C1F29" w:rsidRDefault="008C1F29" w:rsidP="008C1F29">
            <w:pPr>
              <w:pStyle w:val="Header"/>
              <w:spacing w:before="120" w:after="120"/>
            </w:pPr>
            <w:r>
              <w:t>TAC Review/Justification of Recommendation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162424CD" w14:textId="77777777" w:rsidR="008C1F29" w:rsidRDefault="00701D92" w:rsidP="008C1F29">
            <w:pPr>
              <w:pStyle w:val="NormalArial"/>
              <w:spacing w:before="120" w:after="120"/>
              <w:rPr>
                <w:rFonts w:cs="Arial"/>
              </w:rPr>
            </w:pPr>
            <w:r>
              <w:rPr>
                <w:rFonts w:cs="Arial"/>
                <w:noProof/>
              </w:rPr>
              <w:pict w14:anchorId="5AB9029E">
                <v:shape id="Picture 5" o:spid="_x0000_i1031" type="#_x0000_t75" style="width:15.75pt;height:15pt;visibility:visible;mso-wrap-style:square">
                  <v:imagedata r:id="rId14" o:title=""/>
                </v:shape>
              </w:pict>
            </w:r>
            <w:r w:rsidR="008C1F29">
              <w:rPr>
                <w:rFonts w:cs="Arial"/>
              </w:rPr>
              <w:t xml:space="preserve">  Revision Request ties to Reason for Revision as explained in Justification </w:t>
            </w:r>
          </w:p>
          <w:p w14:paraId="03A48F03" w14:textId="77777777" w:rsidR="008C1F29" w:rsidRDefault="00701D92" w:rsidP="008C1F29">
            <w:pPr>
              <w:pStyle w:val="NormalArial"/>
              <w:spacing w:before="120" w:after="120"/>
              <w:rPr>
                <w:rFonts w:cs="Arial"/>
              </w:rPr>
            </w:pPr>
            <w:r>
              <w:rPr>
                <w:rFonts w:cs="Arial"/>
                <w:noProof/>
              </w:rPr>
              <w:pict w14:anchorId="06A6431D">
                <v:shape id="Picture 4" o:spid="_x0000_i1032" type="#_x0000_t75" style="width:15.75pt;height:15pt;visibility:visible;mso-wrap-style:square">
                  <v:imagedata r:id="rId15" o:title=""/>
                </v:shape>
              </w:pict>
            </w:r>
            <w:r w:rsidR="008C1F29">
              <w:rPr>
                <w:rFonts w:cs="Arial"/>
              </w:rPr>
              <w:t xml:space="preserve">  Impact Analysis reviewed and impacts are justified as explained in Justification</w:t>
            </w:r>
          </w:p>
          <w:p w14:paraId="5B0F24F4" w14:textId="77777777" w:rsidR="008C1F29" w:rsidRDefault="00701D92" w:rsidP="008C1F29">
            <w:pPr>
              <w:pStyle w:val="NormalArial"/>
              <w:spacing w:before="120" w:after="120"/>
              <w:rPr>
                <w:rFonts w:cs="Arial"/>
              </w:rPr>
            </w:pPr>
            <w:r>
              <w:rPr>
                <w:rFonts w:cs="Arial"/>
                <w:noProof/>
              </w:rPr>
              <w:pict w14:anchorId="33696F9A">
                <v:shape id="Picture 3" o:spid="_x0000_i1033" type="#_x0000_t75" style="width:15.75pt;height:15pt;visibility:visible;mso-wrap-style:square">
                  <v:imagedata r:id="rId16" o:title=""/>
                </v:shape>
              </w:pict>
            </w:r>
            <w:r w:rsidR="008C1F29">
              <w:rPr>
                <w:rFonts w:cs="Arial"/>
              </w:rPr>
              <w:t xml:space="preserve">  Opinions were reviewed and discussed</w:t>
            </w:r>
          </w:p>
          <w:p w14:paraId="6F098DB0" w14:textId="77777777" w:rsidR="008C1F29" w:rsidRDefault="00701D92" w:rsidP="008C1F29">
            <w:pPr>
              <w:pStyle w:val="NormalArial"/>
              <w:spacing w:before="120" w:after="120"/>
              <w:rPr>
                <w:rFonts w:cs="Arial"/>
              </w:rPr>
            </w:pPr>
            <w:r>
              <w:rPr>
                <w:rFonts w:cs="Arial"/>
                <w:noProof/>
              </w:rPr>
              <w:pict w14:anchorId="6EEB2608">
                <v:shape id="Picture 2" o:spid="_x0000_i1034" type="#_x0000_t75" style="width:15.75pt;height:15pt;visibility:visible;mso-wrap-style:square">
                  <v:imagedata r:id="rId17" o:title=""/>
                </v:shape>
              </w:pict>
            </w:r>
            <w:r w:rsidR="008C1F29">
              <w:rPr>
                <w:rFonts w:cs="Arial"/>
              </w:rPr>
              <w:t xml:space="preserve">  Comments were reviewed and discussed (if applicable)</w:t>
            </w:r>
          </w:p>
          <w:p w14:paraId="2428E069" w14:textId="5C8D8C1A" w:rsidR="008C1F29" w:rsidRDefault="00701D92" w:rsidP="008C1F29">
            <w:pPr>
              <w:pStyle w:val="NormalArial"/>
              <w:spacing w:before="120" w:after="120"/>
            </w:pPr>
            <w:r>
              <w:rPr>
                <w:rFonts w:cs="Arial"/>
                <w:noProof/>
              </w:rPr>
              <w:pict w14:anchorId="4E1EFEDC">
                <v:shape id="Picture 1" o:spid="_x0000_i1035" type="#_x0000_t75" style="width:15.75pt;height:15pt;visibility:visible;mso-wrap-style:square">
                  <v:imagedata r:id="rId9" o:title=""/>
                </v:shape>
              </w:pict>
            </w:r>
            <w:r w:rsidR="008C1F29">
              <w:rPr>
                <w:rFonts w:cs="Arial"/>
              </w:rPr>
              <w:t xml:space="preserve">  Other: (explain)</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lastRenderedPageBreak/>
              <w:t>Opinions</w:t>
            </w:r>
          </w:p>
        </w:tc>
      </w:tr>
      <w:tr w:rsidR="00920B04" w14:paraId="74C830D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6681A9" w14:textId="0AE14F07" w:rsidR="00920B04" w:rsidRDefault="00845737">
            <w:pPr>
              <w:spacing w:before="120" w:after="120"/>
              <w:ind w:hanging="2"/>
              <w:rPr>
                <w:rFonts w:ascii="Arial" w:hAnsi="Arial"/>
                <w:b/>
                <w:bCs/>
              </w:rPr>
            </w:pPr>
            <w:r w:rsidRPr="00845737">
              <w:rPr>
                <w:rFonts w:ascii="Arial" w:hAnsi="Arial"/>
              </w:rPr>
              <w:t xml:space="preserve">IMM has no opinion on </w:t>
            </w:r>
            <w:r>
              <w:rPr>
                <w:rFonts w:ascii="Arial" w:hAnsi="Arial"/>
              </w:rPr>
              <w:t>PGRR139</w:t>
            </w:r>
            <w:r w:rsidRPr="00845737">
              <w:rPr>
                <w:rFonts w:ascii="Arial" w:hAnsi="Arial"/>
              </w:rPr>
              <w:t>.</w:t>
            </w:r>
          </w:p>
        </w:tc>
      </w:tr>
      <w:tr w:rsidR="00920B04" w14:paraId="5723540C"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C9D3C69" w14:textId="572349BC" w:rsidR="00920B04" w:rsidRDefault="00A44412">
            <w:pPr>
              <w:spacing w:before="120" w:after="120"/>
              <w:ind w:hanging="2"/>
              <w:rPr>
                <w:rFonts w:ascii="Arial" w:hAnsi="Arial"/>
                <w:b/>
                <w:bCs/>
              </w:rPr>
            </w:pPr>
            <w:r w:rsidRPr="00A44412">
              <w:rPr>
                <w:rFonts w:ascii="Arial" w:hAnsi="Arial"/>
              </w:rPr>
              <w:t>ERCOT supports approval of PGRR139.</w:t>
            </w:r>
          </w:p>
        </w:tc>
      </w:tr>
      <w:tr w:rsidR="00920B04" w14:paraId="5BACBFC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7CE9812" w14:textId="1719D05A" w:rsidR="00920B04" w:rsidRDefault="00A44412">
            <w:pPr>
              <w:spacing w:before="120" w:after="120"/>
              <w:ind w:hanging="2"/>
              <w:rPr>
                <w:rFonts w:ascii="Arial" w:hAnsi="Arial"/>
                <w:b/>
                <w:bCs/>
              </w:rPr>
            </w:pPr>
            <w:r w:rsidRPr="00A44412">
              <w:rPr>
                <w:rFonts w:ascii="Arial" w:hAnsi="Arial"/>
              </w:rPr>
              <w:t>ERCOT Staff has reviewed PGRR139 and believes that it provides a positive market impact through general system improvements by relocating each term and acronym from Section 2 to Protocol Section 2 and aligning related defined acronym usage.</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8"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9"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contextualSpacing/>
        <w:rPr>
          <w:rFonts w:ascii="Arial" w:hAnsi="Arial" w:cs="Arial"/>
          <w:b/>
        </w:rPr>
      </w:pPr>
      <w:r w:rsidRPr="008C752B">
        <w:rPr>
          <w:rFonts w:ascii="Arial" w:hAnsi="Arial" w:cs="Arial"/>
        </w:rPr>
        <w:t xml:space="preserve">Section </w:t>
      </w:r>
      <w:r>
        <w:rPr>
          <w:rFonts w:ascii="Arial" w:hAnsi="Arial" w:cs="Arial"/>
        </w:rPr>
        <w:t>2.1</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lastRenderedPageBreak/>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lastRenderedPageBreak/>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lastRenderedPageBreak/>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lastRenderedPageBreak/>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w:t>
      </w:r>
      <w:proofErr w:type="gramStart"/>
      <w:r w:rsidRPr="00391DC2">
        <w:rPr>
          <w:szCs w:val="20"/>
        </w:rPr>
        <w:t>data, and</w:t>
      </w:r>
      <w:proofErr w:type="gramEnd"/>
      <w:r w:rsidRPr="00391DC2">
        <w:rPr>
          <w:szCs w:val="20"/>
        </w:rPr>
        <w:t xml:space="preserve">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lastRenderedPageBreak/>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8C752B" w:rsidRDefault="008C752B" w:rsidP="008C752B">
      <w:pPr>
        <w:pStyle w:val="CommentText"/>
      </w:pPr>
      <w:r>
        <w:rPr>
          <w:rStyle w:val="CommentReference"/>
        </w:rPr>
        <w:annotationRef/>
      </w:r>
      <w:r>
        <w:t>Please note PGRR139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A8E" w14:textId="77777777" w:rsidR="003D488B" w:rsidRDefault="003D488B">
      <w:r>
        <w:separator/>
      </w:r>
    </w:p>
  </w:endnote>
  <w:endnote w:type="continuationSeparator" w:id="0">
    <w:p w14:paraId="78546A9C"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CB32980"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8C1F29">
      <w:rPr>
        <w:rFonts w:ascii="Arial" w:hAnsi="Arial" w:cs="Arial"/>
        <w:sz w:val="18"/>
      </w:rPr>
      <w:t>08</w:t>
    </w:r>
    <w:r w:rsidR="008C1F29" w:rsidRPr="00143CA5">
      <w:rPr>
        <w:rFonts w:ascii="Arial" w:hAnsi="Arial" w:cs="Arial"/>
        <w:sz w:val="18"/>
      </w:rPr>
      <w:t xml:space="preserve"> </w:t>
    </w:r>
    <w:r w:rsidR="008C1F29">
      <w:rPr>
        <w:rFonts w:ascii="Arial" w:hAnsi="Arial" w:cs="Arial"/>
        <w:sz w:val="18"/>
      </w:rPr>
      <w:t xml:space="preserve">TAC </w:t>
    </w:r>
    <w:r w:rsidR="00A454C9">
      <w:rPr>
        <w:rFonts w:ascii="Arial" w:hAnsi="Arial" w:cs="Arial"/>
        <w:sz w:val="18"/>
      </w:rPr>
      <w:t>Report</w:t>
    </w:r>
    <w:r w:rsidR="00143CA5" w:rsidRPr="00143CA5">
      <w:rPr>
        <w:rFonts w:ascii="Arial" w:hAnsi="Arial" w:cs="Arial"/>
        <w:sz w:val="18"/>
      </w:rPr>
      <w:t xml:space="preserve"> </w:t>
    </w:r>
    <w:r w:rsidR="008C1F29">
      <w:rPr>
        <w:rFonts w:ascii="Arial" w:hAnsi="Arial" w:cs="Arial"/>
        <w:sz w:val="18"/>
      </w:rPr>
      <w:t>022526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B8A" w14:textId="77777777" w:rsidR="003D488B" w:rsidRDefault="003D488B">
      <w:r>
        <w:separator/>
      </w:r>
    </w:p>
  </w:footnote>
  <w:footnote w:type="continuationSeparator" w:id="0">
    <w:p w14:paraId="1756D91D"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20665E" w:rsidR="00D176CF" w:rsidRDefault="008C1F29" w:rsidP="00CD165D">
    <w:pPr>
      <w:pStyle w:val="Header"/>
      <w:jc w:val="center"/>
      <w:rPr>
        <w:sz w:val="32"/>
      </w:rPr>
    </w:pPr>
    <w:r>
      <w:rPr>
        <w:sz w:val="32"/>
      </w:rPr>
      <w:t xml:space="preserve">TAC </w:t>
    </w:r>
    <w:r w:rsidR="00A454C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3C7"/>
    <w:rsid w:val="002B69F3"/>
    <w:rsid w:val="002B763A"/>
    <w:rsid w:val="002D09D9"/>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6B7B"/>
    <w:rsid w:val="003D488B"/>
    <w:rsid w:val="004135BD"/>
    <w:rsid w:val="004302A4"/>
    <w:rsid w:val="004463BA"/>
    <w:rsid w:val="00470FB7"/>
    <w:rsid w:val="004822D4"/>
    <w:rsid w:val="0049290B"/>
    <w:rsid w:val="004A4451"/>
    <w:rsid w:val="004D2BF0"/>
    <w:rsid w:val="004D3958"/>
    <w:rsid w:val="004E39D2"/>
    <w:rsid w:val="004F4266"/>
    <w:rsid w:val="005008DF"/>
    <w:rsid w:val="005045D0"/>
    <w:rsid w:val="00534C6C"/>
    <w:rsid w:val="00562E65"/>
    <w:rsid w:val="005841C0"/>
    <w:rsid w:val="0059260F"/>
    <w:rsid w:val="005E1113"/>
    <w:rsid w:val="005E5074"/>
    <w:rsid w:val="00612E4F"/>
    <w:rsid w:val="0061466D"/>
    <w:rsid w:val="00615D5E"/>
    <w:rsid w:val="00622E99"/>
    <w:rsid w:val="00625E5D"/>
    <w:rsid w:val="0063131A"/>
    <w:rsid w:val="00645F78"/>
    <w:rsid w:val="0066370F"/>
    <w:rsid w:val="00677A6B"/>
    <w:rsid w:val="00686847"/>
    <w:rsid w:val="006A0784"/>
    <w:rsid w:val="006A33C4"/>
    <w:rsid w:val="006A697B"/>
    <w:rsid w:val="006B4DDE"/>
    <w:rsid w:val="006C798F"/>
    <w:rsid w:val="00701D92"/>
    <w:rsid w:val="007416E6"/>
    <w:rsid w:val="00743968"/>
    <w:rsid w:val="007717F2"/>
    <w:rsid w:val="00785415"/>
    <w:rsid w:val="00791CB9"/>
    <w:rsid w:val="00793130"/>
    <w:rsid w:val="007A4235"/>
    <w:rsid w:val="007A4995"/>
    <w:rsid w:val="007A5818"/>
    <w:rsid w:val="007B3233"/>
    <w:rsid w:val="007B5A42"/>
    <w:rsid w:val="007C199B"/>
    <w:rsid w:val="007C4E18"/>
    <w:rsid w:val="007D3073"/>
    <w:rsid w:val="007D64B9"/>
    <w:rsid w:val="007D72D4"/>
    <w:rsid w:val="007E0452"/>
    <w:rsid w:val="008070C0"/>
    <w:rsid w:val="00811C12"/>
    <w:rsid w:val="00820F75"/>
    <w:rsid w:val="00845373"/>
    <w:rsid w:val="00845737"/>
    <w:rsid w:val="00845778"/>
    <w:rsid w:val="00853452"/>
    <w:rsid w:val="008759DF"/>
    <w:rsid w:val="00887E28"/>
    <w:rsid w:val="00893521"/>
    <w:rsid w:val="008A7112"/>
    <w:rsid w:val="008B51B9"/>
    <w:rsid w:val="008C1F29"/>
    <w:rsid w:val="008C752B"/>
    <w:rsid w:val="008D5C3A"/>
    <w:rsid w:val="008E6DA2"/>
    <w:rsid w:val="008E6F17"/>
    <w:rsid w:val="00907B1E"/>
    <w:rsid w:val="0091188F"/>
    <w:rsid w:val="00920B04"/>
    <w:rsid w:val="00922F01"/>
    <w:rsid w:val="0092430A"/>
    <w:rsid w:val="00943AFD"/>
    <w:rsid w:val="00963A51"/>
    <w:rsid w:val="00983B6E"/>
    <w:rsid w:val="009936F8"/>
    <w:rsid w:val="009A3772"/>
    <w:rsid w:val="009C13DE"/>
    <w:rsid w:val="009D17F0"/>
    <w:rsid w:val="009F42FB"/>
    <w:rsid w:val="00A42796"/>
    <w:rsid w:val="00A44412"/>
    <w:rsid w:val="00A454C9"/>
    <w:rsid w:val="00A5311D"/>
    <w:rsid w:val="00A67B2D"/>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BC5529"/>
    <w:rsid w:val="00C37012"/>
    <w:rsid w:val="00C603D4"/>
    <w:rsid w:val="00C744EB"/>
    <w:rsid w:val="00C76A2C"/>
    <w:rsid w:val="00C90702"/>
    <w:rsid w:val="00C917FF"/>
    <w:rsid w:val="00C9766A"/>
    <w:rsid w:val="00CA699C"/>
    <w:rsid w:val="00CB0CCF"/>
    <w:rsid w:val="00CC4F39"/>
    <w:rsid w:val="00CD165D"/>
    <w:rsid w:val="00CD1CBD"/>
    <w:rsid w:val="00CD544C"/>
    <w:rsid w:val="00CF4256"/>
    <w:rsid w:val="00D04FE8"/>
    <w:rsid w:val="00D176CF"/>
    <w:rsid w:val="00D23599"/>
    <w:rsid w:val="00D250F6"/>
    <w:rsid w:val="00D271E3"/>
    <w:rsid w:val="00D30F69"/>
    <w:rsid w:val="00D41C4B"/>
    <w:rsid w:val="00D43620"/>
    <w:rsid w:val="00D47A80"/>
    <w:rsid w:val="00D539E1"/>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335F"/>
    <w:rsid w:val="00EC48FB"/>
    <w:rsid w:val="00EF232A"/>
    <w:rsid w:val="00F04FE2"/>
    <w:rsid w:val="00F05A69"/>
    <w:rsid w:val="00F43FFD"/>
    <w:rsid w:val="00F44236"/>
    <w:rsid w:val="00F52517"/>
    <w:rsid w:val="00F70E31"/>
    <w:rsid w:val="00F7289C"/>
    <w:rsid w:val="00F852F8"/>
    <w:rsid w:val="00F92C7F"/>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1455</Words>
  <Characters>12841</Characters>
  <Application>Microsoft Office Word</Application>
  <DocSecurity>0</DocSecurity>
  <Lines>366</Lines>
  <Paragraphs>195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14101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2026-03-03T00:16:00Z</dcterms:created>
  <dcterms:modified xsi:type="dcterms:W3CDTF">2026-03-03T00:16:00Z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