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7C59E9" w:rsidRPr="00E4193B" w14:paraId="722A8D38" w14:textId="77777777" w:rsidTr="00475D2D">
        <w:tc>
          <w:tcPr>
            <w:tcW w:w="1620" w:type="dxa"/>
            <w:tcBorders>
              <w:bottom w:val="single" w:sz="4" w:space="0" w:color="auto"/>
            </w:tcBorders>
            <w:shd w:val="clear" w:color="auto" w:fill="FFFFFF"/>
            <w:vAlign w:val="center"/>
          </w:tcPr>
          <w:p w14:paraId="33BE7BCB" w14:textId="77777777" w:rsidR="007C59E9" w:rsidRPr="00653B30" w:rsidRDefault="007C59E9" w:rsidP="00475D2D">
            <w:pPr>
              <w:pStyle w:val="Header"/>
              <w:rPr>
                <w:rFonts w:cs="Arial"/>
                <w:sz w:val="22"/>
              </w:rPr>
            </w:pPr>
            <w:r w:rsidRPr="00E4193B">
              <w:rPr>
                <w:rFonts w:cs="Arial"/>
              </w:rPr>
              <w:t>NPRR Number</w:t>
            </w:r>
          </w:p>
        </w:tc>
        <w:tc>
          <w:tcPr>
            <w:tcW w:w="1260" w:type="dxa"/>
            <w:tcBorders>
              <w:bottom w:val="single" w:sz="4" w:space="0" w:color="auto"/>
            </w:tcBorders>
            <w:vAlign w:val="center"/>
          </w:tcPr>
          <w:p w14:paraId="2D9FE6CD" w14:textId="77777777" w:rsidR="007C59E9" w:rsidRPr="00E4193B" w:rsidRDefault="007C59E9" w:rsidP="00475D2D">
            <w:pPr>
              <w:pStyle w:val="Header"/>
              <w:rPr>
                <w:rFonts w:cs="Arial"/>
              </w:rPr>
            </w:pPr>
            <w:hyperlink r:id="rId11" w:history="1">
              <w:r w:rsidRPr="00E4193B">
                <w:rPr>
                  <w:rStyle w:val="Hyperlink"/>
                  <w:rFonts w:cs="Arial"/>
                </w:rPr>
                <w:t>1309</w:t>
              </w:r>
            </w:hyperlink>
          </w:p>
        </w:tc>
        <w:tc>
          <w:tcPr>
            <w:tcW w:w="900" w:type="dxa"/>
            <w:tcBorders>
              <w:bottom w:val="single" w:sz="4" w:space="0" w:color="auto"/>
            </w:tcBorders>
            <w:shd w:val="clear" w:color="auto" w:fill="FFFFFF"/>
            <w:vAlign w:val="center"/>
          </w:tcPr>
          <w:p w14:paraId="6A6607F5" w14:textId="77777777" w:rsidR="007C59E9" w:rsidRPr="00E4193B" w:rsidRDefault="007C59E9" w:rsidP="00475D2D">
            <w:pPr>
              <w:pStyle w:val="Header"/>
              <w:rPr>
                <w:rFonts w:cs="Arial"/>
              </w:rPr>
            </w:pPr>
            <w:r w:rsidRPr="00E4193B">
              <w:rPr>
                <w:rFonts w:cs="Arial"/>
              </w:rPr>
              <w:t>NPRR Title</w:t>
            </w:r>
          </w:p>
        </w:tc>
        <w:tc>
          <w:tcPr>
            <w:tcW w:w="6660" w:type="dxa"/>
            <w:tcBorders>
              <w:bottom w:val="single" w:sz="4" w:space="0" w:color="auto"/>
            </w:tcBorders>
            <w:vAlign w:val="center"/>
          </w:tcPr>
          <w:p w14:paraId="674C38C3" w14:textId="77777777" w:rsidR="007C59E9" w:rsidRPr="00E4193B" w:rsidRDefault="007C59E9" w:rsidP="00475D2D">
            <w:pPr>
              <w:pStyle w:val="Header"/>
              <w:rPr>
                <w:rFonts w:cs="Arial"/>
              </w:rPr>
            </w:pPr>
            <w:r w:rsidRPr="00825C3C">
              <w:rPr>
                <w:rFonts w:cs="Arial"/>
              </w:rPr>
              <w:t>Board Priority - Dispatchable Reliability Reserve Service Ancillary Service</w:t>
            </w:r>
          </w:p>
        </w:tc>
      </w:tr>
      <w:tr w:rsidR="007C59E9" w:rsidRPr="00E4193B" w14:paraId="3A328E58" w14:textId="77777777" w:rsidTr="00475D2D">
        <w:trPr>
          <w:trHeight w:val="413"/>
        </w:trPr>
        <w:tc>
          <w:tcPr>
            <w:tcW w:w="2880" w:type="dxa"/>
            <w:gridSpan w:val="2"/>
            <w:tcBorders>
              <w:top w:val="nil"/>
              <w:left w:val="nil"/>
              <w:bottom w:val="single" w:sz="4" w:space="0" w:color="auto"/>
              <w:right w:val="nil"/>
            </w:tcBorders>
            <w:vAlign w:val="center"/>
          </w:tcPr>
          <w:p w14:paraId="65788B43" w14:textId="77777777" w:rsidR="007C59E9" w:rsidRPr="00E4193B" w:rsidRDefault="007C59E9" w:rsidP="00475D2D">
            <w:pPr>
              <w:pStyle w:val="NormalArial"/>
              <w:rPr>
                <w:rFonts w:cs="Arial"/>
              </w:rPr>
            </w:pPr>
          </w:p>
        </w:tc>
        <w:tc>
          <w:tcPr>
            <w:tcW w:w="7560" w:type="dxa"/>
            <w:gridSpan w:val="2"/>
            <w:tcBorders>
              <w:top w:val="single" w:sz="4" w:space="0" w:color="auto"/>
              <w:left w:val="nil"/>
              <w:bottom w:val="nil"/>
              <w:right w:val="nil"/>
            </w:tcBorders>
            <w:vAlign w:val="center"/>
          </w:tcPr>
          <w:p w14:paraId="5C837529" w14:textId="77777777" w:rsidR="007C59E9" w:rsidRPr="00E4193B" w:rsidRDefault="007C59E9" w:rsidP="00475D2D">
            <w:pPr>
              <w:pStyle w:val="NormalArial"/>
              <w:rPr>
                <w:rFonts w:cs="Arial"/>
              </w:rPr>
            </w:pPr>
          </w:p>
        </w:tc>
      </w:tr>
      <w:tr w:rsidR="007C59E9" w:rsidRPr="00E4193B" w14:paraId="0809B1D1" w14:textId="77777777" w:rsidTr="00475D2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08BA7C0" w14:textId="77777777" w:rsidR="007C59E9" w:rsidRPr="00E4193B" w:rsidRDefault="007C59E9" w:rsidP="00475D2D">
            <w:pPr>
              <w:pStyle w:val="Header"/>
              <w:rPr>
                <w:rFonts w:cs="Arial"/>
              </w:rPr>
            </w:pPr>
            <w:r w:rsidRPr="00E4193B">
              <w:rPr>
                <w:rFonts w:cs="Arial"/>
              </w:rP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8AF4C2A" w14:textId="29B83F78" w:rsidR="007C59E9" w:rsidRPr="00E4193B" w:rsidRDefault="00AA0A35" w:rsidP="00475D2D">
            <w:pPr>
              <w:pStyle w:val="NormalArial"/>
              <w:rPr>
                <w:rFonts w:cs="Arial"/>
              </w:rPr>
            </w:pPr>
            <w:r>
              <w:rPr>
                <w:rFonts w:cs="Arial"/>
              </w:rPr>
              <w:t>March 2, 2026</w:t>
            </w:r>
          </w:p>
        </w:tc>
      </w:tr>
      <w:tr w:rsidR="007C59E9" w:rsidRPr="00E4193B" w14:paraId="50049FCC" w14:textId="77777777" w:rsidTr="00475D2D">
        <w:trPr>
          <w:trHeight w:val="467"/>
        </w:trPr>
        <w:tc>
          <w:tcPr>
            <w:tcW w:w="2880" w:type="dxa"/>
            <w:gridSpan w:val="2"/>
            <w:tcBorders>
              <w:top w:val="single" w:sz="4" w:space="0" w:color="auto"/>
              <w:left w:val="nil"/>
              <w:bottom w:val="nil"/>
              <w:right w:val="nil"/>
            </w:tcBorders>
            <w:shd w:val="clear" w:color="auto" w:fill="FFFFFF"/>
            <w:vAlign w:val="center"/>
          </w:tcPr>
          <w:p w14:paraId="76F74822" w14:textId="77777777" w:rsidR="007C59E9" w:rsidRPr="00E4193B" w:rsidRDefault="007C59E9" w:rsidP="00475D2D">
            <w:pPr>
              <w:pStyle w:val="NormalArial"/>
              <w:rPr>
                <w:rFonts w:cs="Arial"/>
              </w:rPr>
            </w:pPr>
          </w:p>
        </w:tc>
        <w:tc>
          <w:tcPr>
            <w:tcW w:w="7560" w:type="dxa"/>
            <w:gridSpan w:val="2"/>
            <w:tcBorders>
              <w:top w:val="nil"/>
              <w:left w:val="nil"/>
              <w:bottom w:val="nil"/>
              <w:right w:val="nil"/>
            </w:tcBorders>
            <w:vAlign w:val="center"/>
          </w:tcPr>
          <w:p w14:paraId="07973CD0" w14:textId="77777777" w:rsidR="007C59E9" w:rsidRPr="00E4193B" w:rsidRDefault="007C59E9" w:rsidP="00475D2D">
            <w:pPr>
              <w:pStyle w:val="NormalArial"/>
              <w:rPr>
                <w:rFonts w:cs="Arial"/>
              </w:rPr>
            </w:pPr>
          </w:p>
        </w:tc>
      </w:tr>
      <w:tr w:rsidR="007C59E9" w:rsidRPr="00E4193B" w14:paraId="4CF92E20" w14:textId="77777777" w:rsidTr="00475D2D">
        <w:trPr>
          <w:trHeight w:val="440"/>
        </w:trPr>
        <w:tc>
          <w:tcPr>
            <w:tcW w:w="10440" w:type="dxa"/>
            <w:gridSpan w:val="4"/>
            <w:tcBorders>
              <w:top w:val="single" w:sz="4" w:space="0" w:color="auto"/>
            </w:tcBorders>
            <w:shd w:val="clear" w:color="auto" w:fill="FFFFFF"/>
            <w:vAlign w:val="center"/>
          </w:tcPr>
          <w:p w14:paraId="5C7343B4" w14:textId="77777777" w:rsidR="007C59E9" w:rsidRPr="00E4193B" w:rsidRDefault="007C59E9" w:rsidP="00475D2D">
            <w:pPr>
              <w:pStyle w:val="Header"/>
              <w:jc w:val="center"/>
              <w:rPr>
                <w:rFonts w:cs="Arial"/>
              </w:rPr>
            </w:pPr>
            <w:r w:rsidRPr="00E4193B">
              <w:rPr>
                <w:rFonts w:cs="Arial"/>
              </w:rPr>
              <w:t>Submitter’s Information</w:t>
            </w:r>
          </w:p>
        </w:tc>
      </w:tr>
      <w:tr w:rsidR="007C59E9" w:rsidRPr="00E4193B" w14:paraId="3E2A714C" w14:textId="77777777" w:rsidTr="00475D2D">
        <w:trPr>
          <w:trHeight w:val="350"/>
        </w:trPr>
        <w:tc>
          <w:tcPr>
            <w:tcW w:w="2880" w:type="dxa"/>
            <w:gridSpan w:val="2"/>
            <w:shd w:val="clear" w:color="auto" w:fill="FFFFFF"/>
            <w:vAlign w:val="center"/>
          </w:tcPr>
          <w:p w14:paraId="0E6B6462" w14:textId="77777777" w:rsidR="007C59E9" w:rsidRPr="00E4193B" w:rsidRDefault="007C59E9" w:rsidP="00475D2D">
            <w:pPr>
              <w:pStyle w:val="Header"/>
              <w:rPr>
                <w:rFonts w:cs="Arial"/>
              </w:rPr>
            </w:pPr>
            <w:r w:rsidRPr="00E4193B">
              <w:rPr>
                <w:rFonts w:cs="Arial"/>
              </w:rPr>
              <w:t>Name</w:t>
            </w:r>
          </w:p>
        </w:tc>
        <w:tc>
          <w:tcPr>
            <w:tcW w:w="7560" w:type="dxa"/>
            <w:gridSpan w:val="2"/>
            <w:vAlign w:val="center"/>
          </w:tcPr>
          <w:p w14:paraId="48F6C683" w14:textId="77777777" w:rsidR="007C59E9" w:rsidRPr="00E4193B" w:rsidRDefault="007C59E9" w:rsidP="00475D2D">
            <w:pPr>
              <w:pStyle w:val="NormalArial"/>
              <w:rPr>
                <w:rFonts w:cs="Arial"/>
              </w:rPr>
            </w:pPr>
            <w:r>
              <w:rPr>
                <w:rFonts w:cs="Arial"/>
              </w:rPr>
              <w:t>Paul Townsend, Michele Richmond</w:t>
            </w:r>
          </w:p>
        </w:tc>
      </w:tr>
      <w:tr w:rsidR="007C59E9" w:rsidRPr="00E4193B" w14:paraId="1756200B" w14:textId="77777777" w:rsidTr="00475D2D">
        <w:trPr>
          <w:trHeight w:val="350"/>
        </w:trPr>
        <w:tc>
          <w:tcPr>
            <w:tcW w:w="2880" w:type="dxa"/>
            <w:gridSpan w:val="2"/>
            <w:shd w:val="clear" w:color="auto" w:fill="FFFFFF"/>
            <w:vAlign w:val="center"/>
          </w:tcPr>
          <w:p w14:paraId="7D49450D" w14:textId="77777777" w:rsidR="007C59E9" w:rsidRPr="00E4193B" w:rsidRDefault="007C59E9" w:rsidP="00475D2D">
            <w:pPr>
              <w:pStyle w:val="Header"/>
              <w:rPr>
                <w:rFonts w:cs="Arial"/>
              </w:rPr>
            </w:pPr>
            <w:r w:rsidRPr="00E4193B">
              <w:rPr>
                <w:rFonts w:cs="Arial"/>
              </w:rPr>
              <w:t>E-mail Address</w:t>
            </w:r>
          </w:p>
        </w:tc>
        <w:tc>
          <w:tcPr>
            <w:tcW w:w="7560" w:type="dxa"/>
            <w:gridSpan w:val="2"/>
            <w:vAlign w:val="center"/>
          </w:tcPr>
          <w:p w14:paraId="7EEAF8C2" w14:textId="77777777" w:rsidR="007C59E9" w:rsidRPr="00E4193B" w:rsidRDefault="007C59E9" w:rsidP="00475D2D">
            <w:pPr>
              <w:pStyle w:val="NormalArial"/>
              <w:rPr>
                <w:rFonts w:cs="Arial"/>
              </w:rPr>
            </w:pPr>
            <w:hyperlink r:id="rId12" w:history="1">
              <w:r w:rsidRPr="00C679A8">
                <w:rPr>
                  <w:rStyle w:val="Hyperlink"/>
                </w:rPr>
                <w:t>paul@competitivepower.org</w:t>
              </w:r>
            </w:hyperlink>
            <w:r>
              <w:t xml:space="preserve">, </w:t>
            </w:r>
            <w:hyperlink r:id="rId13" w:history="1">
              <w:r w:rsidRPr="00C679A8">
                <w:rPr>
                  <w:rStyle w:val="Hyperlink"/>
                </w:rPr>
                <w:t>michele@competitivepower.org</w:t>
              </w:r>
            </w:hyperlink>
            <w:r>
              <w:t xml:space="preserve"> </w:t>
            </w:r>
          </w:p>
        </w:tc>
      </w:tr>
      <w:tr w:rsidR="007C59E9" w:rsidRPr="00E4193B" w14:paraId="0B8FEE1A" w14:textId="77777777" w:rsidTr="00475D2D">
        <w:trPr>
          <w:trHeight w:val="350"/>
        </w:trPr>
        <w:tc>
          <w:tcPr>
            <w:tcW w:w="2880" w:type="dxa"/>
            <w:gridSpan w:val="2"/>
            <w:shd w:val="clear" w:color="auto" w:fill="FFFFFF"/>
            <w:vAlign w:val="center"/>
          </w:tcPr>
          <w:p w14:paraId="5E17F952" w14:textId="77777777" w:rsidR="007C59E9" w:rsidRPr="00E4193B" w:rsidRDefault="007C59E9" w:rsidP="00475D2D">
            <w:pPr>
              <w:pStyle w:val="Header"/>
              <w:rPr>
                <w:rFonts w:cs="Arial"/>
              </w:rPr>
            </w:pPr>
            <w:r w:rsidRPr="00E4193B">
              <w:rPr>
                <w:rFonts w:cs="Arial"/>
              </w:rPr>
              <w:t>Company</w:t>
            </w:r>
          </w:p>
        </w:tc>
        <w:tc>
          <w:tcPr>
            <w:tcW w:w="7560" w:type="dxa"/>
            <w:gridSpan w:val="2"/>
            <w:vAlign w:val="center"/>
          </w:tcPr>
          <w:p w14:paraId="58C4A8E3" w14:textId="77777777" w:rsidR="007C59E9" w:rsidRPr="00E4193B" w:rsidRDefault="007C59E9" w:rsidP="00475D2D">
            <w:pPr>
              <w:pStyle w:val="NormalArial"/>
              <w:rPr>
                <w:rFonts w:cs="Arial"/>
              </w:rPr>
            </w:pPr>
            <w:r>
              <w:rPr>
                <w:rFonts w:cs="Arial"/>
              </w:rPr>
              <w:t>Texas Competitive Power Advocates (TCPA)</w:t>
            </w:r>
          </w:p>
        </w:tc>
      </w:tr>
      <w:tr w:rsidR="007C59E9" w:rsidRPr="00E4193B" w14:paraId="4D344036" w14:textId="77777777" w:rsidTr="00475D2D">
        <w:trPr>
          <w:trHeight w:val="350"/>
        </w:trPr>
        <w:tc>
          <w:tcPr>
            <w:tcW w:w="2880" w:type="dxa"/>
            <w:gridSpan w:val="2"/>
            <w:tcBorders>
              <w:bottom w:val="single" w:sz="4" w:space="0" w:color="auto"/>
            </w:tcBorders>
            <w:shd w:val="clear" w:color="auto" w:fill="FFFFFF"/>
            <w:vAlign w:val="center"/>
          </w:tcPr>
          <w:p w14:paraId="2BAE028F" w14:textId="77777777" w:rsidR="007C59E9" w:rsidRPr="00E4193B" w:rsidRDefault="007C59E9" w:rsidP="00475D2D">
            <w:pPr>
              <w:pStyle w:val="Header"/>
              <w:rPr>
                <w:rFonts w:cs="Arial"/>
              </w:rPr>
            </w:pPr>
            <w:r w:rsidRPr="00E4193B">
              <w:rPr>
                <w:rFonts w:cs="Arial"/>
              </w:rPr>
              <w:t>Phone Number</w:t>
            </w:r>
          </w:p>
        </w:tc>
        <w:tc>
          <w:tcPr>
            <w:tcW w:w="7560" w:type="dxa"/>
            <w:gridSpan w:val="2"/>
            <w:tcBorders>
              <w:bottom w:val="single" w:sz="4" w:space="0" w:color="auto"/>
            </w:tcBorders>
            <w:vAlign w:val="center"/>
          </w:tcPr>
          <w:p w14:paraId="4DA4FABF" w14:textId="77777777" w:rsidR="007C59E9" w:rsidRPr="00E4193B" w:rsidRDefault="007C59E9" w:rsidP="00475D2D">
            <w:pPr>
              <w:pStyle w:val="NormalArial"/>
              <w:rPr>
                <w:rFonts w:cs="Arial"/>
              </w:rPr>
            </w:pPr>
          </w:p>
        </w:tc>
      </w:tr>
      <w:tr w:rsidR="007C59E9" w:rsidRPr="00E4193B" w14:paraId="06F3F5EE" w14:textId="77777777" w:rsidTr="00475D2D">
        <w:trPr>
          <w:trHeight w:val="350"/>
        </w:trPr>
        <w:tc>
          <w:tcPr>
            <w:tcW w:w="2880" w:type="dxa"/>
            <w:gridSpan w:val="2"/>
            <w:shd w:val="clear" w:color="auto" w:fill="FFFFFF"/>
            <w:vAlign w:val="center"/>
          </w:tcPr>
          <w:p w14:paraId="689034C0" w14:textId="77777777" w:rsidR="007C59E9" w:rsidRPr="00E4193B" w:rsidRDefault="007C59E9" w:rsidP="00475D2D">
            <w:pPr>
              <w:pStyle w:val="Header"/>
              <w:rPr>
                <w:rFonts w:cs="Arial"/>
              </w:rPr>
            </w:pPr>
            <w:r w:rsidRPr="00E4193B">
              <w:rPr>
                <w:rFonts w:cs="Arial"/>
              </w:rPr>
              <w:t>Cell Number</w:t>
            </w:r>
          </w:p>
        </w:tc>
        <w:tc>
          <w:tcPr>
            <w:tcW w:w="7560" w:type="dxa"/>
            <w:gridSpan w:val="2"/>
            <w:vAlign w:val="center"/>
          </w:tcPr>
          <w:p w14:paraId="7F44A17B" w14:textId="77777777" w:rsidR="007C59E9" w:rsidRPr="00E4193B" w:rsidRDefault="007C59E9" w:rsidP="00475D2D">
            <w:pPr>
              <w:pStyle w:val="NormalArial"/>
              <w:rPr>
                <w:rFonts w:cs="Arial"/>
              </w:rPr>
            </w:pPr>
            <w:r>
              <w:rPr>
                <w:rFonts w:cs="Arial"/>
              </w:rPr>
              <w:t>512-853-0655, 512-653-7447</w:t>
            </w:r>
          </w:p>
        </w:tc>
      </w:tr>
      <w:tr w:rsidR="007C59E9" w:rsidRPr="00E4193B" w14:paraId="418B9418" w14:textId="77777777" w:rsidTr="00475D2D">
        <w:trPr>
          <w:trHeight w:val="350"/>
        </w:trPr>
        <w:tc>
          <w:tcPr>
            <w:tcW w:w="2880" w:type="dxa"/>
            <w:gridSpan w:val="2"/>
            <w:tcBorders>
              <w:bottom w:val="single" w:sz="4" w:space="0" w:color="auto"/>
            </w:tcBorders>
            <w:shd w:val="clear" w:color="auto" w:fill="FFFFFF"/>
            <w:vAlign w:val="center"/>
          </w:tcPr>
          <w:p w14:paraId="582E63E1" w14:textId="77777777" w:rsidR="007C59E9" w:rsidRPr="00E4193B" w:rsidDel="00075A94" w:rsidRDefault="007C59E9" w:rsidP="00475D2D">
            <w:pPr>
              <w:pStyle w:val="Header"/>
              <w:rPr>
                <w:rFonts w:cs="Arial"/>
              </w:rPr>
            </w:pPr>
            <w:r w:rsidRPr="00E4193B">
              <w:rPr>
                <w:rFonts w:cs="Arial"/>
              </w:rPr>
              <w:t>Market Segment</w:t>
            </w:r>
          </w:p>
        </w:tc>
        <w:tc>
          <w:tcPr>
            <w:tcW w:w="7560" w:type="dxa"/>
            <w:gridSpan w:val="2"/>
            <w:tcBorders>
              <w:bottom w:val="single" w:sz="4" w:space="0" w:color="auto"/>
            </w:tcBorders>
            <w:vAlign w:val="center"/>
          </w:tcPr>
          <w:p w14:paraId="06BAA654" w14:textId="43CB7844" w:rsidR="007C59E9" w:rsidRPr="00E4193B" w:rsidRDefault="007C59E9" w:rsidP="00475D2D">
            <w:pPr>
              <w:pStyle w:val="NormalArial"/>
              <w:rPr>
                <w:rFonts w:cs="Arial"/>
              </w:rPr>
            </w:pPr>
            <w:r>
              <w:t>Independent Generator / Independent Power Marketer</w:t>
            </w:r>
            <w:r w:rsidR="00AA0A35">
              <w:t xml:space="preserve"> (IPM)</w:t>
            </w:r>
          </w:p>
        </w:tc>
      </w:tr>
    </w:tbl>
    <w:p w14:paraId="22BD43AC" w14:textId="77777777" w:rsidR="007C59E9" w:rsidRDefault="007C59E9" w:rsidP="007C59E9">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59E9" w:rsidRPr="00E4193B" w14:paraId="2F7F5905" w14:textId="77777777" w:rsidTr="00475D2D">
        <w:trPr>
          <w:trHeight w:val="440"/>
        </w:trPr>
        <w:tc>
          <w:tcPr>
            <w:tcW w:w="10440" w:type="dxa"/>
            <w:tcBorders>
              <w:top w:val="single" w:sz="4" w:space="0" w:color="auto"/>
              <w:left w:val="single" w:sz="4" w:space="0" w:color="auto"/>
              <w:bottom w:val="single" w:sz="4" w:space="0" w:color="auto"/>
              <w:right w:val="single" w:sz="4" w:space="0" w:color="auto"/>
            </w:tcBorders>
            <w:vAlign w:val="center"/>
          </w:tcPr>
          <w:p w14:paraId="51D9E6FD" w14:textId="77777777" w:rsidR="007C59E9" w:rsidRPr="00E4193B" w:rsidRDefault="007C59E9" w:rsidP="00475D2D">
            <w:pPr>
              <w:pStyle w:val="Header"/>
              <w:jc w:val="center"/>
              <w:rPr>
                <w:rFonts w:cs="Arial"/>
              </w:rPr>
            </w:pPr>
            <w:r>
              <w:rPr>
                <w:rFonts w:cs="Arial"/>
              </w:rPr>
              <w:t>Comments</w:t>
            </w:r>
          </w:p>
        </w:tc>
      </w:tr>
    </w:tbl>
    <w:p w14:paraId="7F7FEC99" w14:textId="77777777" w:rsidR="00C265EA" w:rsidRDefault="00C265EA" w:rsidP="00C265EA">
      <w:pPr>
        <w:pStyle w:val="Heading2"/>
        <w:numPr>
          <w:ilvl w:val="0"/>
          <w:numId w:val="0"/>
        </w:numPr>
        <w:spacing w:before="0" w:after="0"/>
        <w:jc w:val="both"/>
        <w:rPr>
          <w:rFonts w:ascii="Arial" w:hAnsi="Arial" w:cs="Arial"/>
          <w:b w:val="0"/>
          <w:bCs/>
          <w:szCs w:val="24"/>
        </w:rPr>
      </w:pPr>
      <w:bookmarkStart w:id="0" w:name="_Hlk216168828"/>
    </w:p>
    <w:p w14:paraId="02625D5C" w14:textId="459C0854" w:rsidR="00C265EA" w:rsidRDefault="007C59E9" w:rsidP="00C265EA">
      <w:pPr>
        <w:pStyle w:val="Heading2"/>
        <w:numPr>
          <w:ilvl w:val="0"/>
          <w:numId w:val="0"/>
        </w:numPr>
        <w:spacing w:before="0" w:after="0"/>
        <w:jc w:val="both"/>
        <w:rPr>
          <w:rFonts w:ascii="Arial" w:hAnsi="Arial" w:cs="Arial"/>
          <w:szCs w:val="24"/>
        </w:rPr>
      </w:pPr>
      <w:r w:rsidRPr="007B1E0B">
        <w:rPr>
          <w:rFonts w:ascii="Arial" w:hAnsi="Arial" w:cs="Arial"/>
          <w:b w:val="0"/>
          <w:bCs/>
          <w:szCs w:val="24"/>
        </w:rPr>
        <w:t xml:space="preserve">TCPA submits these comments regarding </w:t>
      </w:r>
      <w:r w:rsidR="00AA0A35">
        <w:rPr>
          <w:rFonts w:ascii="Arial" w:hAnsi="Arial" w:cs="Arial"/>
          <w:b w:val="0"/>
          <w:bCs/>
          <w:szCs w:val="24"/>
        </w:rPr>
        <w:t>Nodal Protocol Revision Request (</w:t>
      </w:r>
      <w:r w:rsidRPr="007B1E0B">
        <w:rPr>
          <w:rFonts w:ascii="Arial" w:hAnsi="Arial" w:cs="Arial"/>
          <w:b w:val="0"/>
          <w:bCs/>
          <w:szCs w:val="24"/>
        </w:rPr>
        <w:t>NPRR</w:t>
      </w:r>
      <w:r w:rsidR="00AA0A35">
        <w:rPr>
          <w:rFonts w:ascii="Arial" w:hAnsi="Arial" w:cs="Arial"/>
          <w:b w:val="0"/>
          <w:bCs/>
          <w:szCs w:val="24"/>
        </w:rPr>
        <w:t xml:space="preserve">) </w:t>
      </w:r>
      <w:r w:rsidRPr="007B1E0B">
        <w:rPr>
          <w:rFonts w:ascii="Arial" w:hAnsi="Arial" w:cs="Arial"/>
          <w:b w:val="0"/>
          <w:bCs/>
          <w:szCs w:val="24"/>
        </w:rPr>
        <w:t>1309 and t</w:t>
      </w:r>
      <w:r w:rsidRPr="007B1E0B">
        <w:rPr>
          <w:rFonts w:ascii="Arial" w:hAnsi="Arial" w:cs="Arial"/>
          <w:b w:val="0"/>
          <w:bCs/>
        </w:rPr>
        <w:t>he Dispatchable Reliability Reserve Service Ancillary Service (DRRS)</w:t>
      </w:r>
      <w:r>
        <w:rPr>
          <w:rFonts w:ascii="Arial" w:hAnsi="Arial" w:cs="Arial"/>
          <w:b w:val="0"/>
          <w:bCs/>
        </w:rPr>
        <w:t xml:space="preserve"> in the hopes of providing conceptual and technical suggestions that will help accomplish the shared goal of designing a competitive ERCOT market that results in a </w:t>
      </w:r>
      <w:r w:rsidRPr="00CF24AB">
        <w:rPr>
          <w:rFonts w:ascii="Arial" w:hAnsi="Arial" w:cs="Arial"/>
          <w:b w:val="0"/>
          <w:bCs/>
        </w:rPr>
        <w:t>robust, reliable ERCOT grid.</w:t>
      </w:r>
      <w:r>
        <w:t xml:space="preserve"> </w:t>
      </w:r>
    </w:p>
    <w:p w14:paraId="2642556A" w14:textId="5F6044CF" w:rsidR="00C265EA" w:rsidRPr="00C265EA" w:rsidRDefault="007C59E9" w:rsidP="00C265EA">
      <w:pPr>
        <w:pStyle w:val="Heading2"/>
        <w:numPr>
          <w:ilvl w:val="0"/>
          <w:numId w:val="0"/>
        </w:numPr>
        <w:jc w:val="both"/>
        <w:rPr>
          <w:rFonts w:ascii="Arial" w:hAnsi="Arial" w:cs="Arial"/>
          <w:szCs w:val="24"/>
        </w:rPr>
      </w:pPr>
      <w:r w:rsidRPr="005A6744">
        <w:rPr>
          <w:rFonts w:ascii="Arial" w:hAnsi="Arial" w:cs="Arial"/>
          <w:szCs w:val="24"/>
        </w:rPr>
        <w:t>Resource Adequacy (RA) Implications</w:t>
      </w:r>
      <w:r>
        <w:rPr>
          <w:rFonts w:ascii="Arial" w:hAnsi="Arial" w:cs="Arial"/>
          <w:szCs w:val="24"/>
        </w:rPr>
        <w:t xml:space="preserve"> </w:t>
      </w:r>
    </w:p>
    <w:p w14:paraId="2127E10D" w14:textId="77777777" w:rsidR="007C59E9" w:rsidRDefault="007C59E9" w:rsidP="007C59E9">
      <w:pPr>
        <w:pStyle w:val="ListBullet"/>
        <w:tabs>
          <w:tab w:val="clear" w:pos="360"/>
        </w:tabs>
        <w:ind w:left="0" w:firstLine="0"/>
        <w:jc w:val="both"/>
        <w:rPr>
          <w:rFonts w:ascii="Arial" w:hAnsi="Arial" w:cs="Arial"/>
          <w:szCs w:val="24"/>
        </w:rPr>
      </w:pPr>
      <w:r w:rsidRPr="449E0A73">
        <w:rPr>
          <w:rFonts w:ascii="Arial" w:hAnsi="Arial" w:cs="Arial"/>
          <w:szCs w:val="24"/>
        </w:rPr>
        <w:t>As DRRS is developed, TCPA continues to assert that ERCOT should have a market structure designed to support the ERCOT reliability standard in accordance with the law. PURA § 39.159 establishes the broader reliability standard and expressly contemplates DRRS’ dual role as an operational tool and market design mechanism to support the reliability standard through investment in dispatchable generation.</w:t>
      </w:r>
    </w:p>
    <w:p w14:paraId="11F17C3A" w14:textId="77777777" w:rsidR="007C59E9" w:rsidRDefault="007C59E9" w:rsidP="007C59E9">
      <w:pPr>
        <w:pStyle w:val="ListBullet"/>
        <w:tabs>
          <w:tab w:val="clear" w:pos="360"/>
        </w:tabs>
        <w:ind w:left="0" w:firstLine="0"/>
        <w:jc w:val="both"/>
        <w:rPr>
          <w:rFonts w:ascii="Arial" w:hAnsi="Arial" w:cs="Arial"/>
          <w:szCs w:val="24"/>
        </w:rPr>
      </w:pPr>
    </w:p>
    <w:p w14:paraId="78378200" w14:textId="77777777" w:rsidR="007C59E9" w:rsidRDefault="007C59E9" w:rsidP="007C59E9">
      <w:pPr>
        <w:pStyle w:val="ListBullet"/>
        <w:tabs>
          <w:tab w:val="clear" w:pos="360"/>
        </w:tabs>
        <w:ind w:left="0" w:firstLine="0"/>
        <w:jc w:val="both"/>
        <w:rPr>
          <w:rFonts w:ascii="Arial" w:hAnsi="Arial" w:cs="Arial"/>
          <w:szCs w:val="24"/>
        </w:rPr>
      </w:pPr>
      <w:r>
        <w:rPr>
          <w:rFonts w:ascii="Arial" w:hAnsi="Arial" w:cs="Arial"/>
          <w:szCs w:val="24"/>
        </w:rPr>
        <w:t xml:space="preserve">PURA </w:t>
      </w:r>
      <w:r w:rsidRPr="005A6744">
        <w:rPr>
          <w:rFonts w:ascii="Arial" w:hAnsi="Arial" w:cs="Arial"/>
          <w:szCs w:val="24"/>
        </w:rPr>
        <w:t>§ 39.159</w:t>
      </w:r>
      <w:r>
        <w:rPr>
          <w:rFonts w:ascii="Arial" w:hAnsi="Arial" w:cs="Arial"/>
          <w:szCs w:val="24"/>
        </w:rPr>
        <w:t xml:space="preserve">(b) &amp; (c) establish the reliability standard for the ERCOT region </w:t>
      </w:r>
      <w:r w:rsidRPr="00EE17C0">
        <w:rPr>
          <w:rFonts w:ascii="Arial" w:hAnsi="Arial" w:cs="Arial"/>
          <w:szCs w:val="24"/>
        </w:rPr>
        <w:t>and require that the reliability standard is met by dispatchable resources with seasonally appropriate attributes, including the ability “to ensure winter performance for several days.”</w:t>
      </w:r>
      <w:r>
        <w:rPr>
          <w:rFonts w:ascii="Arial" w:hAnsi="Arial" w:cs="Arial"/>
          <w:szCs w:val="24"/>
        </w:rPr>
        <w:t xml:space="preserve"> PURA </w:t>
      </w:r>
      <w:r w:rsidRPr="005A6744">
        <w:rPr>
          <w:rFonts w:ascii="Arial" w:hAnsi="Arial" w:cs="Arial"/>
          <w:szCs w:val="24"/>
        </w:rPr>
        <w:t>§ 39.159</w:t>
      </w:r>
      <w:r>
        <w:rPr>
          <w:rFonts w:ascii="Arial" w:hAnsi="Arial" w:cs="Arial"/>
          <w:szCs w:val="24"/>
        </w:rPr>
        <w:t>(d) then establishes DRRS as an ancillary service that “account(s) for market uncertainty” and functions as an operational tool “to address inter-hour operational challenges.”</w:t>
      </w:r>
    </w:p>
    <w:p w14:paraId="04833E67" w14:textId="77777777" w:rsidR="007C59E9" w:rsidRDefault="007C59E9" w:rsidP="007C59E9">
      <w:pPr>
        <w:pStyle w:val="ListBullet"/>
        <w:tabs>
          <w:tab w:val="clear" w:pos="360"/>
        </w:tabs>
        <w:ind w:left="0" w:firstLine="0"/>
        <w:jc w:val="both"/>
        <w:rPr>
          <w:rFonts w:ascii="Arial" w:hAnsi="Arial" w:cs="Arial"/>
          <w:szCs w:val="24"/>
        </w:rPr>
      </w:pPr>
    </w:p>
    <w:p w14:paraId="39FDA765" w14:textId="77777777" w:rsidR="007C59E9" w:rsidRDefault="007C59E9" w:rsidP="00C265EA">
      <w:pPr>
        <w:pStyle w:val="ListBullet"/>
        <w:tabs>
          <w:tab w:val="clear" w:pos="360"/>
        </w:tabs>
        <w:ind w:left="0" w:firstLine="0"/>
        <w:jc w:val="both"/>
        <w:rPr>
          <w:rFonts w:ascii="Arial" w:hAnsi="Arial" w:cs="Arial"/>
          <w:szCs w:val="24"/>
        </w:rPr>
      </w:pPr>
      <w:r>
        <w:rPr>
          <w:rFonts w:ascii="Arial" w:hAnsi="Arial" w:cs="Arial"/>
          <w:szCs w:val="24"/>
        </w:rPr>
        <w:t>DRRS should be designed to</w:t>
      </w:r>
      <w:r w:rsidRPr="003513B6">
        <w:rPr>
          <w:rFonts w:ascii="Arial" w:hAnsi="Arial" w:cs="Arial"/>
          <w:szCs w:val="24"/>
        </w:rPr>
        <w:t xml:space="preserve"> support the “requirements to meet the reliability needs of the [ERCOT] power region” by helping “to ensure appropriate reliability during extreme heat and extreme cold weather conditions and during times of low non-dispatchable power production in the power region.”</w:t>
      </w:r>
      <w:r>
        <w:rPr>
          <w:rStyle w:val="FootnoteReference"/>
          <w:rFonts w:ascii="Arial" w:hAnsi="Arial" w:cs="Arial"/>
          <w:szCs w:val="24"/>
        </w:rPr>
        <w:footnoteReference w:id="2"/>
      </w:r>
      <w:r>
        <w:rPr>
          <w:rFonts w:ascii="Arial" w:hAnsi="Arial" w:cs="Arial"/>
          <w:szCs w:val="24"/>
        </w:rPr>
        <w:t xml:space="preserve"> To that end, PURA §39.159(e) allows ERCOT to </w:t>
      </w:r>
      <w:r>
        <w:rPr>
          <w:rFonts w:ascii="Arial" w:hAnsi="Arial" w:cs="Arial"/>
          <w:szCs w:val="24"/>
        </w:rPr>
        <w:lastRenderedPageBreak/>
        <w:t>require a resource to be capable of running more than four hours as ERCOT “determines is needed.”</w:t>
      </w:r>
    </w:p>
    <w:p w14:paraId="530BAD73" w14:textId="77777777" w:rsidR="007C59E9" w:rsidRDefault="007C59E9" w:rsidP="00C265EA">
      <w:pPr>
        <w:pStyle w:val="ListBullet"/>
        <w:tabs>
          <w:tab w:val="clear" w:pos="360"/>
        </w:tabs>
        <w:ind w:left="0" w:firstLine="0"/>
        <w:rPr>
          <w:rFonts w:ascii="Arial" w:hAnsi="Arial" w:cs="Arial"/>
          <w:szCs w:val="24"/>
        </w:rPr>
      </w:pPr>
    </w:p>
    <w:p w14:paraId="0209F3DE" w14:textId="77777777" w:rsidR="007C59E9" w:rsidRDefault="007C59E9" w:rsidP="00C265EA">
      <w:pPr>
        <w:pStyle w:val="ListBullet"/>
        <w:tabs>
          <w:tab w:val="clear" w:pos="360"/>
        </w:tabs>
        <w:ind w:left="0" w:firstLine="0"/>
        <w:jc w:val="both"/>
        <w:rPr>
          <w:rFonts w:ascii="Arial" w:hAnsi="Arial" w:cs="Arial"/>
          <w:szCs w:val="24"/>
        </w:rPr>
      </w:pPr>
      <w:r>
        <w:rPr>
          <w:rFonts w:ascii="Arial" w:hAnsi="Arial" w:cs="Arial"/>
          <w:szCs w:val="24"/>
        </w:rPr>
        <w:t>Not only does the statute establish a dual purpose, but the original advocacy on DRRS also supported meeting the reliability standard and supporting investment in dispatchable generation. Specifically, t</w:t>
      </w:r>
      <w:r w:rsidRPr="00C030EA">
        <w:rPr>
          <w:rFonts w:ascii="Arial" w:hAnsi="Arial" w:cs="Arial"/>
          <w:szCs w:val="24"/>
        </w:rPr>
        <w:t>he DRRS Coalition asserted that “development of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Pr>
          <w:rStyle w:val="FootnoteReference"/>
          <w:rFonts w:ascii="Arial" w:hAnsi="Arial" w:cs="Arial"/>
          <w:szCs w:val="24"/>
        </w:rPr>
        <w:footnoteReference w:id="3"/>
      </w:r>
    </w:p>
    <w:p w14:paraId="52DD2C04" w14:textId="77777777" w:rsidR="007C59E9" w:rsidRDefault="007C59E9" w:rsidP="00C265EA">
      <w:pPr>
        <w:pStyle w:val="ListBullet"/>
        <w:tabs>
          <w:tab w:val="clear" w:pos="360"/>
        </w:tabs>
        <w:ind w:left="0" w:firstLine="0"/>
        <w:jc w:val="both"/>
        <w:rPr>
          <w:rFonts w:ascii="Arial" w:hAnsi="Arial" w:cs="Arial"/>
          <w:szCs w:val="24"/>
        </w:rPr>
      </w:pPr>
    </w:p>
    <w:p w14:paraId="09EE8148" w14:textId="77777777" w:rsidR="007C59E9" w:rsidRDefault="007C59E9" w:rsidP="00C265EA">
      <w:pPr>
        <w:pStyle w:val="ListBullet"/>
        <w:tabs>
          <w:tab w:val="clear" w:pos="360"/>
        </w:tabs>
        <w:ind w:left="0" w:firstLine="0"/>
        <w:jc w:val="both"/>
        <w:rPr>
          <w:rFonts w:ascii="Arial" w:hAnsi="Arial" w:cs="Arial"/>
          <w:szCs w:val="24"/>
        </w:rPr>
      </w:pPr>
      <w:r>
        <w:rPr>
          <w:rFonts w:ascii="Arial" w:hAnsi="Arial" w:cs="Arial"/>
          <w:szCs w:val="24"/>
        </w:rPr>
        <w:t xml:space="preserve">Likewise, in an assessment of ERCOT market reform alternatives commissioned by DRRS proponents, Bates White </w:t>
      </w:r>
      <w:r w:rsidRPr="00C04FC1">
        <w:rPr>
          <w:rFonts w:ascii="Arial" w:hAnsi="Arial" w:cs="Arial"/>
          <w:szCs w:val="24"/>
        </w:rPr>
        <w:t xml:space="preserve">asserted </w:t>
      </w:r>
      <w:r>
        <w:rPr>
          <w:rFonts w:ascii="Arial" w:hAnsi="Arial" w:cs="Arial"/>
          <w:szCs w:val="24"/>
        </w:rPr>
        <w:t xml:space="preserve">that </w:t>
      </w:r>
      <w:r w:rsidRPr="00C04FC1">
        <w:rPr>
          <w:rFonts w:ascii="Arial" w:hAnsi="Arial" w:cs="Arial"/>
          <w:szCs w:val="24"/>
        </w:rPr>
        <w:t>“by enhancing the revenues available to dispatchable resources, DRRS will further incentivize the continued investment in dispatchable generation to meet ERCOT’s reliability needs.”</w:t>
      </w:r>
      <w:r>
        <w:rPr>
          <w:rStyle w:val="FootnoteReference"/>
          <w:rFonts w:ascii="Arial" w:hAnsi="Arial" w:cs="Arial"/>
          <w:szCs w:val="24"/>
        </w:rPr>
        <w:footnoteReference w:id="4"/>
      </w:r>
      <w:r>
        <w:rPr>
          <w:rFonts w:ascii="Arial" w:hAnsi="Arial" w:cs="Arial"/>
          <w:szCs w:val="24"/>
        </w:rPr>
        <w:t xml:space="preserve"> </w:t>
      </w:r>
    </w:p>
    <w:p w14:paraId="1DE259E3" w14:textId="77777777" w:rsidR="007C59E9" w:rsidRPr="003513B6" w:rsidRDefault="007C59E9" w:rsidP="00C265EA">
      <w:pPr>
        <w:pStyle w:val="ListBullet"/>
        <w:tabs>
          <w:tab w:val="clear" w:pos="360"/>
        </w:tabs>
        <w:ind w:left="0" w:firstLine="0"/>
        <w:rPr>
          <w:rFonts w:ascii="Arial" w:hAnsi="Arial" w:cs="Arial"/>
          <w:szCs w:val="24"/>
        </w:rPr>
      </w:pPr>
    </w:p>
    <w:p w14:paraId="0F9F0BD2" w14:textId="77777777" w:rsidR="007C59E9" w:rsidRDefault="007C59E9" w:rsidP="00C265EA">
      <w:pPr>
        <w:pStyle w:val="ListBullet"/>
        <w:tabs>
          <w:tab w:val="clear" w:pos="360"/>
        </w:tabs>
        <w:ind w:left="0" w:firstLine="0"/>
        <w:jc w:val="both"/>
        <w:rPr>
          <w:rFonts w:ascii="Arial" w:hAnsi="Arial" w:cs="Arial"/>
          <w:szCs w:val="24"/>
        </w:rPr>
      </w:pPr>
      <w:r>
        <w:rPr>
          <w:rFonts w:ascii="Arial" w:hAnsi="Arial" w:cs="Arial"/>
          <w:szCs w:val="24"/>
        </w:rPr>
        <w:t>Regardless of which NPRR advances through the process, the underlying statutory requirements to consider the dual nature of DRRS remain constant and should be considered throughout the process of designing the ultimate service. The ERCOT reliability standard established in 16 TAC § 25.508 will need market design tools and solutions to address any gap in the market’s ability to deliver on the reliability standard, and the Texas Legislature has mandated that DRRS be part of that toolset. Accordingly, any DRRS framework adopted (e.g., NPRR1309 or NPRR1310) must be considered in terms of how it can support the pending triennial reliability standard assessment.</w:t>
      </w:r>
    </w:p>
    <w:p w14:paraId="73CB4DE3" w14:textId="77777777" w:rsidR="00C265EA" w:rsidRDefault="00C265EA" w:rsidP="00C265EA">
      <w:pPr>
        <w:pStyle w:val="NormalArial"/>
        <w:jc w:val="both"/>
        <w:rPr>
          <w:rFonts w:cs="Arial"/>
          <w:b/>
          <w:bCs/>
        </w:rPr>
      </w:pPr>
    </w:p>
    <w:p w14:paraId="63952D29" w14:textId="0C2B4A3A" w:rsidR="007C59E9" w:rsidRDefault="007C59E9" w:rsidP="00C265EA">
      <w:pPr>
        <w:pStyle w:val="NormalArial"/>
        <w:jc w:val="both"/>
        <w:rPr>
          <w:rFonts w:cs="Arial"/>
          <w:b/>
          <w:bCs/>
        </w:rPr>
      </w:pPr>
      <w:r>
        <w:rPr>
          <w:rFonts w:cs="Arial"/>
          <w:b/>
          <w:bCs/>
        </w:rPr>
        <w:t>Resource Duration</w:t>
      </w:r>
    </w:p>
    <w:p w14:paraId="4B3A66C8" w14:textId="77777777" w:rsidR="00C265EA" w:rsidRPr="00B12415" w:rsidRDefault="00C265EA" w:rsidP="00C265EA">
      <w:pPr>
        <w:pStyle w:val="NormalArial"/>
        <w:jc w:val="both"/>
        <w:rPr>
          <w:rFonts w:cs="Arial"/>
          <w:b/>
          <w:bCs/>
        </w:rPr>
      </w:pPr>
    </w:p>
    <w:p w14:paraId="6CF26EBC" w14:textId="77777777" w:rsidR="007C59E9" w:rsidRDefault="007C59E9" w:rsidP="00C265EA">
      <w:pPr>
        <w:pStyle w:val="NormalArial"/>
        <w:jc w:val="both"/>
        <w:rPr>
          <w:rFonts w:cs="Arial"/>
        </w:rPr>
      </w:pPr>
      <w:r>
        <w:rPr>
          <w:rFonts w:cs="Arial"/>
        </w:rPr>
        <w:t xml:space="preserve">As noted above, PURA § 39.159(d)(2)(A) requires resources participating in DRRS “be capable of running for </w:t>
      </w:r>
      <w:r w:rsidRPr="00C85312">
        <w:rPr>
          <w:rFonts w:cs="Arial"/>
          <w:i/>
          <w:iCs/>
        </w:rPr>
        <w:t>at least</w:t>
      </w:r>
      <w:r>
        <w:rPr>
          <w:rFonts w:cs="Arial"/>
        </w:rPr>
        <w:t xml:space="preserve"> [emphasis added] four hours at the resource’s high sustained limit….” PURA § 39.159(e) further clarifies that notwithstanding § 39.159(d)(2)(A), ERCOT “may require a resource to be capable of running for more than four hours as [ERCOT] determines is needed.”</w:t>
      </w:r>
    </w:p>
    <w:p w14:paraId="2B8F1144" w14:textId="3565F633" w:rsidR="007C59E9" w:rsidRDefault="007C59E9" w:rsidP="00C265EA">
      <w:pPr>
        <w:pStyle w:val="NormalArial"/>
        <w:spacing w:before="120" w:after="120"/>
        <w:jc w:val="both"/>
        <w:rPr>
          <w:rFonts w:cs="Arial"/>
        </w:rPr>
      </w:pPr>
      <w:r w:rsidRPr="57500888">
        <w:rPr>
          <w:rFonts w:cs="Arial"/>
        </w:rPr>
        <w:t xml:space="preserve">TCPA contends that 72 hours would be an appropriate duration requirement for the </w:t>
      </w:r>
      <w:r w:rsidR="00C81889">
        <w:rPr>
          <w:rFonts w:cs="Arial"/>
        </w:rPr>
        <w:t>w</w:t>
      </w:r>
      <w:r w:rsidR="00C81889" w:rsidRPr="57500888">
        <w:rPr>
          <w:rFonts w:cs="Arial"/>
        </w:rPr>
        <w:t xml:space="preserve">inter </w:t>
      </w:r>
      <w:r>
        <w:rPr>
          <w:rFonts w:cs="Arial"/>
        </w:rPr>
        <w:t>S</w:t>
      </w:r>
      <w:r w:rsidRPr="57500888">
        <w:rPr>
          <w:rFonts w:cs="Arial"/>
        </w:rPr>
        <w:t xml:space="preserve">eason given </w:t>
      </w:r>
      <w:proofErr w:type="gramStart"/>
      <w:r w:rsidRPr="57500888">
        <w:rPr>
          <w:rFonts w:cs="Arial"/>
        </w:rPr>
        <w:t>the majority of</w:t>
      </w:r>
      <w:proofErr w:type="gramEnd"/>
      <w:r w:rsidRPr="57500888">
        <w:rPr>
          <w:rFonts w:cs="Arial"/>
        </w:rPr>
        <w:t xml:space="preserve"> weather events in the last five years have lasted three to four days. To effectively provide the dispatchable reliability desired during the </w:t>
      </w:r>
      <w:r w:rsidR="00C81889">
        <w:rPr>
          <w:rFonts w:cs="Arial"/>
        </w:rPr>
        <w:t>w</w:t>
      </w:r>
      <w:r w:rsidR="00C81889" w:rsidRPr="57500888">
        <w:rPr>
          <w:rFonts w:cs="Arial"/>
        </w:rPr>
        <w:t xml:space="preserve">inter </w:t>
      </w:r>
      <w:r>
        <w:rPr>
          <w:rFonts w:cs="Arial"/>
        </w:rPr>
        <w:lastRenderedPageBreak/>
        <w:t>S</w:t>
      </w:r>
      <w:r w:rsidRPr="57500888">
        <w:rPr>
          <w:rFonts w:cs="Arial"/>
        </w:rPr>
        <w:t xml:space="preserve">eason, resources should be able to run for the length of time weather events can be reasonably expected to last. </w:t>
      </w:r>
    </w:p>
    <w:tbl>
      <w:tblPr>
        <w:tblStyle w:val="TableGrid"/>
        <w:tblW w:w="0" w:type="auto"/>
        <w:tblLook w:val="04A0" w:firstRow="1" w:lastRow="0" w:firstColumn="1" w:lastColumn="0" w:noHBand="0" w:noVBand="1"/>
      </w:tblPr>
      <w:tblGrid>
        <w:gridCol w:w="4675"/>
        <w:gridCol w:w="4675"/>
      </w:tblGrid>
      <w:tr w:rsidR="007C59E9" w14:paraId="6A23435A" w14:textId="77777777" w:rsidTr="00475D2D">
        <w:tc>
          <w:tcPr>
            <w:tcW w:w="4675" w:type="dxa"/>
          </w:tcPr>
          <w:p w14:paraId="2A9637FE" w14:textId="77777777" w:rsidR="007C59E9" w:rsidRPr="005B6014" w:rsidRDefault="007C59E9" w:rsidP="00475D2D">
            <w:pPr>
              <w:pStyle w:val="NormalArial"/>
              <w:spacing w:before="120" w:after="120"/>
              <w:jc w:val="both"/>
              <w:rPr>
                <w:rFonts w:cs="Arial"/>
                <w:b/>
                <w:bCs/>
              </w:rPr>
            </w:pPr>
            <w:r w:rsidRPr="005B6014">
              <w:rPr>
                <w:rFonts w:cs="Arial"/>
                <w:b/>
                <w:bCs/>
              </w:rPr>
              <w:t>Winter Storm</w:t>
            </w:r>
          </w:p>
        </w:tc>
        <w:tc>
          <w:tcPr>
            <w:tcW w:w="4675" w:type="dxa"/>
          </w:tcPr>
          <w:p w14:paraId="5FEEE064" w14:textId="77777777" w:rsidR="007C59E9" w:rsidRPr="005B6014" w:rsidRDefault="007C59E9" w:rsidP="00475D2D">
            <w:pPr>
              <w:pStyle w:val="NormalArial"/>
              <w:spacing w:before="120" w:after="120"/>
              <w:jc w:val="both"/>
              <w:rPr>
                <w:rFonts w:cs="Arial"/>
                <w:b/>
                <w:bCs/>
              </w:rPr>
            </w:pPr>
            <w:r w:rsidRPr="005B6014">
              <w:rPr>
                <w:rFonts w:cs="Arial"/>
                <w:b/>
                <w:bCs/>
              </w:rPr>
              <w:t>Dates</w:t>
            </w:r>
          </w:p>
        </w:tc>
      </w:tr>
      <w:tr w:rsidR="007C59E9" w14:paraId="59170620" w14:textId="77777777" w:rsidTr="00475D2D">
        <w:tc>
          <w:tcPr>
            <w:tcW w:w="4675" w:type="dxa"/>
          </w:tcPr>
          <w:p w14:paraId="65DBCA88" w14:textId="77777777" w:rsidR="007C59E9" w:rsidRDefault="007C59E9" w:rsidP="00475D2D">
            <w:pPr>
              <w:pStyle w:val="NormalArial"/>
              <w:spacing w:before="120" w:after="120"/>
              <w:jc w:val="both"/>
              <w:rPr>
                <w:rFonts w:cs="Arial"/>
              </w:rPr>
            </w:pPr>
            <w:r>
              <w:rPr>
                <w:rFonts w:cs="Arial"/>
              </w:rPr>
              <w:t>Uri</w:t>
            </w:r>
          </w:p>
        </w:tc>
        <w:tc>
          <w:tcPr>
            <w:tcW w:w="4675" w:type="dxa"/>
          </w:tcPr>
          <w:p w14:paraId="3BF5A065" w14:textId="77777777" w:rsidR="007C59E9" w:rsidRDefault="007C59E9" w:rsidP="00475D2D">
            <w:pPr>
              <w:pStyle w:val="NormalArial"/>
              <w:spacing w:before="120" w:after="120"/>
              <w:jc w:val="both"/>
              <w:rPr>
                <w:rFonts w:cs="Arial"/>
              </w:rPr>
            </w:pPr>
            <w:r>
              <w:rPr>
                <w:rFonts w:cs="Arial"/>
              </w:rPr>
              <w:t>February 15-18, 2021</w:t>
            </w:r>
          </w:p>
        </w:tc>
      </w:tr>
      <w:tr w:rsidR="007C59E9" w14:paraId="2BE15DA1" w14:textId="77777777" w:rsidTr="00475D2D">
        <w:tc>
          <w:tcPr>
            <w:tcW w:w="4675" w:type="dxa"/>
          </w:tcPr>
          <w:p w14:paraId="6352E5BF" w14:textId="77777777" w:rsidR="007C59E9" w:rsidRDefault="007C59E9" w:rsidP="00475D2D">
            <w:pPr>
              <w:pStyle w:val="NormalArial"/>
              <w:spacing w:before="120" w:after="120"/>
              <w:jc w:val="both"/>
              <w:rPr>
                <w:rFonts w:cs="Arial"/>
              </w:rPr>
            </w:pPr>
            <w:r>
              <w:rPr>
                <w:rFonts w:cs="Arial"/>
              </w:rPr>
              <w:t>Landon</w:t>
            </w:r>
          </w:p>
        </w:tc>
        <w:tc>
          <w:tcPr>
            <w:tcW w:w="4675" w:type="dxa"/>
          </w:tcPr>
          <w:p w14:paraId="7E44AE58" w14:textId="77777777" w:rsidR="007C59E9" w:rsidRDefault="007C59E9" w:rsidP="00475D2D">
            <w:pPr>
              <w:pStyle w:val="NormalArial"/>
              <w:spacing w:before="120" w:after="120"/>
              <w:jc w:val="both"/>
              <w:rPr>
                <w:rFonts w:cs="Arial"/>
              </w:rPr>
            </w:pPr>
            <w:r>
              <w:rPr>
                <w:rFonts w:cs="Arial"/>
              </w:rPr>
              <w:t>February 2-5, 2022</w:t>
            </w:r>
          </w:p>
        </w:tc>
      </w:tr>
      <w:tr w:rsidR="007C59E9" w14:paraId="05F54D3D" w14:textId="77777777" w:rsidTr="00475D2D">
        <w:tc>
          <w:tcPr>
            <w:tcW w:w="4675" w:type="dxa"/>
          </w:tcPr>
          <w:p w14:paraId="7FD1C679" w14:textId="77777777" w:rsidR="007C59E9" w:rsidRDefault="007C59E9" w:rsidP="00475D2D">
            <w:pPr>
              <w:pStyle w:val="NormalArial"/>
              <w:spacing w:before="120" w:after="120"/>
              <w:jc w:val="both"/>
              <w:rPr>
                <w:rFonts w:cs="Arial"/>
              </w:rPr>
            </w:pPr>
            <w:r>
              <w:rPr>
                <w:rFonts w:cs="Arial"/>
              </w:rPr>
              <w:t>Eliott</w:t>
            </w:r>
          </w:p>
        </w:tc>
        <w:tc>
          <w:tcPr>
            <w:tcW w:w="4675" w:type="dxa"/>
          </w:tcPr>
          <w:p w14:paraId="2DB7F9C2" w14:textId="77777777" w:rsidR="007C59E9" w:rsidRDefault="007C59E9" w:rsidP="00475D2D">
            <w:pPr>
              <w:pStyle w:val="NormalArial"/>
              <w:spacing w:before="120" w:after="120"/>
              <w:jc w:val="both"/>
              <w:rPr>
                <w:rFonts w:cs="Arial"/>
              </w:rPr>
            </w:pPr>
            <w:r>
              <w:rPr>
                <w:rFonts w:cs="Arial"/>
              </w:rPr>
              <w:t>December 22-25, 2022</w:t>
            </w:r>
          </w:p>
        </w:tc>
      </w:tr>
      <w:tr w:rsidR="007C59E9" w14:paraId="35DE73D7" w14:textId="77777777" w:rsidTr="00475D2D">
        <w:tc>
          <w:tcPr>
            <w:tcW w:w="4675" w:type="dxa"/>
          </w:tcPr>
          <w:p w14:paraId="2EA0D4C2" w14:textId="77777777" w:rsidR="007C59E9" w:rsidRDefault="007C59E9" w:rsidP="00475D2D">
            <w:pPr>
              <w:pStyle w:val="NormalArial"/>
              <w:spacing w:before="120" w:after="120"/>
              <w:jc w:val="both"/>
              <w:rPr>
                <w:rFonts w:cs="Arial"/>
              </w:rPr>
            </w:pPr>
            <w:r>
              <w:rPr>
                <w:rFonts w:cs="Arial"/>
              </w:rPr>
              <w:t>Heather</w:t>
            </w:r>
          </w:p>
        </w:tc>
        <w:tc>
          <w:tcPr>
            <w:tcW w:w="4675" w:type="dxa"/>
          </w:tcPr>
          <w:p w14:paraId="6B0EE7C5" w14:textId="77777777" w:rsidR="007C59E9" w:rsidRDefault="007C59E9" w:rsidP="00475D2D">
            <w:pPr>
              <w:pStyle w:val="NormalArial"/>
              <w:spacing w:before="120" w:after="120"/>
              <w:jc w:val="both"/>
              <w:rPr>
                <w:rFonts w:cs="Arial"/>
              </w:rPr>
            </w:pPr>
            <w:r>
              <w:rPr>
                <w:rFonts w:cs="Arial"/>
              </w:rPr>
              <w:t>January 14-17, 2024</w:t>
            </w:r>
          </w:p>
        </w:tc>
      </w:tr>
      <w:tr w:rsidR="007C59E9" w14:paraId="61372FC2" w14:textId="77777777" w:rsidTr="00475D2D">
        <w:tc>
          <w:tcPr>
            <w:tcW w:w="4675" w:type="dxa"/>
          </w:tcPr>
          <w:p w14:paraId="320EE1F0" w14:textId="77777777" w:rsidR="007C59E9" w:rsidRDefault="007C59E9" w:rsidP="00475D2D">
            <w:pPr>
              <w:pStyle w:val="NormalArial"/>
              <w:spacing w:before="120" w:after="120"/>
              <w:jc w:val="both"/>
              <w:rPr>
                <w:rFonts w:cs="Arial"/>
              </w:rPr>
            </w:pPr>
            <w:r>
              <w:rPr>
                <w:rFonts w:cs="Arial"/>
              </w:rPr>
              <w:t>Cora</w:t>
            </w:r>
          </w:p>
        </w:tc>
        <w:tc>
          <w:tcPr>
            <w:tcW w:w="4675" w:type="dxa"/>
          </w:tcPr>
          <w:p w14:paraId="7FFE7E10" w14:textId="77777777" w:rsidR="007C59E9" w:rsidRDefault="007C59E9" w:rsidP="00475D2D">
            <w:pPr>
              <w:pStyle w:val="NormalArial"/>
              <w:spacing w:before="120" w:after="120"/>
              <w:jc w:val="both"/>
              <w:rPr>
                <w:rFonts w:cs="Arial"/>
              </w:rPr>
            </w:pPr>
            <w:r>
              <w:rPr>
                <w:rFonts w:cs="Arial"/>
              </w:rPr>
              <w:t>January 9-10, 2025</w:t>
            </w:r>
          </w:p>
        </w:tc>
      </w:tr>
      <w:tr w:rsidR="007C59E9" w14:paraId="611E4BB5" w14:textId="77777777" w:rsidTr="00475D2D">
        <w:tc>
          <w:tcPr>
            <w:tcW w:w="4675" w:type="dxa"/>
          </w:tcPr>
          <w:p w14:paraId="1D3020BC" w14:textId="77777777" w:rsidR="007C59E9" w:rsidRDefault="007C59E9" w:rsidP="00475D2D">
            <w:pPr>
              <w:pStyle w:val="NormalArial"/>
              <w:spacing w:before="120" w:after="120"/>
              <w:jc w:val="both"/>
              <w:rPr>
                <w:rFonts w:cs="Arial"/>
              </w:rPr>
            </w:pPr>
            <w:r>
              <w:rPr>
                <w:rFonts w:cs="Arial"/>
              </w:rPr>
              <w:t>Enzo</w:t>
            </w:r>
          </w:p>
        </w:tc>
        <w:tc>
          <w:tcPr>
            <w:tcW w:w="4675" w:type="dxa"/>
          </w:tcPr>
          <w:p w14:paraId="5A649E6B" w14:textId="77777777" w:rsidR="007C59E9" w:rsidRDefault="007C59E9" w:rsidP="00475D2D">
            <w:pPr>
              <w:pStyle w:val="NormalArial"/>
              <w:spacing w:before="120" w:after="120"/>
              <w:jc w:val="both"/>
              <w:rPr>
                <w:rFonts w:cs="Arial"/>
              </w:rPr>
            </w:pPr>
            <w:r>
              <w:rPr>
                <w:rFonts w:cs="Arial"/>
              </w:rPr>
              <w:t>January 20-22, 2025</w:t>
            </w:r>
          </w:p>
        </w:tc>
      </w:tr>
      <w:tr w:rsidR="007C59E9" w14:paraId="5E815F44" w14:textId="77777777" w:rsidTr="00475D2D">
        <w:tc>
          <w:tcPr>
            <w:tcW w:w="4675" w:type="dxa"/>
          </w:tcPr>
          <w:p w14:paraId="624B3A9D" w14:textId="77777777" w:rsidR="007C59E9" w:rsidRDefault="007C59E9" w:rsidP="00475D2D">
            <w:pPr>
              <w:pStyle w:val="NormalArial"/>
              <w:spacing w:before="120" w:after="120"/>
              <w:jc w:val="both"/>
              <w:rPr>
                <w:rFonts w:cs="Arial"/>
              </w:rPr>
            </w:pPr>
            <w:r>
              <w:rPr>
                <w:rFonts w:cs="Arial"/>
              </w:rPr>
              <w:t>Kingston</w:t>
            </w:r>
          </w:p>
        </w:tc>
        <w:tc>
          <w:tcPr>
            <w:tcW w:w="4675" w:type="dxa"/>
          </w:tcPr>
          <w:p w14:paraId="7B148D65" w14:textId="77777777" w:rsidR="007C59E9" w:rsidRDefault="007C59E9" w:rsidP="00475D2D">
            <w:pPr>
              <w:pStyle w:val="NormalArial"/>
              <w:spacing w:before="120" w:after="120"/>
              <w:jc w:val="both"/>
              <w:rPr>
                <w:rFonts w:cs="Arial"/>
              </w:rPr>
            </w:pPr>
            <w:r>
              <w:rPr>
                <w:rFonts w:cs="Arial"/>
              </w:rPr>
              <w:t>February 19-20, 2025</w:t>
            </w:r>
          </w:p>
        </w:tc>
      </w:tr>
      <w:tr w:rsidR="007C59E9" w14:paraId="4CA80832" w14:textId="77777777" w:rsidTr="00475D2D">
        <w:tc>
          <w:tcPr>
            <w:tcW w:w="4675" w:type="dxa"/>
          </w:tcPr>
          <w:p w14:paraId="24308C0C" w14:textId="77777777" w:rsidR="007C59E9" w:rsidRDefault="007C59E9" w:rsidP="00AA0A35">
            <w:pPr>
              <w:pStyle w:val="NormalArial"/>
              <w:spacing w:before="120" w:after="360"/>
              <w:jc w:val="both"/>
              <w:rPr>
                <w:rFonts w:cs="Arial"/>
              </w:rPr>
            </w:pPr>
            <w:r>
              <w:rPr>
                <w:rFonts w:cs="Arial"/>
              </w:rPr>
              <w:t>Fern</w:t>
            </w:r>
          </w:p>
        </w:tc>
        <w:tc>
          <w:tcPr>
            <w:tcW w:w="4675" w:type="dxa"/>
          </w:tcPr>
          <w:p w14:paraId="757961C0" w14:textId="77777777" w:rsidR="007C59E9" w:rsidRDefault="007C59E9" w:rsidP="00475D2D">
            <w:pPr>
              <w:pStyle w:val="NormalArial"/>
              <w:spacing w:before="120" w:after="120"/>
              <w:jc w:val="both"/>
              <w:rPr>
                <w:rFonts w:cs="Arial"/>
              </w:rPr>
            </w:pPr>
            <w:r>
              <w:rPr>
                <w:rFonts w:cs="Arial"/>
              </w:rPr>
              <w:t>January 24-27, 2026</w:t>
            </w:r>
          </w:p>
        </w:tc>
      </w:tr>
    </w:tbl>
    <w:p w14:paraId="044B4E68" w14:textId="5B6C9A30" w:rsidR="00C265EA" w:rsidRDefault="007C59E9" w:rsidP="00C265EA">
      <w:pPr>
        <w:pStyle w:val="NormalArial"/>
        <w:jc w:val="both"/>
        <w:rPr>
          <w:rFonts w:cs="Arial"/>
        </w:rPr>
      </w:pPr>
      <w:r w:rsidRPr="449E0A73">
        <w:rPr>
          <w:rFonts w:cs="Arial"/>
        </w:rPr>
        <w:t xml:space="preserve">For the </w:t>
      </w:r>
      <w:r w:rsidR="004906B2">
        <w:rPr>
          <w:rFonts w:cs="Arial"/>
        </w:rPr>
        <w:t>s</w:t>
      </w:r>
      <w:r w:rsidR="004906B2" w:rsidRPr="449E0A73">
        <w:rPr>
          <w:rFonts w:cs="Arial"/>
        </w:rPr>
        <w:t>pring</w:t>
      </w:r>
      <w:r w:rsidRPr="449E0A73">
        <w:rPr>
          <w:rFonts w:cs="Arial"/>
        </w:rPr>
        <w:t xml:space="preserve">, </w:t>
      </w:r>
      <w:r w:rsidR="004906B2">
        <w:rPr>
          <w:rFonts w:cs="Arial"/>
        </w:rPr>
        <w:t>s</w:t>
      </w:r>
      <w:r w:rsidR="004906B2" w:rsidRPr="449E0A73">
        <w:rPr>
          <w:rFonts w:cs="Arial"/>
        </w:rPr>
        <w:t>ummer</w:t>
      </w:r>
      <w:r w:rsidRPr="449E0A73">
        <w:rPr>
          <w:rFonts w:cs="Arial"/>
        </w:rPr>
        <w:t xml:space="preserve">, and </w:t>
      </w:r>
      <w:r w:rsidR="004906B2">
        <w:rPr>
          <w:rFonts w:cs="Arial"/>
        </w:rPr>
        <w:t>f</w:t>
      </w:r>
      <w:r w:rsidR="004906B2" w:rsidRPr="449E0A73">
        <w:rPr>
          <w:rFonts w:cs="Arial"/>
        </w:rPr>
        <w:t xml:space="preserve">all </w:t>
      </w:r>
      <w:r w:rsidRPr="449E0A73">
        <w:rPr>
          <w:rFonts w:cs="Arial"/>
        </w:rPr>
        <w:t xml:space="preserve">Seasons, TCPA recommends a six-hour duration. The minimum run time for </w:t>
      </w:r>
      <w:r w:rsidR="00CE1169">
        <w:rPr>
          <w:rFonts w:cs="Arial"/>
        </w:rPr>
        <w:t>G</w:t>
      </w:r>
      <w:r w:rsidRPr="449E0A73">
        <w:rPr>
          <w:rFonts w:cs="Arial"/>
        </w:rPr>
        <w:t xml:space="preserve">eneration </w:t>
      </w:r>
      <w:r w:rsidR="00CE1169">
        <w:rPr>
          <w:rFonts w:cs="Arial"/>
        </w:rPr>
        <w:t>R</w:t>
      </w:r>
      <w:r w:rsidRPr="449E0A73">
        <w:rPr>
          <w:rFonts w:cs="Arial"/>
        </w:rPr>
        <w:t xml:space="preserve">esources deployed through </w:t>
      </w:r>
      <w:r w:rsidR="00AA0A35">
        <w:rPr>
          <w:rFonts w:cs="Arial"/>
        </w:rPr>
        <w:t>Reliability Unit Commitment (</w:t>
      </w:r>
      <w:r w:rsidRPr="449E0A73">
        <w:rPr>
          <w:rFonts w:cs="Arial"/>
        </w:rPr>
        <w:t>RUC</w:t>
      </w:r>
      <w:r w:rsidR="00AA0A35">
        <w:rPr>
          <w:rFonts w:cs="Arial"/>
        </w:rPr>
        <w:t>)</w:t>
      </w:r>
      <w:r w:rsidRPr="449E0A73">
        <w:rPr>
          <w:rFonts w:cs="Arial"/>
        </w:rPr>
        <w:t xml:space="preserve"> often </w:t>
      </w:r>
      <w:proofErr w:type="gramStart"/>
      <w:r w:rsidRPr="449E0A73">
        <w:rPr>
          <w:rFonts w:cs="Arial"/>
        </w:rPr>
        <w:t>exceed</w:t>
      </w:r>
      <w:proofErr w:type="gramEnd"/>
      <w:r w:rsidRPr="449E0A73">
        <w:rPr>
          <w:rFonts w:cs="Arial"/>
        </w:rPr>
        <w:t xml:space="preserve"> the 4-hour minimum duration for DRRS. Therefore, to achieve the objective of reducing RUC deployments, a longer duration better aligns with the characteristics of resources deployed through the RUC process.   </w:t>
      </w:r>
    </w:p>
    <w:p w14:paraId="2F3CD6AC" w14:textId="7C52D1BD" w:rsidR="007C59E9" w:rsidRPr="00D51639" w:rsidRDefault="007C59E9" w:rsidP="00C265EA">
      <w:pPr>
        <w:pStyle w:val="NormalArial"/>
        <w:jc w:val="both"/>
        <w:rPr>
          <w:rFonts w:cs="Arial"/>
        </w:rPr>
      </w:pPr>
    </w:p>
    <w:p w14:paraId="4C044273" w14:textId="77777777" w:rsidR="007C59E9" w:rsidRDefault="007C59E9" w:rsidP="00C265EA">
      <w:pPr>
        <w:pStyle w:val="NormalArial"/>
        <w:jc w:val="both"/>
        <w:rPr>
          <w:rFonts w:cs="Arial"/>
          <w:b/>
          <w:bCs/>
        </w:rPr>
      </w:pPr>
      <w:r>
        <w:rPr>
          <w:rFonts w:cs="Arial"/>
          <w:b/>
          <w:bCs/>
        </w:rPr>
        <w:t>Market Signals for Long-Duration Resources Lacking</w:t>
      </w:r>
    </w:p>
    <w:p w14:paraId="6CD449C9" w14:textId="77777777" w:rsidR="00C265EA" w:rsidRDefault="00C265EA" w:rsidP="00C265EA">
      <w:pPr>
        <w:pStyle w:val="NormalArial"/>
        <w:jc w:val="both"/>
        <w:rPr>
          <w:rFonts w:cs="Arial"/>
          <w:b/>
          <w:bCs/>
        </w:rPr>
      </w:pPr>
    </w:p>
    <w:p w14:paraId="5A7617EF" w14:textId="1BF0033F" w:rsidR="007C59E9" w:rsidRDefault="007C59E9" w:rsidP="00C265EA">
      <w:pPr>
        <w:pStyle w:val="NormalArial"/>
        <w:jc w:val="both"/>
      </w:pPr>
      <w:r>
        <w:t>In a recent presentation to the ERCOT Technology and Security Committee, ENGIE and the Texas Solar + Storage Association (“ENGIE presentation”) discussed the future of</w:t>
      </w:r>
      <w:r w:rsidR="005B247A">
        <w:t xml:space="preserve"> Energy Storage Resources (</w:t>
      </w:r>
      <w:r>
        <w:t>ESRs</w:t>
      </w:r>
      <w:r w:rsidR="005B247A">
        <w:t>)</w:t>
      </w:r>
      <w:r>
        <w:t>.</w:t>
      </w:r>
      <w:r>
        <w:rPr>
          <w:rStyle w:val="FootnoteReference"/>
          <w:rFonts w:cs="Arial"/>
        </w:rPr>
        <w:footnoteReference w:id="5"/>
      </w:r>
      <w:r>
        <w:t xml:space="preserve"> The presentation noted that while “long duration technologies are improving[,] there is not a clear market incentive nor signal to build.”</w:t>
      </w:r>
      <w:r>
        <w:rPr>
          <w:rStyle w:val="FootnoteReference"/>
          <w:rFonts w:cs="Arial"/>
        </w:rPr>
        <w:footnoteReference w:id="6"/>
      </w:r>
      <w:r>
        <w:t xml:space="preserve"> Rather, current price signals “suggest resources should be designed to meet net-load ramps” in part because “ERCOT lacks a duration-valuing market construct.”</w:t>
      </w:r>
      <w:r>
        <w:rPr>
          <w:rStyle w:val="FootnoteReference"/>
          <w:rFonts w:cs="Arial"/>
        </w:rPr>
        <w:footnoteReference w:id="7"/>
      </w:r>
    </w:p>
    <w:p w14:paraId="6F7A466B" w14:textId="77777777" w:rsidR="004906B2" w:rsidRDefault="004906B2" w:rsidP="00C265EA">
      <w:pPr>
        <w:pStyle w:val="NormalArial"/>
        <w:jc w:val="both"/>
      </w:pPr>
    </w:p>
    <w:p w14:paraId="7F8103B6" w14:textId="77777777" w:rsidR="007C59E9" w:rsidRPr="008D7553" w:rsidRDefault="007C59E9" w:rsidP="00C265EA">
      <w:pPr>
        <w:pStyle w:val="NormalArial"/>
        <w:jc w:val="both"/>
      </w:pPr>
      <w:r>
        <w:t>The ENGIE presentation reinforces TCPA’s initial NPRR1309 comments and comments above regarding the need for a resource adequacy mechanism that will send the signals necessary to invest in long-duration dispatchable generation.</w:t>
      </w:r>
      <w:r>
        <w:rPr>
          <w:rStyle w:val="FootnoteReference"/>
          <w:rFonts w:cs="Arial"/>
        </w:rPr>
        <w:footnoteReference w:id="8"/>
      </w:r>
      <w:r>
        <w:t xml:space="preserve"> To incentivize the long-</w:t>
      </w:r>
      <w:r>
        <w:lastRenderedPageBreak/>
        <w:t xml:space="preserve">duration resources needed for reliability, DRRS should provide an avenue for resource adequacy. </w:t>
      </w:r>
    </w:p>
    <w:p w14:paraId="13785FCC" w14:textId="77777777" w:rsidR="007C59E9" w:rsidRPr="007432B7" w:rsidRDefault="007C59E9" w:rsidP="00C265EA">
      <w:pPr>
        <w:pStyle w:val="ListBullet"/>
        <w:tabs>
          <w:tab w:val="clear" w:pos="360"/>
        </w:tabs>
        <w:ind w:left="0" w:firstLine="0"/>
        <w:rPr>
          <w:rFonts w:ascii="Arial" w:hAnsi="Arial" w:cs="Arial"/>
          <w:szCs w:val="24"/>
        </w:rPr>
      </w:pPr>
      <w:r>
        <w:rPr>
          <w:rFonts w:ascii="Arial" w:hAnsi="Arial" w:cs="Arial"/>
          <w:szCs w:val="24"/>
        </w:rPr>
        <w:t xml:space="preserve"> </w:t>
      </w:r>
    </w:p>
    <w:p w14:paraId="0BFFC032" w14:textId="77777777" w:rsidR="007C59E9" w:rsidRDefault="007C59E9" w:rsidP="00C265EA">
      <w:pPr>
        <w:pStyle w:val="ListBullet"/>
        <w:tabs>
          <w:tab w:val="clear" w:pos="360"/>
        </w:tabs>
        <w:ind w:left="0" w:firstLine="0"/>
        <w:rPr>
          <w:rFonts w:ascii="Arial" w:eastAsiaTheme="majorEastAsia" w:hAnsi="Arial" w:cs="Arial"/>
          <w:b/>
          <w:bCs/>
          <w:color w:val="000000" w:themeColor="text1"/>
          <w:szCs w:val="24"/>
        </w:rPr>
      </w:pPr>
      <w:r w:rsidRPr="006417B5">
        <w:rPr>
          <w:rFonts w:ascii="Arial" w:eastAsiaTheme="majorEastAsia" w:hAnsi="Arial" w:cs="Arial"/>
          <w:b/>
          <w:bCs/>
          <w:color w:val="000000" w:themeColor="text1"/>
          <w:szCs w:val="24"/>
        </w:rPr>
        <w:t>Eligibility Considerations</w:t>
      </w:r>
    </w:p>
    <w:p w14:paraId="41C0A1B4" w14:textId="77777777" w:rsidR="00C265EA" w:rsidRPr="006417B5" w:rsidRDefault="00C265EA" w:rsidP="00C265EA">
      <w:pPr>
        <w:pStyle w:val="ListBullet"/>
        <w:tabs>
          <w:tab w:val="clear" w:pos="360"/>
        </w:tabs>
        <w:ind w:left="0" w:firstLine="0"/>
        <w:rPr>
          <w:rFonts w:ascii="Arial" w:eastAsiaTheme="majorEastAsia" w:hAnsi="Arial" w:cs="Arial"/>
          <w:b/>
          <w:bCs/>
          <w:color w:val="000000" w:themeColor="text1"/>
          <w:szCs w:val="24"/>
        </w:rPr>
      </w:pPr>
    </w:p>
    <w:p w14:paraId="6D7D02A5" w14:textId="681AB689" w:rsidR="007C59E9" w:rsidRPr="00E77E38" w:rsidRDefault="007C59E9" w:rsidP="001E7B1A">
      <w:pPr>
        <w:pStyle w:val="NormalArial"/>
        <w:jc w:val="both"/>
        <w:rPr>
          <w:rFonts w:cs="Arial"/>
        </w:rPr>
      </w:pPr>
      <w:r>
        <w:rPr>
          <w:rFonts w:cs="Arial"/>
        </w:rPr>
        <w:t>In addition to providing operational flexibility and addressing market uncertainty, DRRS is intended to reduce the reliance on Reliability Unit Commitment (RUC).</w:t>
      </w:r>
      <w:r w:rsidR="00404F8B">
        <w:rPr>
          <w:rStyle w:val="FootnoteReference"/>
          <w:rFonts w:cs="Arial"/>
        </w:rPr>
        <w:footnoteReference w:id="9"/>
      </w:r>
      <w:r>
        <w:rPr>
          <w:rFonts w:cs="Arial"/>
          <w:b/>
          <w:bCs/>
        </w:rPr>
        <w:t xml:space="preserve"> </w:t>
      </w:r>
      <w:r>
        <w:rPr>
          <w:rFonts w:cs="Arial"/>
        </w:rPr>
        <w:t>However, TCPA is concerned that allowing Energy Storage Resources (ESRs) to participate in DRRS without making them eligible for RUC deployment could undermine this goal.</w:t>
      </w:r>
    </w:p>
    <w:p w14:paraId="6FDB74E4" w14:textId="77777777" w:rsidR="007C59E9" w:rsidRDefault="007C59E9" w:rsidP="001E7B1A">
      <w:pPr>
        <w:pStyle w:val="ListBullet"/>
        <w:tabs>
          <w:tab w:val="clear" w:pos="360"/>
        </w:tabs>
        <w:ind w:left="0" w:firstLine="0"/>
        <w:rPr>
          <w:rFonts w:ascii="Arial" w:hAnsi="Arial" w:cs="Arial"/>
          <w:szCs w:val="24"/>
        </w:rPr>
      </w:pPr>
    </w:p>
    <w:p w14:paraId="51203FE5" w14:textId="77777777" w:rsidR="007C59E9" w:rsidRDefault="007C59E9" w:rsidP="001E7B1A">
      <w:pPr>
        <w:pStyle w:val="ListBullet"/>
        <w:tabs>
          <w:tab w:val="clear" w:pos="360"/>
        </w:tabs>
        <w:ind w:left="0" w:firstLine="0"/>
        <w:jc w:val="both"/>
        <w:rPr>
          <w:rFonts w:ascii="Arial" w:hAnsi="Arial" w:cs="Arial"/>
          <w:szCs w:val="24"/>
        </w:rPr>
      </w:pPr>
      <w:r w:rsidRPr="006E44C1">
        <w:rPr>
          <w:rFonts w:ascii="Arial" w:hAnsi="Arial" w:cs="Arial"/>
          <w:szCs w:val="24"/>
        </w:rPr>
        <w:t xml:space="preserve">DRRS eligibility is tied to what a unit can ramp to within two hours, which disproportionately favors high ramp-rate units (e.g., </w:t>
      </w:r>
      <w:r>
        <w:rPr>
          <w:rFonts w:ascii="Arial" w:hAnsi="Arial" w:cs="Arial"/>
          <w:szCs w:val="24"/>
        </w:rPr>
        <w:t>combustion turbine</w:t>
      </w:r>
      <w:r w:rsidRPr="006E44C1">
        <w:rPr>
          <w:rFonts w:ascii="Arial" w:hAnsi="Arial" w:cs="Arial"/>
          <w:szCs w:val="24"/>
        </w:rPr>
        <w:t xml:space="preserve">s, </w:t>
      </w:r>
      <w:r>
        <w:rPr>
          <w:rFonts w:ascii="Arial" w:hAnsi="Arial" w:cs="Arial"/>
          <w:szCs w:val="24"/>
        </w:rPr>
        <w:t>ESRs</w:t>
      </w:r>
      <w:r w:rsidRPr="006E44C1">
        <w:rPr>
          <w:rFonts w:ascii="Arial" w:hAnsi="Arial" w:cs="Arial"/>
          <w:szCs w:val="24"/>
        </w:rPr>
        <w:t>)</w:t>
      </w:r>
      <w:r>
        <w:rPr>
          <w:rFonts w:ascii="Arial" w:hAnsi="Arial" w:cs="Arial"/>
          <w:szCs w:val="24"/>
        </w:rPr>
        <w:t xml:space="preserve">, </w:t>
      </w:r>
      <w:r w:rsidRPr="006E44C1">
        <w:rPr>
          <w:rFonts w:ascii="Arial" w:hAnsi="Arial" w:cs="Arial"/>
          <w:szCs w:val="24"/>
        </w:rPr>
        <w:t>while reducing value for baseload (e.g. nuclear and coal) and slower-ramping gas steam peaking units that face greater economic and operational pressures but provide the foundation of ERCOT reliability – particularly in extreme weather conditions and during times of low non-dispatchable power production.</w:t>
      </w:r>
      <w:r>
        <w:rPr>
          <w:rFonts w:ascii="Arial" w:hAnsi="Arial" w:cs="Arial"/>
          <w:szCs w:val="24"/>
        </w:rPr>
        <w:t xml:space="preserve"> </w:t>
      </w:r>
    </w:p>
    <w:p w14:paraId="5D4011C6" w14:textId="77777777" w:rsidR="007C59E9" w:rsidRDefault="007C59E9" w:rsidP="001E7B1A">
      <w:pPr>
        <w:pStyle w:val="ListBullet"/>
        <w:tabs>
          <w:tab w:val="clear" w:pos="360"/>
        </w:tabs>
        <w:ind w:left="0" w:firstLine="0"/>
        <w:jc w:val="both"/>
        <w:rPr>
          <w:rFonts w:ascii="Arial" w:hAnsi="Arial" w:cs="Arial"/>
          <w:szCs w:val="24"/>
        </w:rPr>
      </w:pPr>
    </w:p>
    <w:p w14:paraId="7DF6D41C" w14:textId="77777777" w:rsidR="007C59E9" w:rsidRDefault="007C59E9" w:rsidP="001E7B1A">
      <w:pPr>
        <w:pStyle w:val="ListBullet"/>
        <w:tabs>
          <w:tab w:val="clear" w:pos="360"/>
        </w:tabs>
        <w:ind w:left="0" w:firstLine="0"/>
        <w:jc w:val="both"/>
        <w:rPr>
          <w:rFonts w:ascii="Arial" w:hAnsi="Arial" w:cs="Arial"/>
          <w:szCs w:val="24"/>
        </w:rPr>
      </w:pPr>
      <w:r w:rsidRPr="449E0A73">
        <w:rPr>
          <w:rFonts w:ascii="Arial" w:hAnsi="Arial" w:cs="Arial"/>
          <w:szCs w:val="24"/>
        </w:rPr>
        <w:t xml:space="preserve">The longer start time resources could qualify for online DRRS but must have sufficient incentive from the service to be brought online in anticipation of the award. Otherwise, the unit is bearing the risk of under-compensated start up and minimum energy costs, which would have been provided through make-whole if the unit received </w:t>
      </w:r>
      <w:proofErr w:type="gramStart"/>
      <w:r w:rsidRPr="449E0A73">
        <w:rPr>
          <w:rFonts w:ascii="Arial" w:hAnsi="Arial" w:cs="Arial"/>
          <w:szCs w:val="24"/>
        </w:rPr>
        <w:t>a RUC</w:t>
      </w:r>
      <w:proofErr w:type="gramEnd"/>
      <w:r w:rsidRPr="449E0A73">
        <w:rPr>
          <w:rFonts w:ascii="Arial" w:hAnsi="Arial" w:cs="Arial"/>
          <w:szCs w:val="24"/>
        </w:rPr>
        <w:t xml:space="preserve">. Therefore, the proposed linkage between DRRS eligibility and Current Operating Plan (COP) status would cause any self-committed or offline DRRS resources to lose RUC make-whole eligibility simply for positioning themselves to qualify for DRRS. Thus, the inclusion of batteries in DRRS eligibility all but ensures misaligned incentives and erodes the ability of DRRS to deliver on its statutory requirement to reduce RUCs. </w:t>
      </w:r>
    </w:p>
    <w:p w14:paraId="013427B1" w14:textId="77777777" w:rsidR="007C59E9" w:rsidRDefault="007C59E9" w:rsidP="001E7B1A">
      <w:pPr>
        <w:pStyle w:val="ListBullet"/>
        <w:tabs>
          <w:tab w:val="clear" w:pos="360"/>
        </w:tabs>
        <w:ind w:left="0" w:firstLine="0"/>
        <w:jc w:val="both"/>
        <w:rPr>
          <w:rFonts w:ascii="Arial" w:hAnsi="Arial" w:cs="Arial"/>
          <w:szCs w:val="24"/>
        </w:rPr>
      </w:pPr>
    </w:p>
    <w:p w14:paraId="48E36BF8" w14:textId="16B5AFB5" w:rsidR="007C59E9" w:rsidRDefault="007C59E9" w:rsidP="001E7B1A">
      <w:pPr>
        <w:pStyle w:val="ListBullet"/>
        <w:tabs>
          <w:tab w:val="clear" w:pos="360"/>
        </w:tabs>
        <w:ind w:left="0" w:firstLine="0"/>
        <w:jc w:val="both"/>
        <w:rPr>
          <w:rFonts w:ascii="Arial" w:hAnsi="Arial" w:cs="Arial"/>
          <w:szCs w:val="24"/>
        </w:rPr>
      </w:pPr>
      <w:r w:rsidRPr="006E44C1">
        <w:rPr>
          <w:rFonts w:ascii="Arial" w:hAnsi="Arial" w:cs="Arial"/>
          <w:szCs w:val="24"/>
        </w:rPr>
        <w:t xml:space="preserve">Because ERCOT does not give the same “credit” to thermal and </w:t>
      </w:r>
      <w:r>
        <w:rPr>
          <w:rFonts w:ascii="Arial" w:hAnsi="Arial" w:cs="Arial"/>
          <w:szCs w:val="24"/>
        </w:rPr>
        <w:t>ESR</w:t>
      </w:r>
      <w:r w:rsidRPr="006E44C1">
        <w:rPr>
          <w:rFonts w:ascii="Arial" w:hAnsi="Arial" w:cs="Arial"/>
          <w:szCs w:val="24"/>
        </w:rPr>
        <w:t xml:space="preserve"> availability due to state of charge </w:t>
      </w:r>
      <w:r>
        <w:rPr>
          <w:rFonts w:ascii="Arial" w:hAnsi="Arial" w:cs="Arial"/>
          <w:szCs w:val="24"/>
        </w:rPr>
        <w:t xml:space="preserve">(SOC) </w:t>
      </w:r>
      <w:r w:rsidRPr="006E44C1">
        <w:rPr>
          <w:rFonts w:ascii="Arial" w:hAnsi="Arial" w:cs="Arial"/>
          <w:szCs w:val="24"/>
        </w:rPr>
        <w:t xml:space="preserve">limitations in the latter, and as designed DRRS would only be able to reduce RUCs through enhanced self-commitment incentives and/or offline DRRS prioritization via scaled-down commitment costs in the RUC engine, if DRRS opportunity does not rationalize those risks for thermal </w:t>
      </w:r>
      <w:r w:rsidR="00CE1169">
        <w:rPr>
          <w:rFonts w:ascii="Arial" w:hAnsi="Arial" w:cs="Arial"/>
          <w:szCs w:val="24"/>
        </w:rPr>
        <w:t>G</w:t>
      </w:r>
      <w:r w:rsidRPr="006E44C1">
        <w:rPr>
          <w:rFonts w:ascii="Arial" w:hAnsi="Arial" w:cs="Arial"/>
          <w:szCs w:val="24"/>
        </w:rPr>
        <w:t xml:space="preserve">eneration </w:t>
      </w:r>
      <w:r w:rsidR="00CE1169">
        <w:rPr>
          <w:rFonts w:ascii="Arial" w:hAnsi="Arial" w:cs="Arial"/>
          <w:szCs w:val="24"/>
        </w:rPr>
        <w:t>R</w:t>
      </w:r>
      <w:r w:rsidRPr="006E44C1">
        <w:rPr>
          <w:rFonts w:ascii="Arial" w:hAnsi="Arial" w:cs="Arial"/>
          <w:szCs w:val="24"/>
        </w:rPr>
        <w:t xml:space="preserve">esources, DRRS will be severely impaired in meeting its statutory requirements to reduce RUCs, manage market uncertainty, and support the reliability standard. </w:t>
      </w:r>
    </w:p>
    <w:p w14:paraId="04AF0D18" w14:textId="77777777" w:rsidR="001E7B1A" w:rsidRDefault="001E7B1A" w:rsidP="001E7B1A">
      <w:pPr>
        <w:pStyle w:val="ListBullet"/>
        <w:tabs>
          <w:tab w:val="clear" w:pos="360"/>
        </w:tabs>
        <w:ind w:left="0" w:firstLine="0"/>
        <w:jc w:val="both"/>
        <w:rPr>
          <w:rFonts w:ascii="Arial" w:hAnsi="Arial" w:cs="Arial"/>
          <w:szCs w:val="24"/>
        </w:rPr>
      </w:pPr>
    </w:p>
    <w:p w14:paraId="57B1EB8D" w14:textId="77777777" w:rsidR="007C59E9" w:rsidRDefault="007C59E9" w:rsidP="001E7B1A">
      <w:pPr>
        <w:pStyle w:val="NormalArial"/>
        <w:jc w:val="both"/>
        <w:rPr>
          <w:rFonts w:cs="Arial"/>
        </w:rPr>
      </w:pPr>
      <w:r w:rsidRPr="006E44C1">
        <w:rPr>
          <w:rFonts w:cs="Arial"/>
        </w:rPr>
        <w:t xml:space="preserve">Stakeholders may still decide to vote </w:t>
      </w:r>
      <w:r>
        <w:rPr>
          <w:rFonts w:cs="Arial"/>
        </w:rPr>
        <w:t>ESR</w:t>
      </w:r>
      <w:r w:rsidRPr="006E44C1">
        <w:rPr>
          <w:rFonts w:cs="Arial"/>
        </w:rPr>
        <w:t xml:space="preserve"> eligibility into DRRS, but TCPA must warn of that perverse outcome if they do – in which case any language in the Protocols regarding reduction of RUC objectives should be removed to avoid misleading characterizations of the adopted DRRS framework. </w:t>
      </w:r>
    </w:p>
    <w:p w14:paraId="5FA65916" w14:textId="77777777" w:rsidR="007C59E9" w:rsidRDefault="007C59E9" w:rsidP="007C59E9">
      <w:pPr>
        <w:pStyle w:val="ListBullet"/>
        <w:tabs>
          <w:tab w:val="clear" w:pos="360"/>
        </w:tabs>
        <w:ind w:left="0" w:firstLine="0"/>
        <w:jc w:val="both"/>
        <w:rPr>
          <w:rFonts w:ascii="Arial" w:hAnsi="Arial" w:cs="Arial"/>
          <w:szCs w:val="24"/>
        </w:rPr>
      </w:pPr>
    </w:p>
    <w:p w14:paraId="0BB48B2B" w14:textId="77777777" w:rsidR="007C59E9" w:rsidRDefault="007C59E9" w:rsidP="007C59E9">
      <w:pPr>
        <w:pStyle w:val="ListBullet"/>
        <w:tabs>
          <w:tab w:val="clear" w:pos="360"/>
        </w:tabs>
        <w:ind w:left="0" w:firstLine="0"/>
        <w:jc w:val="both"/>
        <w:rPr>
          <w:rFonts w:ascii="Arial" w:hAnsi="Arial" w:cs="Arial"/>
          <w:szCs w:val="24"/>
        </w:rPr>
      </w:pPr>
      <w:r w:rsidRPr="005A6744">
        <w:rPr>
          <w:rFonts w:ascii="Arial" w:hAnsi="Arial" w:cs="Arial"/>
          <w:szCs w:val="24"/>
        </w:rPr>
        <w:t xml:space="preserve">Statutory language requires resources to be online and available for dispatch within two hours, but it does not explicitly require being online at a qualifying basepoint. The current requirement in </w:t>
      </w:r>
      <w:r>
        <w:rPr>
          <w:rFonts w:ascii="Arial" w:hAnsi="Arial" w:cs="Arial"/>
          <w:szCs w:val="24"/>
        </w:rPr>
        <w:t>NPRR1309</w:t>
      </w:r>
      <w:r w:rsidRPr="005A6744">
        <w:rPr>
          <w:rFonts w:ascii="Arial" w:hAnsi="Arial" w:cs="Arial"/>
          <w:szCs w:val="24"/>
        </w:rPr>
        <w:t xml:space="preserve"> appears more restrictive than the statute.</w:t>
      </w:r>
      <w:r>
        <w:rPr>
          <w:rFonts w:ascii="Arial" w:hAnsi="Arial" w:cs="Arial"/>
          <w:szCs w:val="24"/>
        </w:rPr>
        <w:t xml:space="preserve"> </w:t>
      </w:r>
      <w:r w:rsidRPr="005A6744">
        <w:rPr>
          <w:rFonts w:ascii="Arial" w:hAnsi="Arial" w:cs="Arial"/>
          <w:szCs w:val="24"/>
        </w:rPr>
        <w:t xml:space="preserve">PURA </w:t>
      </w:r>
      <w:r>
        <w:rPr>
          <w:rFonts w:ascii="Arial" w:hAnsi="Arial" w:cs="Arial"/>
          <w:szCs w:val="24"/>
        </w:rPr>
        <w:t>§</w:t>
      </w:r>
      <w:r w:rsidRPr="005A6744">
        <w:rPr>
          <w:rFonts w:ascii="Arial" w:hAnsi="Arial" w:cs="Arial"/>
          <w:szCs w:val="24"/>
        </w:rPr>
        <w:t>39.159(d)(2) provides the following requirements:</w:t>
      </w:r>
    </w:p>
    <w:p w14:paraId="284BB2DC" w14:textId="77777777" w:rsidR="007C59E9" w:rsidRPr="005A6744" w:rsidRDefault="007C59E9" w:rsidP="007C59E9">
      <w:pPr>
        <w:pStyle w:val="ListBullet"/>
        <w:tabs>
          <w:tab w:val="clear" w:pos="360"/>
        </w:tabs>
        <w:ind w:left="0" w:firstLine="0"/>
        <w:jc w:val="both"/>
        <w:rPr>
          <w:rFonts w:ascii="Arial" w:hAnsi="Arial" w:cs="Arial"/>
          <w:szCs w:val="24"/>
        </w:rPr>
      </w:pPr>
    </w:p>
    <w:p w14:paraId="7B196B46" w14:textId="77777777" w:rsidR="007C59E9" w:rsidRPr="00C16A3C" w:rsidRDefault="007C59E9" w:rsidP="007C59E9">
      <w:pPr>
        <w:pStyle w:val="ListBullet"/>
        <w:tabs>
          <w:tab w:val="clear" w:pos="360"/>
        </w:tabs>
        <w:ind w:firstLine="0"/>
        <w:rPr>
          <w:rFonts w:ascii="Arial" w:hAnsi="Arial" w:cs="Arial"/>
          <w:b/>
          <w:bCs/>
          <w:szCs w:val="24"/>
        </w:rPr>
      </w:pPr>
      <w:r w:rsidRPr="00C16A3C">
        <w:rPr>
          <w:rFonts w:ascii="Arial" w:hAnsi="Arial" w:cs="Arial"/>
          <w:b/>
          <w:bCs/>
          <w:szCs w:val="24"/>
        </w:rPr>
        <w:lastRenderedPageBreak/>
        <w:t>(2)</w:t>
      </w:r>
      <w:r w:rsidRPr="005A6744">
        <w:rPr>
          <w:rFonts w:ascii="Arial" w:hAnsi="Arial" w:cs="Arial"/>
          <w:b/>
          <w:bCs/>
          <w:szCs w:val="24"/>
        </w:rPr>
        <w:t xml:space="preserve"> </w:t>
      </w:r>
      <w:r w:rsidRPr="00C16A3C">
        <w:rPr>
          <w:rFonts w:ascii="Arial" w:hAnsi="Arial" w:cs="Arial"/>
          <w:szCs w:val="24"/>
        </w:rPr>
        <w:t>develop criteria for resource participation that require a resource to:</w:t>
      </w:r>
    </w:p>
    <w:p w14:paraId="193555F7" w14:textId="77777777" w:rsidR="007C59E9" w:rsidRPr="00C16A3C" w:rsidRDefault="007C59E9" w:rsidP="007C59E9">
      <w:pPr>
        <w:pStyle w:val="ListBullet"/>
        <w:tabs>
          <w:tab w:val="clear" w:pos="360"/>
        </w:tabs>
        <w:ind w:left="720" w:firstLine="0"/>
        <w:rPr>
          <w:rFonts w:ascii="Arial" w:hAnsi="Arial" w:cs="Arial"/>
          <w:b/>
          <w:bCs/>
          <w:szCs w:val="24"/>
        </w:rPr>
      </w:pPr>
      <w:r w:rsidRPr="00C16A3C">
        <w:rPr>
          <w:rFonts w:ascii="Arial" w:hAnsi="Arial" w:cs="Arial"/>
          <w:b/>
          <w:bCs/>
          <w:szCs w:val="24"/>
        </w:rPr>
        <w:t>(A)</w:t>
      </w:r>
      <w:r w:rsidRPr="005A6744">
        <w:rPr>
          <w:rFonts w:ascii="Arial" w:hAnsi="Arial" w:cs="Arial"/>
          <w:b/>
          <w:bCs/>
          <w:szCs w:val="24"/>
        </w:rPr>
        <w:t xml:space="preserve"> </w:t>
      </w:r>
      <w:r w:rsidRPr="00C16A3C">
        <w:rPr>
          <w:rFonts w:ascii="Arial" w:hAnsi="Arial" w:cs="Arial"/>
          <w:szCs w:val="24"/>
        </w:rPr>
        <w:t xml:space="preserve">be capable of running for at least four </w:t>
      </w:r>
      <w:r w:rsidRPr="005A300C">
        <w:rPr>
          <w:rFonts w:ascii="Arial" w:hAnsi="Arial" w:cs="Arial"/>
          <w:szCs w:val="24"/>
        </w:rPr>
        <w:t xml:space="preserve">hours </w:t>
      </w:r>
      <w:r w:rsidRPr="005A300C">
        <w:rPr>
          <w:rFonts w:ascii="Arial" w:hAnsi="Arial" w:cs="Arial"/>
          <w:i/>
          <w:szCs w:val="24"/>
        </w:rPr>
        <w:t>at the resource’s high sustained limit</w:t>
      </w:r>
      <w:r w:rsidRPr="00C16A3C">
        <w:rPr>
          <w:rFonts w:ascii="Arial" w:hAnsi="Arial" w:cs="Arial"/>
          <w:szCs w:val="24"/>
        </w:rPr>
        <w:t>;</w:t>
      </w:r>
    </w:p>
    <w:p w14:paraId="2E2FB009" w14:textId="77777777" w:rsidR="007C59E9" w:rsidRPr="00C16A3C" w:rsidRDefault="007C59E9" w:rsidP="007C59E9">
      <w:pPr>
        <w:pStyle w:val="ListBullet"/>
        <w:tabs>
          <w:tab w:val="clear" w:pos="360"/>
        </w:tabs>
        <w:ind w:left="720" w:firstLine="0"/>
        <w:rPr>
          <w:rFonts w:ascii="Arial" w:hAnsi="Arial" w:cs="Arial"/>
          <w:b/>
          <w:bCs/>
          <w:szCs w:val="24"/>
        </w:rPr>
      </w:pPr>
      <w:r w:rsidRPr="00C16A3C">
        <w:rPr>
          <w:rFonts w:ascii="Arial" w:hAnsi="Arial" w:cs="Arial"/>
          <w:b/>
          <w:bCs/>
          <w:szCs w:val="24"/>
        </w:rPr>
        <w:t>(B)</w:t>
      </w:r>
      <w:r w:rsidRPr="005A6744">
        <w:rPr>
          <w:rFonts w:ascii="Arial" w:hAnsi="Arial" w:cs="Arial"/>
          <w:b/>
          <w:bCs/>
          <w:szCs w:val="24"/>
        </w:rPr>
        <w:t xml:space="preserve"> </w:t>
      </w:r>
      <w:r w:rsidRPr="00C16A3C">
        <w:rPr>
          <w:rFonts w:ascii="Arial" w:hAnsi="Arial" w:cs="Arial"/>
          <w:szCs w:val="24"/>
        </w:rPr>
        <w:t xml:space="preserve">be </w:t>
      </w:r>
      <w:r w:rsidRPr="00022558">
        <w:rPr>
          <w:rFonts w:ascii="Arial" w:hAnsi="Arial" w:cs="Arial"/>
          <w:i/>
          <w:szCs w:val="24"/>
        </w:rPr>
        <w:t>online and dispatchable</w:t>
      </w:r>
      <w:r w:rsidRPr="00C16A3C">
        <w:rPr>
          <w:rFonts w:ascii="Arial" w:hAnsi="Arial" w:cs="Arial"/>
          <w:szCs w:val="24"/>
        </w:rPr>
        <w:t xml:space="preserve"> not more than two hours after being called on for deployment; </w:t>
      </w:r>
      <w:r w:rsidRPr="00C16A3C">
        <w:rPr>
          <w:rFonts w:ascii="Arial" w:hAnsi="Arial" w:cs="Arial"/>
          <w:b/>
          <w:bCs/>
          <w:szCs w:val="24"/>
        </w:rPr>
        <w:t>and</w:t>
      </w:r>
    </w:p>
    <w:p w14:paraId="768111CC" w14:textId="77777777" w:rsidR="007C59E9" w:rsidRDefault="007C59E9" w:rsidP="007C59E9">
      <w:pPr>
        <w:pStyle w:val="ListBullet"/>
        <w:tabs>
          <w:tab w:val="clear" w:pos="360"/>
        </w:tabs>
        <w:ind w:left="720" w:firstLine="0"/>
        <w:rPr>
          <w:rFonts w:ascii="Arial" w:hAnsi="Arial" w:cs="Arial"/>
          <w:b/>
          <w:bCs/>
          <w:szCs w:val="24"/>
        </w:rPr>
      </w:pPr>
      <w:r w:rsidRPr="00C16A3C">
        <w:rPr>
          <w:rFonts w:ascii="Arial" w:hAnsi="Arial" w:cs="Arial"/>
          <w:b/>
          <w:bCs/>
          <w:szCs w:val="24"/>
        </w:rPr>
        <w:t>(C)</w:t>
      </w:r>
      <w:r w:rsidRPr="005A6744">
        <w:rPr>
          <w:rFonts w:ascii="Arial" w:hAnsi="Arial" w:cs="Arial"/>
          <w:b/>
          <w:bCs/>
          <w:szCs w:val="24"/>
        </w:rPr>
        <w:t xml:space="preserve"> </w:t>
      </w:r>
      <w:r w:rsidRPr="005A6744">
        <w:rPr>
          <w:rFonts w:ascii="Arial" w:hAnsi="Arial" w:cs="Arial"/>
          <w:szCs w:val="24"/>
        </w:rPr>
        <w:t>have the dispatchable flexibility to address inter-hour operational challenges</w:t>
      </w:r>
      <w:r>
        <w:rPr>
          <w:rFonts w:ascii="Arial" w:hAnsi="Arial" w:cs="Arial"/>
          <w:szCs w:val="24"/>
        </w:rPr>
        <w:t xml:space="preserve"> (emphasis added).</w:t>
      </w:r>
    </w:p>
    <w:p w14:paraId="5094B8B8" w14:textId="77777777" w:rsidR="007C59E9" w:rsidRDefault="007C59E9" w:rsidP="007C59E9">
      <w:pPr>
        <w:pStyle w:val="ListBullet"/>
        <w:tabs>
          <w:tab w:val="clear" w:pos="360"/>
        </w:tabs>
        <w:ind w:left="0" w:firstLine="0"/>
        <w:rPr>
          <w:rFonts w:ascii="Arial" w:hAnsi="Arial" w:cs="Arial"/>
          <w:b/>
          <w:bCs/>
          <w:szCs w:val="24"/>
        </w:rPr>
      </w:pPr>
    </w:p>
    <w:p w14:paraId="747F3D30" w14:textId="1C224CCF" w:rsidR="007C59E9" w:rsidRDefault="007C59E9" w:rsidP="007C59E9">
      <w:pPr>
        <w:pStyle w:val="ListBullet"/>
        <w:ind w:left="0" w:firstLine="0"/>
        <w:rPr>
          <w:rFonts w:ascii="Arial" w:hAnsi="Arial" w:cs="Arial"/>
          <w:szCs w:val="24"/>
        </w:rPr>
      </w:pPr>
      <w:r>
        <w:rPr>
          <w:rFonts w:ascii="Arial" w:hAnsi="Arial" w:cs="Arial"/>
          <w:szCs w:val="24"/>
        </w:rPr>
        <w:t xml:space="preserve">To better reflect the plain language of the statute, Section </w:t>
      </w:r>
      <w:r w:rsidRPr="002E5138">
        <w:rPr>
          <w:rFonts w:ascii="Arial" w:hAnsi="Arial" w:cs="Arial"/>
          <w:szCs w:val="24"/>
        </w:rPr>
        <w:t>3.17.5(1)</w:t>
      </w:r>
      <w:r>
        <w:rPr>
          <w:rFonts w:ascii="Arial" w:hAnsi="Arial" w:cs="Arial"/>
          <w:szCs w:val="24"/>
        </w:rPr>
        <w:t xml:space="preserve"> as proposed in NPRR1309 should be revised to reflect an </w:t>
      </w:r>
      <w:r w:rsidR="005B247A">
        <w:rPr>
          <w:rFonts w:ascii="Arial" w:hAnsi="Arial" w:cs="Arial"/>
          <w:szCs w:val="24"/>
        </w:rPr>
        <w:t>O</w:t>
      </w:r>
      <w:r>
        <w:rPr>
          <w:rFonts w:ascii="Arial" w:hAnsi="Arial" w:cs="Arial"/>
          <w:szCs w:val="24"/>
        </w:rPr>
        <w:t>ff-</w:t>
      </w:r>
      <w:r w:rsidR="005B247A">
        <w:rPr>
          <w:rFonts w:ascii="Arial" w:hAnsi="Arial" w:cs="Arial"/>
          <w:szCs w:val="24"/>
        </w:rPr>
        <w:t>L</w:t>
      </w:r>
      <w:r>
        <w:rPr>
          <w:rFonts w:ascii="Arial" w:hAnsi="Arial" w:cs="Arial"/>
          <w:szCs w:val="24"/>
        </w:rPr>
        <w:t xml:space="preserve">ine </w:t>
      </w:r>
      <w:r w:rsidR="005B247A">
        <w:rPr>
          <w:rFonts w:ascii="Arial" w:hAnsi="Arial" w:cs="Arial"/>
          <w:szCs w:val="24"/>
        </w:rPr>
        <w:t>G</w:t>
      </w:r>
      <w:r>
        <w:rPr>
          <w:rFonts w:ascii="Arial" w:hAnsi="Arial" w:cs="Arial"/>
          <w:szCs w:val="24"/>
        </w:rPr>
        <w:t xml:space="preserve">eneration </w:t>
      </w:r>
      <w:r w:rsidR="005B247A">
        <w:rPr>
          <w:rFonts w:ascii="Arial" w:hAnsi="Arial" w:cs="Arial"/>
          <w:szCs w:val="24"/>
        </w:rPr>
        <w:t>R</w:t>
      </w:r>
      <w:r>
        <w:rPr>
          <w:rFonts w:ascii="Arial" w:hAnsi="Arial" w:cs="Arial"/>
          <w:szCs w:val="24"/>
        </w:rPr>
        <w:t xml:space="preserve">esource may be eligible if the resource can demonstrate a two-hour start up capability. </w:t>
      </w:r>
      <w:r>
        <w:rPr>
          <w:rFonts w:ascii="Arial" w:hAnsi="Arial" w:cs="Arial"/>
        </w:rPr>
        <w:t xml:space="preserve">Similarly, </w:t>
      </w:r>
      <w:r>
        <w:rPr>
          <w:rFonts w:ascii="Arial" w:hAnsi="Arial" w:cs="Arial"/>
          <w:szCs w:val="24"/>
        </w:rPr>
        <w:t xml:space="preserve">DRRS qualifications, as outlined in Section 8.1.1.2.1.8 of NPRR1309, should reflect that the two-hour requirement is tied to coming </w:t>
      </w:r>
      <w:r w:rsidR="005B247A">
        <w:rPr>
          <w:rFonts w:ascii="Arial" w:hAnsi="Arial" w:cs="Arial"/>
          <w:szCs w:val="24"/>
        </w:rPr>
        <w:t>O</w:t>
      </w:r>
      <w:r>
        <w:rPr>
          <w:rFonts w:ascii="Arial" w:hAnsi="Arial" w:cs="Arial"/>
          <w:szCs w:val="24"/>
        </w:rPr>
        <w:t>n</w:t>
      </w:r>
      <w:r w:rsidR="005B247A">
        <w:rPr>
          <w:rFonts w:ascii="Arial" w:hAnsi="Arial" w:cs="Arial"/>
          <w:szCs w:val="24"/>
        </w:rPr>
        <w:t>-L</w:t>
      </w:r>
      <w:r>
        <w:rPr>
          <w:rFonts w:ascii="Arial" w:hAnsi="Arial" w:cs="Arial"/>
          <w:szCs w:val="24"/>
        </w:rPr>
        <w:t xml:space="preserve">ine and not a specific dispatch amount. Of note, </w:t>
      </w:r>
      <w:r w:rsidRPr="00911E2E">
        <w:rPr>
          <w:rFonts w:ascii="Arial" w:hAnsi="Arial" w:cs="Arial"/>
          <w:szCs w:val="24"/>
        </w:rPr>
        <w:t xml:space="preserve">Hunt Energy Network (HEN) also pointed out this discrepancy at the February 4, </w:t>
      </w:r>
      <w:proofErr w:type="gramStart"/>
      <w:r w:rsidRPr="00911E2E">
        <w:rPr>
          <w:rFonts w:ascii="Arial" w:hAnsi="Arial" w:cs="Arial"/>
          <w:szCs w:val="24"/>
        </w:rPr>
        <w:t>2026</w:t>
      </w:r>
      <w:proofErr w:type="gramEnd"/>
      <w:r w:rsidRPr="00911E2E">
        <w:rPr>
          <w:rFonts w:ascii="Arial" w:hAnsi="Arial" w:cs="Arial"/>
          <w:szCs w:val="24"/>
        </w:rPr>
        <w:t xml:space="preserve"> DRRS workshop</w:t>
      </w:r>
      <w:r>
        <w:rPr>
          <w:rFonts w:ascii="Arial" w:hAnsi="Arial" w:cs="Arial"/>
          <w:szCs w:val="24"/>
        </w:rPr>
        <w:t>.</w:t>
      </w:r>
    </w:p>
    <w:p w14:paraId="5C79B722" w14:textId="77777777" w:rsidR="00C265EA" w:rsidRDefault="00C265EA" w:rsidP="007C59E9">
      <w:pPr>
        <w:pStyle w:val="ListBullet"/>
        <w:ind w:left="0" w:firstLine="0"/>
        <w:rPr>
          <w:rFonts w:ascii="Arial" w:hAnsi="Arial" w:cs="Arial"/>
          <w:szCs w:val="24"/>
        </w:rPr>
      </w:pPr>
    </w:p>
    <w:p w14:paraId="505B4C2E" w14:textId="77777777" w:rsidR="007C59E9" w:rsidRDefault="007C59E9" w:rsidP="007C59E9">
      <w:pPr>
        <w:pStyle w:val="NormalArial"/>
        <w:spacing w:before="120" w:after="120"/>
        <w:jc w:val="both"/>
        <w:rPr>
          <w:rFonts w:cs="Arial"/>
          <w:b/>
          <w:bCs/>
        </w:rPr>
      </w:pPr>
      <w:r>
        <w:rPr>
          <w:rFonts w:cs="Arial"/>
          <w:b/>
          <w:bCs/>
        </w:rPr>
        <w:t>ESR HSL Qualification Issues</w:t>
      </w:r>
    </w:p>
    <w:p w14:paraId="59865035" w14:textId="77777777" w:rsidR="007C59E9" w:rsidRDefault="007C59E9" w:rsidP="007C59E9">
      <w:pPr>
        <w:pStyle w:val="ListBullet"/>
        <w:tabs>
          <w:tab w:val="clear" w:pos="360"/>
        </w:tabs>
        <w:ind w:left="0" w:firstLine="0"/>
        <w:jc w:val="both"/>
        <w:rPr>
          <w:rFonts w:ascii="Arial" w:hAnsi="Arial" w:cs="Arial"/>
          <w:szCs w:val="24"/>
        </w:rPr>
      </w:pPr>
      <w:r>
        <w:rPr>
          <w:rFonts w:ascii="Arial" w:hAnsi="Arial" w:cs="Arial"/>
          <w:szCs w:val="24"/>
        </w:rPr>
        <w:t>Notwithstanding that inclusion of ESRs in DRRS will impair the ability of DRRS to meet its statutory objectives of managing market uncertainty, reducing RUCs, and supporting the reliability standard, if ESRs are qualified for DRRS there are issues with how that qualification is proposed.</w:t>
      </w:r>
    </w:p>
    <w:p w14:paraId="10BFF6BF" w14:textId="77777777" w:rsidR="007C59E9" w:rsidRDefault="007C59E9" w:rsidP="007C59E9">
      <w:pPr>
        <w:pStyle w:val="ListBullet"/>
        <w:tabs>
          <w:tab w:val="clear" w:pos="360"/>
        </w:tabs>
        <w:ind w:left="0" w:firstLine="0"/>
        <w:jc w:val="both"/>
        <w:rPr>
          <w:rFonts w:ascii="Arial" w:hAnsi="Arial" w:cs="Arial"/>
          <w:szCs w:val="24"/>
        </w:rPr>
      </w:pPr>
    </w:p>
    <w:p w14:paraId="2F69A9AC" w14:textId="77777777" w:rsidR="007C59E9" w:rsidRDefault="007C59E9" w:rsidP="007C59E9">
      <w:pPr>
        <w:pStyle w:val="ListBullet"/>
        <w:tabs>
          <w:tab w:val="clear" w:pos="360"/>
        </w:tabs>
        <w:ind w:left="0" w:firstLine="0"/>
        <w:jc w:val="both"/>
        <w:rPr>
          <w:rFonts w:ascii="Arial" w:hAnsi="Arial" w:cs="Arial"/>
          <w:szCs w:val="24"/>
        </w:rPr>
      </w:pPr>
      <w:r>
        <w:rPr>
          <w:rFonts w:ascii="Arial" w:hAnsi="Arial" w:cs="Arial"/>
          <w:szCs w:val="24"/>
        </w:rPr>
        <w:t>First, a</w:t>
      </w:r>
      <w:r w:rsidRPr="005A6744">
        <w:rPr>
          <w:rFonts w:ascii="Arial" w:hAnsi="Arial" w:cs="Arial"/>
          <w:szCs w:val="24"/>
        </w:rPr>
        <w:t>warding DRRS based on instantaneous HSL rather than sustained capability can overstate ESR deliverability.</w:t>
      </w:r>
      <w:r>
        <w:rPr>
          <w:rFonts w:ascii="Arial" w:hAnsi="Arial" w:cs="Arial"/>
          <w:szCs w:val="24"/>
        </w:rPr>
        <w:t xml:space="preserve"> For e</w:t>
      </w:r>
      <w:r w:rsidRPr="005D7034">
        <w:rPr>
          <w:rFonts w:ascii="Arial" w:hAnsi="Arial" w:cs="Arial"/>
          <w:szCs w:val="24"/>
        </w:rPr>
        <w:t>xample</w:t>
      </w:r>
      <w:r>
        <w:rPr>
          <w:rFonts w:ascii="Arial" w:hAnsi="Arial" w:cs="Arial"/>
          <w:szCs w:val="24"/>
        </w:rPr>
        <w:t>,</w:t>
      </w:r>
      <w:r w:rsidRPr="005D7034">
        <w:rPr>
          <w:rFonts w:ascii="Arial" w:hAnsi="Arial" w:cs="Arial"/>
          <w:szCs w:val="24"/>
        </w:rPr>
        <w:t xml:space="preserve"> </w:t>
      </w:r>
      <w:r>
        <w:rPr>
          <w:rFonts w:ascii="Arial" w:hAnsi="Arial" w:cs="Arial"/>
          <w:szCs w:val="24"/>
        </w:rPr>
        <w:t>a</w:t>
      </w:r>
      <w:r w:rsidRPr="005D7034">
        <w:rPr>
          <w:rFonts w:ascii="Arial" w:hAnsi="Arial" w:cs="Arial"/>
          <w:szCs w:val="24"/>
        </w:rPr>
        <w:t xml:space="preserve"> 100 MW HSL award requires ~400 MWh SOC to sustain four-hour delivery</w:t>
      </w:r>
      <w:r>
        <w:rPr>
          <w:rFonts w:ascii="Arial" w:hAnsi="Arial" w:cs="Arial"/>
          <w:szCs w:val="24"/>
        </w:rPr>
        <w:t xml:space="preserve"> at </w:t>
      </w:r>
      <w:proofErr w:type="gramStart"/>
      <w:r>
        <w:rPr>
          <w:rFonts w:ascii="Arial" w:hAnsi="Arial" w:cs="Arial"/>
          <w:szCs w:val="24"/>
        </w:rPr>
        <w:t>its HSL</w:t>
      </w:r>
      <w:proofErr w:type="gramEnd"/>
      <w:r>
        <w:rPr>
          <w:rFonts w:ascii="Arial" w:hAnsi="Arial" w:cs="Arial"/>
          <w:szCs w:val="24"/>
        </w:rPr>
        <w:t xml:space="preserve"> </w:t>
      </w:r>
      <w:proofErr w:type="gramStart"/>
      <w:r>
        <w:rPr>
          <w:rFonts w:ascii="Arial" w:hAnsi="Arial" w:cs="Arial"/>
          <w:szCs w:val="24"/>
        </w:rPr>
        <w:t>in order to</w:t>
      </w:r>
      <w:proofErr w:type="gramEnd"/>
      <w:r>
        <w:rPr>
          <w:rFonts w:ascii="Arial" w:hAnsi="Arial" w:cs="Arial"/>
          <w:szCs w:val="24"/>
        </w:rPr>
        <w:t xml:space="preserve"> meet the statutory eligibility criteria</w:t>
      </w:r>
      <w:r w:rsidRPr="005D7034">
        <w:rPr>
          <w:rFonts w:ascii="Arial" w:hAnsi="Arial" w:cs="Arial"/>
          <w:szCs w:val="24"/>
        </w:rPr>
        <w:t>.</w:t>
      </w:r>
    </w:p>
    <w:p w14:paraId="039EEC60" w14:textId="77777777" w:rsidR="007C59E9" w:rsidRDefault="007C59E9" w:rsidP="007C59E9">
      <w:pPr>
        <w:pStyle w:val="ListBullet"/>
        <w:tabs>
          <w:tab w:val="clear" w:pos="360"/>
        </w:tabs>
        <w:ind w:left="0" w:firstLine="0"/>
        <w:jc w:val="both"/>
        <w:rPr>
          <w:rFonts w:ascii="Arial" w:hAnsi="Arial" w:cs="Arial"/>
          <w:szCs w:val="24"/>
        </w:rPr>
      </w:pPr>
    </w:p>
    <w:p w14:paraId="02DEDDE5" w14:textId="77777777" w:rsidR="007C59E9" w:rsidRPr="003803A4" w:rsidRDefault="007C59E9" w:rsidP="007C59E9">
      <w:pPr>
        <w:pStyle w:val="ListBullet"/>
        <w:tabs>
          <w:tab w:val="clear" w:pos="360"/>
        </w:tabs>
        <w:ind w:left="0" w:firstLine="0"/>
        <w:jc w:val="both"/>
        <w:rPr>
          <w:rFonts w:ascii="Arial" w:hAnsi="Arial" w:cs="Arial"/>
          <w:szCs w:val="24"/>
        </w:rPr>
      </w:pPr>
      <w:r>
        <w:rPr>
          <w:rFonts w:ascii="Arial" w:hAnsi="Arial" w:cs="Arial"/>
          <w:szCs w:val="24"/>
        </w:rPr>
        <w:t>Next, a</w:t>
      </w:r>
      <w:r w:rsidRPr="005A6744">
        <w:rPr>
          <w:rFonts w:ascii="Arial" w:hAnsi="Arial" w:cs="Arial"/>
          <w:szCs w:val="24"/>
        </w:rPr>
        <w:t xml:space="preserve">wards should not exceed </w:t>
      </w:r>
      <w:r>
        <w:rPr>
          <w:rFonts w:ascii="Arial" w:hAnsi="Arial" w:cs="Arial"/>
          <w:szCs w:val="24"/>
        </w:rPr>
        <w:t xml:space="preserve">capacity that is qualified based on </w:t>
      </w:r>
      <w:r w:rsidRPr="005A6744">
        <w:rPr>
          <w:rFonts w:ascii="Arial" w:hAnsi="Arial" w:cs="Arial"/>
          <w:szCs w:val="24"/>
        </w:rPr>
        <w:t>deliverable output for the required duration</w:t>
      </w:r>
      <w:r>
        <w:rPr>
          <w:rFonts w:ascii="Arial" w:hAnsi="Arial" w:cs="Arial"/>
          <w:szCs w:val="24"/>
        </w:rPr>
        <w:t>. O</w:t>
      </w:r>
      <w:r w:rsidRPr="005A6744">
        <w:rPr>
          <w:rFonts w:ascii="Arial" w:hAnsi="Arial" w:cs="Arial"/>
          <w:szCs w:val="24"/>
        </w:rPr>
        <w:t xml:space="preserve">therwise, ESRs could receive payments for capacity they cannot </w:t>
      </w:r>
      <w:proofErr w:type="gramStart"/>
      <w:r w:rsidRPr="005A6744">
        <w:rPr>
          <w:rFonts w:ascii="Arial" w:hAnsi="Arial" w:cs="Arial"/>
          <w:szCs w:val="24"/>
        </w:rPr>
        <w:t>sustain</w:t>
      </w:r>
      <w:proofErr w:type="gramEnd"/>
      <w:r>
        <w:rPr>
          <w:rFonts w:ascii="Arial" w:hAnsi="Arial" w:cs="Arial"/>
          <w:szCs w:val="24"/>
        </w:rPr>
        <w:t xml:space="preserve"> and the plain language of the law would be circumvented</w:t>
      </w:r>
      <w:r w:rsidRPr="005A6744">
        <w:rPr>
          <w:rFonts w:ascii="Arial" w:hAnsi="Arial" w:cs="Arial"/>
          <w:szCs w:val="24"/>
        </w:rPr>
        <w:t>.</w:t>
      </w:r>
      <w:r>
        <w:rPr>
          <w:rFonts w:ascii="Arial" w:hAnsi="Arial" w:cs="Arial"/>
          <w:szCs w:val="24"/>
        </w:rPr>
        <w:t xml:space="preserve"> In real time, SCED should not award an ESR DRRS unless the ESR has sufficient SOC to run at its telemetered HSL for the required number of consecutive hours.  </w:t>
      </w:r>
    </w:p>
    <w:p w14:paraId="3AF34474" w14:textId="77777777" w:rsidR="007C59E9" w:rsidRDefault="007C59E9" w:rsidP="007C59E9">
      <w:pPr>
        <w:pStyle w:val="ListBullet"/>
        <w:tabs>
          <w:tab w:val="clear" w:pos="360"/>
        </w:tabs>
        <w:ind w:left="0" w:firstLine="0"/>
        <w:jc w:val="both"/>
        <w:rPr>
          <w:rFonts w:ascii="Arial" w:hAnsi="Arial" w:cs="Arial"/>
          <w:szCs w:val="24"/>
        </w:rPr>
      </w:pPr>
    </w:p>
    <w:p w14:paraId="0CF3FD97" w14:textId="3DD075E0" w:rsidR="007C59E9" w:rsidRDefault="007C59E9" w:rsidP="007C59E9">
      <w:pPr>
        <w:pStyle w:val="ListBullet"/>
        <w:tabs>
          <w:tab w:val="clear" w:pos="360"/>
        </w:tabs>
        <w:ind w:left="0" w:firstLine="0"/>
        <w:jc w:val="both"/>
        <w:rPr>
          <w:rFonts w:ascii="Arial" w:hAnsi="Arial" w:cs="Arial"/>
          <w:i/>
          <w:iCs/>
          <w:szCs w:val="24"/>
        </w:rPr>
      </w:pPr>
      <w:r>
        <w:rPr>
          <w:rFonts w:ascii="Arial" w:hAnsi="Arial" w:cs="Arial"/>
          <w:szCs w:val="24"/>
        </w:rPr>
        <w:t xml:space="preserve">Finally, </w:t>
      </w:r>
      <w:r w:rsidRPr="005A6744">
        <w:rPr>
          <w:rFonts w:ascii="Arial" w:hAnsi="Arial" w:cs="Arial"/>
          <w:szCs w:val="24"/>
        </w:rPr>
        <w:t>ESRs could lower</w:t>
      </w:r>
      <w:r>
        <w:rPr>
          <w:rFonts w:ascii="Arial" w:hAnsi="Arial" w:cs="Arial"/>
          <w:szCs w:val="24"/>
        </w:rPr>
        <w:t xml:space="preserve"> their</w:t>
      </w:r>
      <w:r w:rsidRPr="005A6744">
        <w:rPr>
          <w:rFonts w:ascii="Arial" w:hAnsi="Arial" w:cs="Arial"/>
          <w:szCs w:val="24"/>
        </w:rPr>
        <w:t xml:space="preserve"> HSL for qualification testing and then restore it in </w:t>
      </w:r>
      <w:r>
        <w:rPr>
          <w:rFonts w:ascii="Arial" w:hAnsi="Arial" w:cs="Arial"/>
          <w:szCs w:val="24"/>
        </w:rPr>
        <w:t>the Day-Ahead Market (</w:t>
      </w:r>
      <w:r w:rsidRPr="005A6744">
        <w:rPr>
          <w:rFonts w:ascii="Arial" w:hAnsi="Arial" w:cs="Arial"/>
          <w:szCs w:val="24"/>
        </w:rPr>
        <w:t>DAM</w:t>
      </w:r>
      <w:r>
        <w:rPr>
          <w:rFonts w:ascii="Arial" w:hAnsi="Arial" w:cs="Arial"/>
          <w:szCs w:val="24"/>
        </w:rPr>
        <w:t>) or Real-Time Market (</w:t>
      </w:r>
      <w:r w:rsidRPr="005A6744">
        <w:rPr>
          <w:rFonts w:ascii="Arial" w:hAnsi="Arial" w:cs="Arial"/>
          <w:szCs w:val="24"/>
        </w:rPr>
        <w:t>RTM</w:t>
      </w:r>
      <w:r>
        <w:rPr>
          <w:rFonts w:ascii="Arial" w:hAnsi="Arial" w:cs="Arial"/>
          <w:szCs w:val="24"/>
        </w:rPr>
        <w:t>)</w:t>
      </w:r>
      <w:r w:rsidRPr="005A6744">
        <w:rPr>
          <w:rFonts w:ascii="Arial" w:hAnsi="Arial" w:cs="Arial"/>
          <w:szCs w:val="24"/>
        </w:rPr>
        <w:t xml:space="preserve">, undermining qualification intent. </w:t>
      </w:r>
      <w:r>
        <w:rPr>
          <w:rFonts w:ascii="Arial" w:hAnsi="Arial" w:cs="Arial"/>
          <w:szCs w:val="24"/>
        </w:rPr>
        <w:t xml:space="preserve"> </w:t>
      </w:r>
      <w:r w:rsidRPr="005A6744">
        <w:rPr>
          <w:rFonts w:ascii="Arial" w:hAnsi="Arial" w:cs="Arial"/>
          <w:szCs w:val="24"/>
        </w:rPr>
        <w:t>Therefore, revisions to Section</w:t>
      </w:r>
      <w:r>
        <w:rPr>
          <w:rFonts w:ascii="Arial" w:hAnsi="Arial" w:cs="Arial"/>
          <w:szCs w:val="24"/>
        </w:rPr>
        <w:t>s</w:t>
      </w:r>
      <w:r w:rsidRPr="005A6744">
        <w:rPr>
          <w:rFonts w:ascii="Arial" w:hAnsi="Arial" w:cs="Arial"/>
          <w:szCs w:val="24"/>
        </w:rPr>
        <w:t xml:space="preserve"> </w:t>
      </w:r>
      <w:r>
        <w:rPr>
          <w:rFonts w:ascii="Arial" w:hAnsi="Arial" w:cs="Arial"/>
          <w:szCs w:val="24"/>
        </w:rPr>
        <w:t>3.17.5(1)(a) and (b), as noted above, and 8.1.1.2.1.8(5) are necessary to reflect the output level must remain at the HSL or equivalent level for ESRs for the required number of consecutive hours.</w:t>
      </w:r>
    </w:p>
    <w:p w14:paraId="0754474D" w14:textId="77777777" w:rsidR="007C59E9" w:rsidRPr="005A6744" w:rsidRDefault="007C59E9" w:rsidP="007C59E9">
      <w:pPr>
        <w:pStyle w:val="Heading2"/>
        <w:numPr>
          <w:ilvl w:val="0"/>
          <w:numId w:val="0"/>
        </w:numPr>
        <w:rPr>
          <w:rFonts w:ascii="Arial" w:hAnsi="Arial" w:cs="Arial"/>
          <w:szCs w:val="24"/>
        </w:rPr>
      </w:pPr>
      <w:r w:rsidRPr="005A6744">
        <w:rPr>
          <w:rFonts w:ascii="Arial" w:hAnsi="Arial" w:cs="Arial"/>
          <w:szCs w:val="24"/>
        </w:rPr>
        <w:t>Online HSL and Dispatch Eligibility Design</w:t>
      </w:r>
    </w:p>
    <w:p w14:paraId="4740065A" w14:textId="77777777" w:rsidR="007C59E9" w:rsidRDefault="007C59E9" w:rsidP="007C59E9">
      <w:pPr>
        <w:pStyle w:val="ListBullet"/>
        <w:tabs>
          <w:tab w:val="clear" w:pos="360"/>
        </w:tabs>
        <w:ind w:left="0" w:firstLine="0"/>
        <w:jc w:val="both"/>
        <w:rPr>
          <w:rFonts w:ascii="Arial" w:hAnsi="Arial" w:cs="Arial"/>
          <w:szCs w:val="24"/>
        </w:rPr>
      </w:pPr>
      <w:r>
        <w:rPr>
          <w:rFonts w:ascii="Arial" w:hAnsi="Arial" w:cs="Arial"/>
          <w:szCs w:val="24"/>
        </w:rPr>
        <w:t>TCPA presents several other design elements for ERCOT’s consideration:</w:t>
      </w:r>
    </w:p>
    <w:p w14:paraId="7E407911" w14:textId="77777777" w:rsidR="007C59E9" w:rsidRDefault="007C59E9" w:rsidP="007C59E9">
      <w:pPr>
        <w:pStyle w:val="ListBullet"/>
        <w:tabs>
          <w:tab w:val="clear" w:pos="360"/>
        </w:tabs>
        <w:ind w:left="0" w:firstLine="0"/>
        <w:jc w:val="both"/>
        <w:rPr>
          <w:rFonts w:ascii="Arial" w:hAnsi="Arial" w:cs="Arial"/>
          <w:szCs w:val="24"/>
        </w:rPr>
      </w:pPr>
    </w:p>
    <w:p w14:paraId="0A71813B" w14:textId="77777777" w:rsidR="007C59E9" w:rsidRDefault="007C59E9" w:rsidP="007C59E9">
      <w:pPr>
        <w:pStyle w:val="ListBullet"/>
        <w:numPr>
          <w:ilvl w:val="0"/>
          <w:numId w:val="26"/>
        </w:numPr>
        <w:spacing w:after="200" w:line="276" w:lineRule="auto"/>
        <w:contextualSpacing/>
        <w:jc w:val="both"/>
        <w:rPr>
          <w:rFonts w:ascii="Arial" w:hAnsi="Arial" w:cs="Arial"/>
          <w:szCs w:val="24"/>
        </w:rPr>
      </w:pPr>
      <w:r w:rsidRPr="00347DD2">
        <w:rPr>
          <w:rFonts w:ascii="Arial" w:hAnsi="Arial" w:cs="Arial"/>
          <w:szCs w:val="24"/>
        </w:rPr>
        <w:t>Combined</w:t>
      </w:r>
      <w:r>
        <w:rPr>
          <w:rFonts w:ascii="Arial" w:hAnsi="Arial" w:cs="Arial"/>
          <w:szCs w:val="24"/>
        </w:rPr>
        <w:t xml:space="preserve"> Cycle Gas Turbines (</w:t>
      </w:r>
      <w:r w:rsidRPr="005A6744">
        <w:rPr>
          <w:rFonts w:ascii="Arial" w:hAnsi="Arial" w:cs="Arial"/>
          <w:szCs w:val="24"/>
        </w:rPr>
        <w:t>CCGTs</w:t>
      </w:r>
      <w:r>
        <w:rPr>
          <w:rFonts w:ascii="Arial" w:hAnsi="Arial" w:cs="Arial"/>
          <w:szCs w:val="24"/>
        </w:rPr>
        <w:t>)</w:t>
      </w:r>
      <w:r w:rsidRPr="005A6744">
        <w:rPr>
          <w:rFonts w:ascii="Arial" w:hAnsi="Arial" w:cs="Arial"/>
          <w:szCs w:val="24"/>
        </w:rPr>
        <w:t xml:space="preserve"> capable of transitioning configurations within two hours (e.g., 1×1 → 2×1) may qualify operationally but are not clearly eligible under current language.</w:t>
      </w:r>
      <w:r>
        <w:rPr>
          <w:rFonts w:ascii="Arial" w:hAnsi="Arial" w:cs="Arial"/>
          <w:szCs w:val="24"/>
        </w:rPr>
        <w:t xml:space="preserve"> </w:t>
      </w:r>
      <w:r w:rsidRPr="005A6744">
        <w:rPr>
          <w:rFonts w:ascii="Arial" w:hAnsi="Arial" w:cs="Arial"/>
          <w:szCs w:val="24"/>
        </w:rPr>
        <w:t xml:space="preserve">ERCOT has proposed considering the ramp rates </w:t>
      </w:r>
      <w:r w:rsidRPr="005A6744">
        <w:rPr>
          <w:rFonts w:ascii="Arial" w:hAnsi="Arial" w:cs="Arial"/>
          <w:szCs w:val="24"/>
        </w:rPr>
        <w:lastRenderedPageBreak/>
        <w:t>for the max configuration and applying them to all lower configurations.</w:t>
      </w:r>
      <w:r>
        <w:rPr>
          <w:rStyle w:val="FootnoteReference"/>
          <w:rFonts w:ascii="Arial" w:hAnsi="Arial" w:cs="Arial"/>
          <w:szCs w:val="24"/>
        </w:rPr>
        <w:footnoteReference w:id="10"/>
      </w:r>
      <w:r>
        <w:rPr>
          <w:rFonts w:ascii="Arial" w:hAnsi="Arial" w:cs="Arial"/>
          <w:szCs w:val="24"/>
        </w:rPr>
        <w:t xml:space="preserve"> This proposal will restrict resource qualifications.  For example, if a CT is operating in a </w:t>
      </w:r>
      <w:r w:rsidRPr="005A6744">
        <w:rPr>
          <w:rFonts w:ascii="Arial" w:hAnsi="Arial" w:cs="Arial"/>
          <w:szCs w:val="24"/>
        </w:rPr>
        <w:t>1×</w:t>
      </w:r>
      <w:r>
        <w:rPr>
          <w:rFonts w:ascii="Arial" w:hAnsi="Arial" w:cs="Arial"/>
          <w:szCs w:val="24"/>
        </w:rPr>
        <w:t>0 configuration, ramping will occur much faster. However, if a resource is in a 2</w:t>
      </w:r>
      <w:r w:rsidRPr="005A6744">
        <w:rPr>
          <w:rFonts w:ascii="Arial" w:hAnsi="Arial" w:cs="Arial"/>
          <w:szCs w:val="24"/>
        </w:rPr>
        <w:t>×</w:t>
      </w:r>
      <w:r>
        <w:rPr>
          <w:rFonts w:ascii="Arial" w:hAnsi="Arial" w:cs="Arial"/>
          <w:szCs w:val="24"/>
        </w:rPr>
        <w:t xml:space="preserve">1 configuration, ramping will occur more slowly.  </w:t>
      </w:r>
    </w:p>
    <w:p w14:paraId="3F77783E" w14:textId="77777777" w:rsidR="007C59E9" w:rsidRPr="005A6744" w:rsidRDefault="007C59E9" w:rsidP="007C59E9">
      <w:pPr>
        <w:pStyle w:val="ListBullet"/>
        <w:tabs>
          <w:tab w:val="clear" w:pos="360"/>
        </w:tabs>
        <w:ind w:left="0" w:firstLine="0"/>
        <w:rPr>
          <w:rFonts w:ascii="Arial" w:hAnsi="Arial" w:cs="Arial"/>
          <w:szCs w:val="24"/>
        </w:rPr>
      </w:pPr>
    </w:p>
    <w:p w14:paraId="654CCB1F" w14:textId="77777777" w:rsidR="007C59E9" w:rsidRDefault="007C59E9" w:rsidP="007C59E9">
      <w:pPr>
        <w:pStyle w:val="ListBullet"/>
        <w:numPr>
          <w:ilvl w:val="0"/>
          <w:numId w:val="26"/>
        </w:numPr>
        <w:spacing w:after="200" w:line="276" w:lineRule="auto"/>
        <w:contextualSpacing/>
        <w:jc w:val="both"/>
        <w:rPr>
          <w:rFonts w:ascii="Arial" w:hAnsi="Arial" w:cs="Arial"/>
          <w:szCs w:val="24"/>
        </w:rPr>
      </w:pPr>
      <w:r>
        <w:rPr>
          <w:rFonts w:ascii="Arial" w:hAnsi="Arial" w:cs="Arial"/>
          <w:szCs w:val="24"/>
        </w:rPr>
        <w:t>NPRR1309</w:t>
      </w:r>
      <w:r w:rsidRPr="005A6744">
        <w:rPr>
          <w:rFonts w:ascii="Arial" w:hAnsi="Arial" w:cs="Arial"/>
          <w:szCs w:val="24"/>
        </w:rPr>
        <w:t xml:space="preserve"> state</w:t>
      </w:r>
      <w:r>
        <w:rPr>
          <w:rFonts w:ascii="Arial" w:hAnsi="Arial" w:cs="Arial"/>
          <w:szCs w:val="24"/>
        </w:rPr>
        <w:t>s</w:t>
      </w:r>
      <w:r w:rsidRPr="005A6744">
        <w:rPr>
          <w:rFonts w:ascii="Arial" w:hAnsi="Arial" w:cs="Arial"/>
          <w:szCs w:val="24"/>
        </w:rPr>
        <w:t xml:space="preserve"> that resources must list DRRS in their COP status to receive RTM awards; if it’s not reflected in the COP, the resource is ineligible even if physically capable.</w:t>
      </w:r>
    </w:p>
    <w:p w14:paraId="4E1953FB" w14:textId="77777777" w:rsidR="007C59E9" w:rsidRPr="005A6744" w:rsidRDefault="007C59E9" w:rsidP="007C59E9">
      <w:pPr>
        <w:pStyle w:val="ListBullet"/>
        <w:tabs>
          <w:tab w:val="clear" w:pos="360"/>
        </w:tabs>
        <w:ind w:left="0" w:firstLine="0"/>
        <w:rPr>
          <w:rFonts w:ascii="Arial" w:hAnsi="Arial" w:cs="Arial"/>
          <w:szCs w:val="24"/>
        </w:rPr>
      </w:pPr>
    </w:p>
    <w:p w14:paraId="3CB7975B" w14:textId="77777777" w:rsidR="007C59E9" w:rsidRPr="005A6744" w:rsidRDefault="007C59E9" w:rsidP="007C59E9">
      <w:pPr>
        <w:pStyle w:val="ListBullet"/>
        <w:numPr>
          <w:ilvl w:val="0"/>
          <w:numId w:val="26"/>
        </w:numPr>
        <w:spacing w:after="200" w:line="276" w:lineRule="auto"/>
        <w:contextualSpacing/>
        <w:jc w:val="both"/>
        <w:rPr>
          <w:rFonts w:ascii="Arial" w:hAnsi="Arial" w:cs="Arial"/>
          <w:szCs w:val="24"/>
        </w:rPr>
      </w:pPr>
      <w:r w:rsidRPr="005A6744">
        <w:rPr>
          <w:rFonts w:ascii="Arial" w:hAnsi="Arial" w:cs="Arial"/>
          <w:szCs w:val="24"/>
        </w:rPr>
        <w:t xml:space="preserve">Participants want the ability to select </w:t>
      </w:r>
      <w:r>
        <w:rPr>
          <w:rFonts w:ascii="Arial" w:hAnsi="Arial" w:cs="Arial"/>
          <w:szCs w:val="24"/>
        </w:rPr>
        <w:t xml:space="preserve">future operating availability </w:t>
      </w:r>
      <w:r w:rsidRPr="005A6744">
        <w:rPr>
          <w:rFonts w:ascii="Arial" w:hAnsi="Arial" w:cs="Arial"/>
          <w:szCs w:val="24"/>
        </w:rPr>
        <w:t xml:space="preserve">and </w:t>
      </w:r>
      <w:r>
        <w:rPr>
          <w:rFonts w:ascii="Arial" w:hAnsi="Arial" w:cs="Arial"/>
          <w:szCs w:val="24"/>
        </w:rPr>
        <w:t>react to</w:t>
      </w:r>
      <w:r w:rsidRPr="005A6744">
        <w:rPr>
          <w:rFonts w:ascii="Arial" w:hAnsi="Arial" w:cs="Arial"/>
          <w:szCs w:val="24"/>
        </w:rPr>
        <w:t xml:space="preserve"> sufficient prices to ensure cost recovery rather than risk uncompensated commitments.</w:t>
      </w:r>
    </w:p>
    <w:p w14:paraId="6A36495C" w14:textId="77777777" w:rsidR="007C59E9" w:rsidRDefault="007C59E9" w:rsidP="007C59E9">
      <w:pPr>
        <w:pStyle w:val="ListBullet"/>
        <w:tabs>
          <w:tab w:val="clear" w:pos="360"/>
        </w:tabs>
        <w:ind w:left="0" w:firstLine="0"/>
        <w:rPr>
          <w:rFonts w:ascii="Arial" w:hAnsi="Arial" w:cs="Arial"/>
          <w:szCs w:val="24"/>
        </w:rPr>
      </w:pPr>
    </w:p>
    <w:p w14:paraId="3FA93D51" w14:textId="77777777" w:rsidR="007C59E9" w:rsidRPr="00347DD2" w:rsidRDefault="007C59E9" w:rsidP="007C59E9">
      <w:pPr>
        <w:pStyle w:val="ListBullet"/>
        <w:numPr>
          <w:ilvl w:val="0"/>
          <w:numId w:val="26"/>
        </w:numPr>
        <w:spacing w:after="200" w:line="276" w:lineRule="auto"/>
        <w:contextualSpacing/>
        <w:jc w:val="both"/>
        <w:rPr>
          <w:rFonts w:ascii="Arial" w:hAnsi="Arial" w:cs="Arial"/>
          <w:szCs w:val="24"/>
        </w:rPr>
      </w:pPr>
      <w:r w:rsidRPr="005A6744">
        <w:rPr>
          <w:rFonts w:ascii="Arial" w:hAnsi="Arial" w:cs="Arial"/>
          <w:szCs w:val="24"/>
        </w:rPr>
        <w:t>Non-quick-start thermals may decline to offer DRRS due to uncertain award probability and compensation.</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7C59E9" w14:paraId="7B3BD1F9" w14:textId="77777777" w:rsidTr="00475D2D">
        <w:trPr>
          <w:trHeight w:val="350"/>
        </w:trPr>
        <w:tc>
          <w:tcPr>
            <w:tcW w:w="10440" w:type="dxa"/>
            <w:tcBorders>
              <w:bottom w:val="single" w:sz="4" w:space="0" w:color="auto"/>
            </w:tcBorders>
            <w:shd w:val="clear" w:color="auto" w:fill="FFFFFF"/>
            <w:vAlign w:val="center"/>
          </w:tcPr>
          <w:p w14:paraId="2ECCA0A6" w14:textId="77777777" w:rsidR="007C59E9" w:rsidRDefault="007C59E9" w:rsidP="00404F8B">
            <w:pPr>
              <w:pStyle w:val="Header"/>
              <w:ind w:left="360"/>
              <w:jc w:val="center"/>
            </w:pPr>
            <w:bookmarkStart w:id="1" w:name="_Hlk214556902"/>
            <w:bookmarkEnd w:id="0"/>
            <w:r>
              <w:t>Revised Cover Page Language</w:t>
            </w:r>
          </w:p>
        </w:tc>
      </w:tr>
    </w:tbl>
    <w:p w14:paraId="40F33D36" w14:textId="77777777" w:rsidR="007C59E9" w:rsidRDefault="007C59E9" w:rsidP="007C59E9">
      <w:pPr>
        <w:pStyle w:val="NormalArial"/>
        <w:spacing w:before="120" w:after="120"/>
      </w:pPr>
      <w:r>
        <w:t xml:space="preserve">None </w:t>
      </w:r>
      <w:proofErr w:type="gramStart"/>
      <w:r>
        <w:t>at this time</w:t>
      </w:r>
      <w:proofErr w:type="gramEnd"/>
      <w:r>
        <w:t>.</w:t>
      </w:r>
    </w:p>
    <w:p w14:paraId="17B3BD23" w14:textId="77777777" w:rsidR="007C59E9" w:rsidRPr="00835264" w:rsidRDefault="007C59E9" w:rsidP="007C59E9">
      <w:pPr>
        <w:spacing w:after="1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1"/>
          <w:p w14:paraId="7D887995" w14:textId="51A8DD40" w:rsidR="009A3772" w:rsidRDefault="00BA7451">
            <w:pPr>
              <w:pStyle w:val="Header"/>
              <w:jc w:val="center"/>
            </w:pPr>
            <w:r>
              <w:t xml:space="preserve">Revised </w:t>
            </w:r>
            <w:r w:rsidR="009A3772">
              <w:t>Proposed Protocol Language</w:t>
            </w:r>
          </w:p>
        </w:tc>
      </w:tr>
    </w:tbl>
    <w:p w14:paraId="0BD97197" w14:textId="77777777" w:rsidR="00D901E1" w:rsidRDefault="00D901E1" w:rsidP="00D901E1">
      <w:pPr>
        <w:pStyle w:val="Heading2"/>
        <w:numPr>
          <w:ilvl w:val="0"/>
          <w:numId w:val="0"/>
        </w:numPr>
      </w:pPr>
      <w:bookmarkStart w:id="2" w:name="_Toc73847662"/>
      <w:bookmarkStart w:id="3" w:name="_Toc118224377"/>
      <w:bookmarkStart w:id="4" w:name="_Toc118909445"/>
      <w:bookmarkStart w:id="5" w:name="_Toc205190238"/>
      <w:r>
        <w:t>2.1</w:t>
      </w:r>
      <w:r>
        <w:tab/>
        <w:t>DEFINITIONS</w:t>
      </w:r>
      <w:bookmarkEnd w:id="2"/>
      <w:bookmarkEnd w:id="3"/>
      <w:bookmarkEnd w:id="4"/>
      <w:bookmarkEnd w:id="5"/>
    </w:p>
    <w:p w14:paraId="118F572F" w14:textId="77777777" w:rsidR="00845464" w:rsidRPr="008505EE" w:rsidRDefault="00845464" w:rsidP="00845464">
      <w:pPr>
        <w:pStyle w:val="BodyText"/>
        <w:rPr>
          <w:ins w:id="6" w:author="ERCOT" w:date="2025-11-19T20:16:00Z" w16du:dateUtc="2025-11-20T02:16:00Z"/>
          <w:b/>
          <w:bCs/>
        </w:rPr>
      </w:pPr>
      <w:bookmarkStart w:id="7" w:name="_Hlk161665448"/>
      <w:ins w:id="8" w:author="ERCOT" w:date="2025-11-19T20:16:00Z" w16du:dateUtc="2025-11-20T02:16:00Z">
        <w:r w:rsidRPr="008505EE">
          <w:rPr>
            <w:b/>
            <w:bCs/>
          </w:rPr>
          <w:t>Dispatchable Reliability Reserve Service (DRRS)</w:t>
        </w:r>
        <w:r>
          <w:rPr>
            <w:b/>
            <w:bCs/>
          </w:rPr>
          <w:t xml:space="preserve"> </w:t>
        </w:r>
      </w:ins>
    </w:p>
    <w:p w14:paraId="43106038" w14:textId="77777777" w:rsidR="00845464" w:rsidRPr="000A63BC" w:rsidRDefault="00845464" w:rsidP="00845464">
      <w:pPr>
        <w:pStyle w:val="BodyText"/>
        <w:rPr>
          <w:ins w:id="9" w:author="ERCOT" w:date="2025-11-19T20:16:00Z" w16du:dateUtc="2025-11-20T02:16:00Z"/>
        </w:rPr>
      </w:pPr>
      <w:ins w:id="10" w:author="ERCOT" w:date="2025-11-19T20:16:00Z" w16du:dateUtc="2025-11-20T02:16:00Z">
        <w:r>
          <w:t xml:space="preserve">An Ancillary Service that provides operating reserves that are intended to manage uncertainty on the ERCOT System while mitigating the need for Reliability Unit Commitment (RUC) instructions.  </w:t>
        </w:r>
      </w:ins>
    </w:p>
    <w:p w14:paraId="395B79F6" w14:textId="77777777" w:rsidR="006D13B0" w:rsidRPr="004222A1" w:rsidRDefault="006D13B0" w:rsidP="006D13B0">
      <w:pPr>
        <w:pStyle w:val="H2"/>
        <w:ind w:left="907" w:hanging="907"/>
        <w:rPr>
          <w:b w:val="0"/>
        </w:rPr>
      </w:pPr>
      <w:r w:rsidRPr="004222A1">
        <w:t>Qualified Scheduling Entity (QSE)-Committed Interval</w:t>
      </w:r>
    </w:p>
    <w:p w14:paraId="05629E46" w14:textId="24FA890A" w:rsidR="006D13B0" w:rsidRDefault="006D13B0" w:rsidP="006D13B0">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11" w:author="ERCOT" w:date="2024-03-18T14:44:00Z">
        <w:r>
          <w:rPr>
            <w:color w:val="000000"/>
          </w:rPr>
          <w:t>o</w:t>
        </w:r>
      </w:ins>
      <w:ins w:id="12" w:author="ERCOT" w:date="2024-03-18T14:45:00Z">
        <w:r>
          <w:rPr>
            <w:color w:val="000000"/>
          </w:rPr>
          <w:t xml:space="preserve">r a deployment for </w:t>
        </w:r>
      </w:ins>
      <w:ins w:id="13" w:author="ERCOT" w:date="2024-03-19T13:23:00Z">
        <w:r w:rsidR="003A0B4A" w:rsidRPr="003A0B4A">
          <w:rPr>
            <w:color w:val="000000"/>
          </w:rPr>
          <w:t xml:space="preserve">Dispatchable Reliability Reserve Service </w:t>
        </w:r>
        <w:r w:rsidR="003A0B4A">
          <w:rPr>
            <w:color w:val="000000"/>
          </w:rPr>
          <w:t>(</w:t>
        </w:r>
      </w:ins>
      <w:ins w:id="14" w:author="ERCOT" w:date="2024-03-18T14:45:00Z">
        <w:r>
          <w:rPr>
            <w:color w:val="000000"/>
          </w:rPr>
          <w:t>DRRS</w:t>
        </w:r>
      </w:ins>
      <w:ins w:id="15" w:author="ERCOT" w:date="2024-03-19T13:23:00Z">
        <w:r w:rsidR="003A0B4A">
          <w:rPr>
            <w:color w:val="000000"/>
          </w:rPr>
          <w:t>)</w:t>
        </w:r>
      </w:ins>
      <w:ins w:id="16"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1B603113" w14:textId="77777777" w:rsidR="00775D8E" w:rsidRDefault="00775D8E" w:rsidP="006D13B0">
      <w:pPr>
        <w:pStyle w:val="BodyText"/>
      </w:pPr>
      <w:r w:rsidRPr="00775D8E">
        <w:rPr>
          <w:b/>
          <w:bCs/>
        </w:rPr>
        <w:t>Reliability Unit Commitment for Additional Capacity (RUCAC)-Hour</w:t>
      </w:r>
      <w:r>
        <w:t xml:space="preserve"> </w:t>
      </w:r>
    </w:p>
    <w:p w14:paraId="5489901E" w14:textId="0F46BB26" w:rsidR="00775D8E" w:rsidRDefault="00775D8E" w:rsidP="006D13B0">
      <w:pPr>
        <w:pStyle w:val="BodyText"/>
      </w:pPr>
      <w:r>
        <w:lastRenderedPageBreak/>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17" w:author="ERCOT" w:date="2024-05-20T15:57:00Z">
        <w:r w:rsidR="0011378D">
          <w:t xml:space="preserve"> or DRRS</w:t>
        </w:r>
      </w:ins>
      <w:ins w:id="18" w:author="ERCOT" w:date="2025-10-24T20:14:00Z">
        <w:r w:rsidR="7EAE707F">
          <w:t>-</w:t>
        </w:r>
      </w:ins>
      <w:ins w:id="19" w:author="ERCOT" w:date="2024-05-20T15:57:00Z">
        <w:r w:rsidR="0011378D">
          <w:t>deployed</w:t>
        </w:r>
      </w:ins>
      <w:r>
        <w:t>.</w:t>
      </w:r>
    </w:p>
    <w:p w14:paraId="311F0066" w14:textId="4316961C" w:rsidR="006115B0" w:rsidRPr="006115B0" w:rsidRDefault="006115B0" w:rsidP="006D13B0">
      <w:pPr>
        <w:pStyle w:val="BodyText"/>
        <w:rPr>
          <w:b/>
          <w:bCs/>
        </w:rPr>
      </w:pPr>
      <w:r w:rsidRPr="006115B0">
        <w:rPr>
          <w:b/>
          <w:bCs/>
        </w:rPr>
        <w:t xml:space="preserve">Reliability Unit Commitment for Additional Capacity (RUCAC)-Interval </w:t>
      </w:r>
    </w:p>
    <w:p w14:paraId="1AB02F3D" w14:textId="121D3047" w:rsidR="006115B0" w:rsidRDefault="006115B0" w:rsidP="006D13B0">
      <w:pPr>
        <w:pStyle w:val="BodyText"/>
        <w:rPr>
          <w:color w:val="000000"/>
        </w:rPr>
      </w:pPr>
      <w:r>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20" w:author="ERCOT" w:date="2024-05-20T15:53:00Z">
        <w:r>
          <w:t xml:space="preserve"> or DRRS</w:t>
        </w:r>
      </w:ins>
      <w:ins w:id="21" w:author="ERCOT" w:date="2025-10-24T20:15:00Z">
        <w:r w:rsidR="3243B824">
          <w:t>-</w:t>
        </w:r>
      </w:ins>
      <w:ins w:id="22" w:author="ERCOT" w:date="2024-05-20T15:53:00Z">
        <w:r>
          <w:t>deployed</w:t>
        </w:r>
      </w:ins>
      <w:r>
        <w:t>.</w:t>
      </w:r>
    </w:p>
    <w:p w14:paraId="010A3923" w14:textId="38AA0067" w:rsidR="00D901E1" w:rsidRDefault="3F72B8C8" w:rsidP="00D901E1">
      <w:pPr>
        <w:pStyle w:val="Heading2"/>
        <w:numPr>
          <w:ilvl w:val="1"/>
          <w:numId w:val="0"/>
        </w:numPr>
        <w:spacing w:after="360"/>
      </w:pPr>
      <w:bookmarkStart w:id="23" w:name="_Toc118224650"/>
      <w:bookmarkStart w:id="24" w:name="_Toc118909718"/>
      <w:bookmarkStart w:id="25" w:name="_Toc205190567"/>
      <w:bookmarkEnd w:id="7"/>
      <w:r>
        <w:t>2.2</w:t>
      </w:r>
      <w:r w:rsidR="00D901E1">
        <w:tab/>
      </w:r>
      <w:r>
        <w:t>ACRONYMS AND ABBREVIATIONS</w:t>
      </w:r>
      <w:bookmarkEnd w:id="23"/>
      <w:bookmarkEnd w:id="24"/>
      <w:bookmarkEnd w:id="25"/>
    </w:p>
    <w:p w14:paraId="34D2EA11" w14:textId="77777777" w:rsidR="00D901E1" w:rsidRDefault="00D901E1" w:rsidP="00D901E1">
      <w:pPr>
        <w:tabs>
          <w:tab w:val="left" w:pos="2160"/>
        </w:tabs>
        <w:rPr>
          <w:ins w:id="26" w:author="ERCOT" w:date="2025-10-24T20:15:00Z" w16du:dateUtc="2025-10-24T20:15:06Z"/>
        </w:rPr>
      </w:pPr>
      <w:ins w:id="27" w:author="ERCOT" w:date="2024-01-08T10:56:00Z">
        <w:r>
          <w:rPr>
            <w:b/>
          </w:rPr>
          <w:t>DRRS</w:t>
        </w:r>
        <w:r>
          <w:tab/>
          <w:t>Dispatchable Reliability Reserve Service</w:t>
        </w:r>
      </w:ins>
    </w:p>
    <w:p w14:paraId="7EC2A24D" w14:textId="07CB78B3" w:rsidR="00D901E1" w:rsidRDefault="00D901E1" w:rsidP="00D901E1">
      <w:pPr>
        <w:rPr>
          <w:ins w:id="28" w:author="ERCOT" w:date="2024-01-08T12:59:00Z"/>
        </w:rPr>
      </w:pPr>
    </w:p>
    <w:p w14:paraId="732DE5BA" w14:textId="77777777" w:rsidR="003F4C40" w:rsidRDefault="003F4C40" w:rsidP="003F4C40">
      <w:pPr>
        <w:pStyle w:val="H3"/>
      </w:pPr>
      <w:bookmarkStart w:id="29" w:name="_Toc204048508"/>
      <w:bookmarkStart w:id="30" w:name="_Toc400526095"/>
      <w:bookmarkStart w:id="31" w:name="_Toc405534413"/>
      <w:bookmarkStart w:id="32" w:name="_Toc406570426"/>
      <w:bookmarkStart w:id="33" w:name="_Toc410910578"/>
      <w:bookmarkStart w:id="34" w:name="_Toc411841006"/>
      <w:bookmarkStart w:id="35" w:name="_Toc422146968"/>
      <w:bookmarkStart w:id="36" w:name="_Toc433020564"/>
      <w:bookmarkStart w:id="37" w:name="_Toc437262005"/>
      <w:bookmarkStart w:id="38" w:name="_Toc478375177"/>
      <w:bookmarkStart w:id="39" w:name="_Toc91055053"/>
      <w:bookmarkStart w:id="40" w:name="_Toc135988922"/>
      <w:r>
        <w:t>3.2.3</w:t>
      </w:r>
      <w:r>
        <w:tab/>
        <w:t>Short-Term System Adequacy Reports</w:t>
      </w:r>
      <w:bookmarkEnd w:id="29"/>
      <w:bookmarkEnd w:id="30"/>
      <w:bookmarkEnd w:id="31"/>
      <w:bookmarkEnd w:id="32"/>
      <w:bookmarkEnd w:id="33"/>
      <w:bookmarkEnd w:id="34"/>
      <w:bookmarkEnd w:id="35"/>
      <w:bookmarkEnd w:id="36"/>
      <w:bookmarkEnd w:id="37"/>
      <w:bookmarkEnd w:id="38"/>
      <w:bookmarkEnd w:id="39"/>
      <w:bookmarkEnd w:id="40"/>
    </w:p>
    <w:p w14:paraId="3D638291" w14:textId="77777777" w:rsidR="00D62000" w:rsidRPr="005274A2" w:rsidRDefault="00D62000" w:rsidP="00D62000">
      <w:pPr>
        <w:spacing w:after="240"/>
        <w:ind w:left="720" w:hanging="720"/>
        <w:rPr>
          <w:iCs/>
          <w:color w:val="000000"/>
        </w:rPr>
      </w:pPr>
      <w:bookmarkStart w:id="41" w:name="_Toc199405301"/>
      <w:bookmarkStart w:id="42" w:name="_Toc400526142"/>
      <w:bookmarkStart w:id="43" w:name="_Toc405534460"/>
      <w:bookmarkStart w:id="44" w:name="_Toc406570473"/>
      <w:bookmarkStart w:id="45" w:name="_Toc410910625"/>
      <w:bookmarkStart w:id="46" w:name="_Toc411841053"/>
      <w:bookmarkStart w:id="47" w:name="_Toc422147015"/>
      <w:bookmarkStart w:id="48" w:name="_Toc433020611"/>
      <w:bookmarkStart w:id="49" w:name="_Toc437262052"/>
      <w:bookmarkStart w:id="50" w:name="_Toc478375227"/>
      <w:bookmarkStart w:id="51" w:name="_Toc135988977"/>
      <w:bookmarkStart w:id="52" w:name="_Toc135989105"/>
      <w:r w:rsidRPr="005274A2">
        <w:rPr>
          <w:iCs/>
          <w:color w:val="000000"/>
        </w:rPr>
        <w:t>(1)</w:t>
      </w:r>
      <w:r w:rsidRPr="005274A2">
        <w:rPr>
          <w:iCs/>
          <w:color w:val="000000"/>
        </w:rPr>
        <w:tab/>
        <w:t xml:space="preserve">ERCOT shall generate and post short-term adequacy reports on the </w:t>
      </w:r>
      <w:r>
        <w:t>ERCOT website</w:t>
      </w:r>
      <w:r w:rsidRPr="005274A2">
        <w:rPr>
          <w:iCs/>
          <w:color w:val="000000"/>
        </w:rPr>
        <w:t xml:space="preserve">.  ERCOT shall update these reports hourly following updates to the Seven-Day Load Forecast, except </w:t>
      </w:r>
      <w:proofErr w:type="gramStart"/>
      <w:r w:rsidRPr="005274A2">
        <w:rPr>
          <w:iCs/>
          <w:color w:val="000000"/>
        </w:rPr>
        <w:t>where</w:t>
      </w:r>
      <w:proofErr w:type="gramEnd"/>
      <w:r w:rsidRPr="005274A2">
        <w:rPr>
          <w:iCs/>
          <w:color w:val="000000"/>
        </w:rPr>
        <w:t xml:space="preserve"> noted otherwise.  The short-term adequacy reports will provide:</w:t>
      </w:r>
    </w:p>
    <w:p w14:paraId="2D94DCC1" w14:textId="77777777" w:rsidR="00D62000" w:rsidRPr="005274A2" w:rsidRDefault="00D62000" w:rsidP="00D62000">
      <w:pPr>
        <w:spacing w:after="240"/>
        <w:ind w:left="1440" w:hanging="720"/>
        <w:rPr>
          <w:color w:val="000000"/>
        </w:rPr>
      </w:pPr>
      <w:r w:rsidRPr="005274A2">
        <w:rPr>
          <w:color w:val="000000"/>
        </w:rPr>
        <w:t>(a)</w:t>
      </w:r>
      <w:r w:rsidRPr="005274A2">
        <w:rPr>
          <w:color w:val="000000"/>
        </w:rPr>
        <w:tab/>
        <w:t xml:space="preserve">For Generation Resources, the available On-Line Resource capacity for each hour, aggregated by </w:t>
      </w:r>
      <w:r>
        <w:rPr>
          <w:color w:val="000000"/>
        </w:rPr>
        <w:t>Forecast</w:t>
      </w:r>
      <w:r w:rsidRPr="005274A2">
        <w:rPr>
          <w:color w:val="000000"/>
        </w:rPr>
        <w:t xml:space="preserve"> Zone, using the COP for the first seven days</w:t>
      </w:r>
      <w:r w:rsidRPr="005274A2">
        <w:t xml:space="preserve"> and considering Resources with a COP Resource Status listed in paragraph (5)(b)(i) of Section 3.9.1, Current Operating Plan (COP) Criteria</w:t>
      </w:r>
      <w:r w:rsidRPr="005274A2">
        <w:rPr>
          <w:color w:val="000000"/>
        </w:rPr>
        <w:t>;</w:t>
      </w:r>
    </w:p>
    <w:p w14:paraId="42E5970E" w14:textId="77777777" w:rsidR="00D62000" w:rsidRPr="005274A2" w:rsidRDefault="00D62000" w:rsidP="00D62000">
      <w:pPr>
        <w:spacing w:after="240"/>
        <w:ind w:left="1440" w:hanging="720"/>
      </w:pPr>
      <w:r w:rsidRPr="005274A2">
        <w:t>(b)</w:t>
      </w:r>
      <w:r w:rsidRPr="005274A2">
        <w:tab/>
        <w:t xml:space="preserve">The total system-wide capacity of Resource Outages as reflected in the Outage Scheduler that are accepted or approved.  The Resource Outage capacity amount shall be based </w:t>
      </w:r>
      <w:proofErr w:type="gramStart"/>
      <w:r w:rsidRPr="005274A2">
        <w:t>from</w:t>
      </w:r>
      <w:proofErr w:type="gramEnd"/>
      <w:r w:rsidRPr="005274A2">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w:t>
      </w:r>
      <w:r>
        <w:t>Forecast</w:t>
      </w:r>
      <w:r w:rsidRPr="005274A2">
        <w:t xml:space="preserve"> Zone basis in three categories:</w:t>
      </w:r>
    </w:p>
    <w:p w14:paraId="7CE0BDBD" w14:textId="77777777" w:rsidR="00D62000" w:rsidRPr="005274A2" w:rsidRDefault="00D62000" w:rsidP="00D62000">
      <w:pPr>
        <w:spacing w:after="240"/>
        <w:ind w:left="2160" w:hanging="720"/>
      </w:pPr>
      <w:r w:rsidRPr="005274A2">
        <w:t>(i)</w:t>
      </w:r>
      <w:r w:rsidRPr="005274A2">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62000" w14:paraId="756B7D2B" w14:textId="77777777" w:rsidTr="002A5BF3">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54DBEAB4" w14:textId="77777777" w:rsidR="00D62000" w:rsidRDefault="00D62000" w:rsidP="002A5BF3">
            <w:pPr>
              <w:spacing w:before="120" w:after="240"/>
              <w:rPr>
                <w:b/>
                <w:i/>
              </w:rPr>
            </w:pPr>
            <w:r>
              <w:rPr>
                <w:b/>
                <w:i/>
              </w:rPr>
              <w:t>[NPRR1029:  Replace paragraph (i) above with the following upon system implementation:]</w:t>
            </w:r>
          </w:p>
          <w:p w14:paraId="13C7DCBA" w14:textId="77777777" w:rsidR="00D62000" w:rsidRPr="007F7DC3" w:rsidRDefault="00D62000" w:rsidP="002A5BF3">
            <w:pPr>
              <w:spacing w:after="240"/>
              <w:ind w:left="2160" w:hanging="720"/>
            </w:pPr>
            <w:r w:rsidRPr="005274A2">
              <w:t>(i)</w:t>
            </w:r>
            <w:r w:rsidRPr="005274A2">
              <w:tab/>
              <w:t xml:space="preserve">IRRs </w:t>
            </w:r>
            <w:r w:rsidRPr="00950C1F">
              <w:t xml:space="preserve">and </w:t>
            </w:r>
            <w:r>
              <w:t xml:space="preserve">the </w:t>
            </w:r>
            <w:r w:rsidRPr="00950C1F">
              <w:t xml:space="preserve">intermittent renewable generation component of </w:t>
            </w:r>
            <w:r>
              <w:t xml:space="preserve">each </w:t>
            </w:r>
            <w:r w:rsidRPr="00950C1F">
              <w:t>DC-</w:t>
            </w:r>
            <w:r w:rsidRPr="00950C1F">
              <w:rPr>
                <w:color w:val="000000"/>
              </w:rPr>
              <w:t>Coupled Resource</w:t>
            </w:r>
            <w:r w:rsidRPr="005274A2">
              <w:t xml:space="preserve"> with an Outage Scheduler nature of work other than “New Equipment Energization”;</w:t>
            </w:r>
          </w:p>
        </w:tc>
      </w:tr>
    </w:tbl>
    <w:p w14:paraId="37ADE444" w14:textId="77777777" w:rsidR="00D62000" w:rsidRPr="005274A2" w:rsidRDefault="00D62000" w:rsidP="00D62000">
      <w:pPr>
        <w:spacing w:before="240" w:after="240"/>
        <w:ind w:left="2160" w:hanging="720"/>
      </w:pPr>
      <w:r w:rsidRPr="005274A2">
        <w:lastRenderedPageBreak/>
        <w:t>(ii)</w:t>
      </w:r>
      <w:r w:rsidRPr="005274A2">
        <w:tab/>
        <w:t>Other Resources with an Outage Scheduler nature of work other than “New Equipment Energization”; and</w:t>
      </w:r>
    </w:p>
    <w:p w14:paraId="251AD21B" w14:textId="77777777" w:rsidR="00D62000" w:rsidRPr="005274A2" w:rsidRDefault="00D62000" w:rsidP="00D62000">
      <w:pPr>
        <w:spacing w:after="240"/>
        <w:ind w:left="2160" w:hanging="720"/>
        <w:rPr>
          <w:color w:val="000000"/>
        </w:rPr>
      </w:pPr>
      <w:r w:rsidRPr="005274A2">
        <w:t>(iii)</w:t>
      </w:r>
      <w:r w:rsidRPr="005274A2">
        <w:tab/>
        <w:t>Resources with an Outage Scheduler nature of work “New Equipment Energization”;</w:t>
      </w:r>
    </w:p>
    <w:p w14:paraId="10FB21A4" w14:textId="77777777" w:rsidR="00D62000" w:rsidRPr="005274A2" w:rsidRDefault="00D62000" w:rsidP="00D62000">
      <w:pPr>
        <w:spacing w:after="240"/>
        <w:ind w:left="1440" w:hanging="720"/>
        <w:rPr>
          <w:color w:val="000000"/>
        </w:rPr>
      </w:pPr>
      <w:r w:rsidRPr="005274A2">
        <w:rPr>
          <w:color w:val="000000"/>
        </w:rPr>
        <w:t>(c)</w:t>
      </w:r>
      <w:r w:rsidRPr="005274A2">
        <w:rPr>
          <w:color w:val="000000"/>
        </w:rPr>
        <w:tab/>
        <w:t xml:space="preserve">For Load Resources, the available capacity for each hour aggregated by </w:t>
      </w:r>
      <w:r>
        <w:rPr>
          <w:color w:val="000000"/>
        </w:rPr>
        <w:t>Forecast</w:t>
      </w:r>
      <w:r w:rsidRPr="005274A2">
        <w:rPr>
          <w:color w:val="000000"/>
        </w:rPr>
        <w:t xml:space="preserve"> Zone, using the COP</w:t>
      </w:r>
      <w:r w:rsidRPr="005274A2">
        <w:t xml:space="preserve"> for the first seven days and considering Resources with a COP Resource Status of ONL</w:t>
      </w:r>
      <w:r w:rsidRPr="005274A2">
        <w:rPr>
          <w:color w:val="000000"/>
        </w:rPr>
        <w:t>;</w:t>
      </w:r>
    </w:p>
    <w:p w14:paraId="0D463D2A" w14:textId="77777777" w:rsidR="00D62000" w:rsidRDefault="00D62000" w:rsidP="00D62000">
      <w:pPr>
        <w:spacing w:after="240"/>
        <w:ind w:left="1440" w:hanging="720"/>
        <w:rPr>
          <w:color w:val="000000"/>
        </w:rPr>
      </w:pPr>
      <w:r>
        <w:rPr>
          <w:color w:val="000000"/>
        </w:rPr>
        <w:t>(d)</w:t>
      </w:r>
      <w:r>
        <w:rPr>
          <w:color w:val="000000"/>
        </w:rPr>
        <w:tab/>
        <w:t>T</w:t>
      </w:r>
      <w:r w:rsidRPr="00E20476">
        <w:rPr>
          <w:color w:val="000000"/>
        </w:rPr>
        <w:t xml:space="preserve">he total capability of Resources </w:t>
      </w:r>
      <w:proofErr w:type="gramStart"/>
      <w:r>
        <w:rPr>
          <w:color w:val="000000"/>
        </w:rPr>
        <w:t>available</w:t>
      </w:r>
      <w:proofErr w:type="gramEnd"/>
      <w:r>
        <w:rPr>
          <w:color w:val="000000"/>
        </w:rPr>
        <w:t xml:space="preserve"> </w:t>
      </w:r>
      <w:r w:rsidRPr="00E20476">
        <w:rPr>
          <w:color w:val="000000"/>
        </w:rPr>
        <w:t>to provide the following Ancillary Service combinations, using COP</w:t>
      </w:r>
      <w:r>
        <w:rPr>
          <w:color w:val="000000"/>
        </w:rPr>
        <w:t>s submitted by QSEs</w:t>
      </w:r>
      <w:r w:rsidRPr="00E20476">
        <w:rPr>
          <w:color w:val="000000"/>
        </w:rPr>
        <w:t xml:space="preserve"> for the first seven days and </w:t>
      </w:r>
      <w:r>
        <w:rPr>
          <w:color w:val="000000"/>
        </w:rPr>
        <w:t>capped by the COP limits for individual Resources.  A Resource’s capability shall only be included in the sums below if the Resource Status allows the Resource to provide at least one of the Ancillary Services within the sum:</w:t>
      </w:r>
    </w:p>
    <w:p w14:paraId="5AA52AA8" w14:textId="77777777" w:rsidR="00D62000" w:rsidRPr="003E7C8A" w:rsidRDefault="00D62000" w:rsidP="00D62000">
      <w:pPr>
        <w:spacing w:after="240"/>
        <w:ind w:left="2160" w:hanging="720"/>
        <w:rPr>
          <w:color w:val="000000"/>
        </w:rPr>
      </w:pPr>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r>
        <w:rPr>
          <w:color w:val="000000"/>
        </w:rPr>
        <w:t>to provide</w:t>
      </w:r>
      <w:r w:rsidRPr="003E7C8A">
        <w:rPr>
          <w:color w:val="000000"/>
        </w:rPr>
        <w:t xml:space="preserve"> </w:t>
      </w:r>
      <w:r>
        <w:rPr>
          <w:color w:val="000000"/>
        </w:rPr>
        <w:t>Regulation Up Service (</w:t>
      </w:r>
      <w:r w:rsidRPr="003E7C8A">
        <w:rPr>
          <w:color w:val="000000"/>
        </w:rPr>
        <w:t>Reg-Up</w:t>
      </w:r>
      <w:r>
        <w:rPr>
          <w:color w:val="000000"/>
        </w:rPr>
        <w:t>)</w:t>
      </w:r>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0D6243EE" w14:textId="77777777" w:rsidR="00D62000" w:rsidRPr="003E7C8A" w:rsidRDefault="00D62000" w:rsidP="00D62000">
      <w:pPr>
        <w:spacing w:after="240"/>
        <w:ind w:left="2160" w:hanging="720"/>
        <w:rPr>
          <w:color w:val="000000"/>
        </w:rPr>
      </w:pPr>
      <w:r w:rsidRPr="003E7C8A">
        <w:rPr>
          <w:color w:val="000000"/>
        </w:rPr>
        <w:t>(</w:t>
      </w:r>
      <w:r>
        <w:rPr>
          <w:color w:val="000000"/>
        </w:rPr>
        <w:t>ii</w:t>
      </w:r>
      <w:r w:rsidRPr="003E7C8A">
        <w:rPr>
          <w:color w:val="000000"/>
        </w:rPr>
        <w:t>)</w:t>
      </w:r>
      <w:r w:rsidRPr="003E7C8A">
        <w:rPr>
          <w:color w:val="000000"/>
        </w:rPr>
        <w:tab/>
        <w:t xml:space="preserve">Capacity </w:t>
      </w:r>
      <w:r>
        <w:rPr>
          <w:color w:val="000000"/>
        </w:rPr>
        <w:t>to provide</w:t>
      </w:r>
      <w:r w:rsidRPr="003E7C8A">
        <w:rPr>
          <w:color w:val="000000"/>
        </w:rPr>
        <w:t xml:space="preserve"> </w:t>
      </w:r>
      <w:r>
        <w:rPr>
          <w:color w:val="000000"/>
        </w:rPr>
        <w:t>Responsive Reserve (</w:t>
      </w:r>
      <w:r w:rsidRPr="003E7C8A">
        <w:rPr>
          <w:color w:val="000000"/>
        </w:rPr>
        <w:t>RRS</w:t>
      </w:r>
      <w:r>
        <w:rPr>
          <w:color w:val="000000"/>
        </w:rPr>
        <w:t>)</w:t>
      </w:r>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0DD4AD39" w14:textId="77777777" w:rsidR="00D62000" w:rsidRPr="003E7C8A" w:rsidRDefault="00D62000" w:rsidP="00D62000">
      <w:pPr>
        <w:spacing w:after="240"/>
        <w:ind w:left="2160" w:hanging="720"/>
        <w:rPr>
          <w:color w:val="000000"/>
        </w:rPr>
      </w:pPr>
      <w:r w:rsidRPr="003E7C8A">
        <w:rPr>
          <w:color w:val="000000"/>
        </w:rPr>
        <w:t>(</w:t>
      </w:r>
      <w:r>
        <w:rPr>
          <w:color w:val="000000"/>
        </w:rPr>
        <w:t>iii</w:t>
      </w:r>
      <w:r w:rsidRPr="003E7C8A">
        <w:rPr>
          <w:color w:val="000000"/>
        </w:rPr>
        <w:t>)</w:t>
      </w:r>
      <w:r w:rsidRPr="003E7C8A">
        <w:rPr>
          <w:color w:val="000000"/>
        </w:rPr>
        <w:tab/>
        <w:t xml:space="preserve">Capacity </w:t>
      </w:r>
      <w:r>
        <w:rPr>
          <w:color w:val="000000"/>
        </w:rPr>
        <w:t>to provide</w:t>
      </w:r>
      <w:r w:rsidRPr="003E7C8A">
        <w:rPr>
          <w:color w:val="000000"/>
        </w:rPr>
        <w:t xml:space="preserve"> </w:t>
      </w:r>
      <w:r>
        <w:rPr>
          <w:color w:val="000000"/>
        </w:rPr>
        <w:t>ERCOT Contingency Reserve Service (</w:t>
      </w:r>
      <w:r w:rsidRPr="003E7C8A">
        <w:rPr>
          <w:color w:val="000000"/>
        </w:rPr>
        <w:t>ECRS</w:t>
      </w:r>
      <w:r>
        <w:rPr>
          <w:color w:val="000000"/>
        </w:rPr>
        <w:t>)</w:t>
      </w:r>
      <w:r w:rsidRPr="003E7C8A">
        <w:rPr>
          <w:color w:val="000000"/>
        </w:rPr>
        <w:t xml:space="preserve">, </w:t>
      </w:r>
      <w:r>
        <w:rPr>
          <w:color w:val="000000"/>
        </w:rPr>
        <w:t>irrespective of</w:t>
      </w:r>
      <w:r w:rsidRPr="003E7C8A">
        <w:rPr>
          <w:color w:val="000000"/>
        </w:rPr>
        <w:t xml:space="preserve"> 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33061A2E" w14:textId="77777777" w:rsidR="00D62000" w:rsidRPr="003E7C8A" w:rsidRDefault="00D62000" w:rsidP="00D62000">
      <w:pPr>
        <w:spacing w:after="240"/>
        <w:ind w:left="2160" w:hanging="720"/>
        <w:rPr>
          <w:color w:val="000000"/>
        </w:rPr>
      </w:pPr>
      <w:r w:rsidRPr="003E7C8A">
        <w:rPr>
          <w:color w:val="000000"/>
        </w:rPr>
        <w:t>(</w:t>
      </w:r>
      <w:r>
        <w:rPr>
          <w:color w:val="000000"/>
        </w:rPr>
        <w:t>iv</w:t>
      </w:r>
      <w:r w:rsidRPr="003E7C8A">
        <w:rPr>
          <w:color w:val="000000"/>
        </w:rPr>
        <w:t>)</w:t>
      </w:r>
      <w:r w:rsidRPr="003E7C8A">
        <w:rPr>
          <w:color w:val="000000"/>
        </w:rPr>
        <w:tab/>
        <w:t xml:space="preserve">Capacity </w:t>
      </w:r>
      <w:r>
        <w:rPr>
          <w:color w:val="000000"/>
        </w:rPr>
        <w:t>to provide</w:t>
      </w:r>
      <w:r w:rsidRPr="003E7C8A">
        <w:rPr>
          <w:color w:val="000000"/>
        </w:rPr>
        <w:t xml:space="preserve"> </w:t>
      </w:r>
      <w:r>
        <w:rPr>
          <w:color w:val="000000"/>
        </w:rPr>
        <w:t>Non-Spinning Reserve (</w:t>
      </w:r>
      <w:r w:rsidRPr="003E7C8A">
        <w:rPr>
          <w:color w:val="000000"/>
        </w:rPr>
        <w:t>Non-Spin</w:t>
      </w:r>
      <w:r>
        <w:rPr>
          <w:color w:val="000000"/>
        </w:rPr>
        <w:t>)</w:t>
      </w:r>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any other A</w:t>
      </w:r>
      <w:r>
        <w:rPr>
          <w:color w:val="000000"/>
        </w:rPr>
        <w:t xml:space="preserve">ncillary </w:t>
      </w:r>
      <w:r w:rsidRPr="003E7C8A">
        <w:rPr>
          <w:color w:val="000000"/>
        </w:rPr>
        <w:t>S</w:t>
      </w:r>
      <w:r>
        <w:rPr>
          <w:color w:val="000000"/>
        </w:rPr>
        <w:t>ervice</w:t>
      </w:r>
      <w:r w:rsidRPr="003E7C8A">
        <w:rPr>
          <w:color w:val="000000"/>
        </w:rPr>
        <w:t>;</w:t>
      </w:r>
    </w:p>
    <w:p w14:paraId="0C273294" w14:textId="78E28076" w:rsidR="00D62000" w:rsidRPr="003E7C8A" w:rsidRDefault="00D62000" w:rsidP="00D62000">
      <w:pPr>
        <w:spacing w:after="240"/>
        <w:ind w:left="2160" w:hanging="720"/>
        <w:rPr>
          <w:color w:val="000000"/>
        </w:rPr>
      </w:pPr>
      <w:r w:rsidRPr="003E7C8A">
        <w:rPr>
          <w:color w:val="000000"/>
        </w:rPr>
        <w:t>(</w:t>
      </w:r>
      <w:r>
        <w:rPr>
          <w:color w:val="000000"/>
        </w:rPr>
        <w:t>v</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ECRS</w:t>
      </w:r>
      <w:ins w:id="53" w:author="ERCOT" w:date="2025-12-08T08:35:00Z" w16du:dateUtc="2025-12-08T14:35:00Z">
        <w:r w:rsidR="004727CE">
          <w:rPr>
            <w:color w:val="000000"/>
          </w:rPr>
          <w:t>,</w:t>
        </w:r>
      </w:ins>
      <w:del w:id="54" w:author="ERCOT" w:date="2025-12-08T08:35:00Z" w16du:dateUtc="2025-12-08T14:35:00Z">
        <w:r w:rsidRPr="003E7C8A" w:rsidDel="004727CE">
          <w:rPr>
            <w:color w:val="000000"/>
          </w:rPr>
          <w:delText xml:space="preserve"> or</w:delText>
        </w:r>
      </w:del>
      <w:r w:rsidRPr="003E7C8A">
        <w:rPr>
          <w:color w:val="000000"/>
        </w:rPr>
        <w:t xml:space="preserve"> Non-Spin</w:t>
      </w:r>
      <w:ins w:id="55" w:author="ERCOT" w:date="2025-12-08T08:35:00Z" w16du:dateUtc="2025-12-08T14:35:00Z">
        <w:r w:rsidR="004727CE">
          <w:rPr>
            <w:color w:val="000000"/>
          </w:rPr>
          <w:t>, or DRRS</w:t>
        </w:r>
      </w:ins>
      <w:r w:rsidRPr="003E7C8A">
        <w:rPr>
          <w:color w:val="000000"/>
        </w:rPr>
        <w:t>;</w:t>
      </w:r>
    </w:p>
    <w:p w14:paraId="56CBFF67" w14:textId="5CD70C08" w:rsidR="00D62000" w:rsidRPr="003E7C8A" w:rsidRDefault="00D62000" w:rsidP="00D62000">
      <w:pPr>
        <w:spacing w:after="240"/>
        <w:ind w:left="2160" w:hanging="720"/>
        <w:rPr>
          <w:color w:val="000000"/>
        </w:rPr>
      </w:pPr>
      <w:r w:rsidRPr="003E7C8A">
        <w:rPr>
          <w:color w:val="000000"/>
        </w:rPr>
        <w:t>(</w:t>
      </w:r>
      <w:r>
        <w:rPr>
          <w:color w:val="000000"/>
        </w:rPr>
        <w:t>vi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w:t>
      </w:r>
      <w:ins w:id="56" w:author="ERCOT" w:date="2025-12-08T08:35:00Z" w16du:dateUtc="2025-12-08T14:35:00Z">
        <w:r w:rsidR="004727CE">
          <w:rPr>
            <w:color w:val="000000"/>
          </w:rPr>
          <w:t xml:space="preserve"> thereof</w:t>
        </w:r>
      </w:ins>
      <w:r w:rsidRPr="003E7C8A">
        <w:rPr>
          <w:color w:val="000000"/>
        </w:rPr>
        <w:t xml:space="preserve">, </w:t>
      </w:r>
      <w:r>
        <w:rPr>
          <w:color w:val="000000"/>
        </w:rPr>
        <w:t xml:space="preserve">irrespective of </w:t>
      </w:r>
      <w:r w:rsidRPr="003E7C8A">
        <w:rPr>
          <w:color w:val="000000"/>
        </w:rPr>
        <w:t xml:space="preserve">whether it </w:t>
      </w:r>
      <w:proofErr w:type="gramStart"/>
      <w:r w:rsidRPr="003E7C8A">
        <w:rPr>
          <w:color w:val="000000"/>
        </w:rPr>
        <w:t>is capable of providing</w:t>
      </w:r>
      <w:proofErr w:type="gramEnd"/>
      <w:r w:rsidRPr="003E7C8A">
        <w:rPr>
          <w:color w:val="000000"/>
        </w:rPr>
        <w:t xml:space="preserve"> Non-Spin</w:t>
      </w:r>
      <w:ins w:id="57" w:author="ERCOT" w:date="2025-12-08T08:35:00Z" w16du:dateUtc="2025-12-08T14:35:00Z">
        <w:r w:rsidR="004727CE">
          <w:rPr>
            <w:color w:val="000000"/>
          </w:rPr>
          <w:t xml:space="preserve"> or DRRS</w:t>
        </w:r>
      </w:ins>
      <w:r w:rsidRPr="003E7C8A">
        <w:rPr>
          <w:color w:val="000000"/>
        </w:rPr>
        <w:t>;</w:t>
      </w:r>
    </w:p>
    <w:p w14:paraId="6B11EFA0" w14:textId="4A9B443C" w:rsidR="00D62000" w:rsidRDefault="00D62000" w:rsidP="00D62000">
      <w:pPr>
        <w:spacing w:after="240"/>
        <w:ind w:left="2160" w:hanging="720"/>
        <w:rPr>
          <w:color w:val="000000"/>
        </w:rPr>
      </w:pPr>
      <w:r w:rsidRPr="003E7C8A">
        <w:rPr>
          <w:color w:val="000000"/>
        </w:rPr>
        <w:t>(</w:t>
      </w:r>
      <w:r>
        <w:rPr>
          <w:color w:val="000000"/>
        </w:rPr>
        <w:t>vii</w:t>
      </w:r>
      <w:r w:rsidRPr="003E7C8A">
        <w:rPr>
          <w:color w:val="000000"/>
        </w:rPr>
        <w:t>)</w:t>
      </w:r>
      <w:r w:rsidRPr="003E7C8A">
        <w:rPr>
          <w:color w:val="000000"/>
        </w:rPr>
        <w:tab/>
        <w:t xml:space="preserve">Capacity </w:t>
      </w:r>
      <w:r>
        <w:rPr>
          <w:color w:val="000000"/>
        </w:rPr>
        <w:t>to provide</w:t>
      </w:r>
      <w:r w:rsidRPr="003E7C8A">
        <w:rPr>
          <w:color w:val="000000"/>
        </w:rPr>
        <w:t xml:space="preserve"> 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D62000">
        <w:rPr>
          <w:color w:val="000000" w:themeColor="text1"/>
        </w:rPr>
        <w:t xml:space="preserve"> </w:t>
      </w:r>
      <w:ins w:id="58" w:author="ERCOT" w:date="2025-10-24T20:16:00Z">
        <w:r w:rsidRPr="4CD90589">
          <w:rPr>
            <w:color w:val="000000" w:themeColor="text1"/>
          </w:rPr>
          <w:t>thereof</w:t>
        </w:r>
      </w:ins>
      <w:ins w:id="59" w:author="ERCOT" w:date="2025-08-22T16:42:00Z" w16du:dateUtc="2025-08-22T21:42:00Z">
        <w:r w:rsidRPr="4CD90589">
          <w:rPr>
            <w:color w:val="000000" w:themeColor="text1"/>
          </w:rPr>
          <w:t xml:space="preserve">, irrespective of whether it </w:t>
        </w:r>
        <w:proofErr w:type="gramStart"/>
        <w:r w:rsidRPr="4CD90589">
          <w:rPr>
            <w:color w:val="000000" w:themeColor="text1"/>
          </w:rPr>
          <w:t>is capable of providing</w:t>
        </w:r>
        <w:proofErr w:type="gramEnd"/>
        <w:r w:rsidRPr="4CD90589">
          <w:rPr>
            <w:color w:val="000000" w:themeColor="text1"/>
          </w:rPr>
          <w:t xml:space="preserve"> DRRS</w:t>
        </w:r>
      </w:ins>
      <w:r w:rsidRPr="00E20476">
        <w:rPr>
          <w:color w:val="000000"/>
        </w:rPr>
        <w:t>;</w:t>
      </w:r>
      <w:del w:id="60" w:author="ERCOT" w:date="2025-12-08T08:35:00Z" w16du:dateUtc="2025-12-08T14:35:00Z">
        <w:r w:rsidDel="004727CE">
          <w:rPr>
            <w:color w:val="000000"/>
          </w:rPr>
          <w:delText xml:space="preserve"> and</w:delText>
        </w:r>
      </w:del>
    </w:p>
    <w:p w14:paraId="143A3673" w14:textId="77777777" w:rsidR="00D62000" w:rsidRDefault="00D62000" w:rsidP="00D62000">
      <w:pPr>
        <w:spacing w:after="240"/>
        <w:ind w:left="2160" w:hanging="720"/>
        <w:rPr>
          <w:ins w:id="61" w:author="ERCOT" w:date="2025-08-22T16:43:00Z" w16du:dateUtc="2025-08-22T21:43:00Z"/>
          <w:color w:val="000000"/>
        </w:rPr>
      </w:pPr>
      <w:r>
        <w:rPr>
          <w:color w:val="000000"/>
        </w:rPr>
        <w:t>(viii)</w:t>
      </w:r>
      <w:r>
        <w:rPr>
          <w:color w:val="000000"/>
        </w:rPr>
        <w:tab/>
      </w:r>
      <w:ins w:id="62" w:author="ERCOT" w:date="2025-08-22T16:43:00Z" w16du:dateUtc="2025-08-22T21:43:00Z">
        <w:r w:rsidRPr="4CD90589">
          <w:rPr>
            <w:color w:val="000000" w:themeColor="text1"/>
          </w:rPr>
          <w:t>Capacity to provide Reg-Up, RRS, ECRS, Non-Spin, DRRS, or any combination</w:t>
        </w:r>
      </w:ins>
      <w:ins w:id="63" w:author="ERCOT" w:date="2025-10-24T20:16:00Z">
        <w:r w:rsidRPr="4CD90589">
          <w:rPr>
            <w:color w:val="000000" w:themeColor="text1"/>
          </w:rPr>
          <w:t xml:space="preserve"> thereof</w:t>
        </w:r>
      </w:ins>
      <w:ins w:id="64" w:author="ERCOT" w:date="2025-08-22T16:43:00Z" w16du:dateUtc="2025-08-22T21:43:00Z">
        <w:r w:rsidRPr="4CD90589">
          <w:rPr>
            <w:color w:val="000000" w:themeColor="text1"/>
          </w:rPr>
          <w:t>; and</w:t>
        </w:r>
      </w:ins>
    </w:p>
    <w:p w14:paraId="2A22CBD5" w14:textId="184792BA" w:rsidR="00D62000" w:rsidRPr="005010AA" w:rsidRDefault="00D62000" w:rsidP="00D62000">
      <w:pPr>
        <w:spacing w:after="240"/>
        <w:ind w:left="2160" w:hanging="720"/>
        <w:rPr>
          <w:color w:val="000000"/>
        </w:rPr>
      </w:pPr>
      <w:ins w:id="65" w:author="ERCOT" w:date="2025-08-22T16:43:00Z" w16du:dateUtc="2025-08-22T21:43:00Z">
        <w:r>
          <w:rPr>
            <w:color w:val="000000"/>
          </w:rPr>
          <w:t xml:space="preserve">(ix)     </w:t>
        </w:r>
      </w:ins>
      <w:r>
        <w:rPr>
          <w:color w:val="000000"/>
        </w:rPr>
        <w:t>Capacity to provide</w:t>
      </w:r>
      <w:r w:rsidRPr="003E7C8A">
        <w:rPr>
          <w:color w:val="000000"/>
        </w:rPr>
        <w:t xml:space="preserve"> </w:t>
      </w:r>
      <w:r>
        <w:rPr>
          <w:color w:val="000000"/>
        </w:rPr>
        <w:t>Regulation Down Service (Reg-Down);</w:t>
      </w:r>
    </w:p>
    <w:p w14:paraId="13F263DA" w14:textId="77777777" w:rsidR="00D62000" w:rsidRPr="005274A2" w:rsidRDefault="00D62000" w:rsidP="00D62000">
      <w:pPr>
        <w:spacing w:after="240"/>
        <w:ind w:left="1440" w:hanging="720"/>
        <w:rPr>
          <w:color w:val="000000"/>
        </w:rPr>
      </w:pPr>
      <w:r w:rsidRPr="005274A2">
        <w:rPr>
          <w:color w:val="000000"/>
        </w:rPr>
        <w:t>(</w:t>
      </w:r>
      <w:r>
        <w:rPr>
          <w:color w:val="000000"/>
        </w:rPr>
        <w:t>e</w:t>
      </w:r>
      <w:r w:rsidRPr="005274A2">
        <w:rPr>
          <w:color w:val="000000"/>
        </w:rPr>
        <w:t>)</w:t>
      </w:r>
      <w:r w:rsidRPr="005274A2">
        <w:rPr>
          <w:color w:val="000000"/>
        </w:rPr>
        <w:tab/>
        <w:t>Forecast Demand for each hour described in Section 3.2.2, Demand Forecasts;</w:t>
      </w:r>
    </w:p>
    <w:p w14:paraId="54ED61E2" w14:textId="77777777" w:rsidR="00D62000" w:rsidRPr="005274A2" w:rsidRDefault="00D62000" w:rsidP="00D62000">
      <w:pPr>
        <w:spacing w:after="240"/>
        <w:ind w:left="1440" w:hanging="720"/>
        <w:rPr>
          <w:color w:val="000000"/>
        </w:rPr>
      </w:pPr>
      <w:r w:rsidRPr="005274A2">
        <w:rPr>
          <w:color w:val="000000"/>
        </w:rPr>
        <w:t>(</w:t>
      </w:r>
      <w:r>
        <w:rPr>
          <w:color w:val="000000"/>
        </w:rPr>
        <w:t>f</w:t>
      </w:r>
      <w:r w:rsidRPr="005274A2">
        <w:rPr>
          <w:color w:val="000000"/>
        </w:rPr>
        <w:t>)</w:t>
      </w:r>
      <w:r w:rsidRPr="005274A2">
        <w:rPr>
          <w:color w:val="000000"/>
        </w:rPr>
        <w:tab/>
        <w:t xml:space="preserve">For Generation Resources, the available Off-Line Resource capacity that can be started for each hour, aggregated by </w:t>
      </w:r>
      <w:r>
        <w:rPr>
          <w:color w:val="000000"/>
        </w:rPr>
        <w:t>Forecast</w:t>
      </w:r>
      <w:r w:rsidRPr="005274A2">
        <w:rPr>
          <w:color w:val="000000"/>
        </w:rPr>
        <w:t xml:space="preserve"> Zone, using the COP for the first </w:t>
      </w:r>
      <w:r w:rsidRPr="005274A2">
        <w:rPr>
          <w:color w:val="000000"/>
        </w:rPr>
        <w:lastRenderedPageBreak/>
        <w:t>seven days and considering</w:t>
      </w:r>
      <w:r w:rsidRPr="005274A2">
        <w:t xml:space="preserve"> Resources with a COP Resource Status of OFF and temporal constraints</w:t>
      </w:r>
      <w:r w:rsidRPr="005274A2">
        <w:rPr>
          <w:color w:val="000000"/>
        </w:rPr>
        <w:t xml:space="preserve">; </w:t>
      </w:r>
    </w:p>
    <w:p w14:paraId="31D10414" w14:textId="77777777" w:rsidR="00D62000" w:rsidRPr="00432FE4" w:rsidRDefault="00D62000" w:rsidP="00D62000">
      <w:pPr>
        <w:spacing w:after="240"/>
        <w:ind w:left="1440" w:hanging="720"/>
        <w:rPr>
          <w:color w:val="000000"/>
        </w:rPr>
      </w:pPr>
      <w:r w:rsidRPr="00432FE4">
        <w:rPr>
          <w:color w:val="000000"/>
        </w:rPr>
        <w:t>(</w:t>
      </w:r>
      <w:r>
        <w:rPr>
          <w:color w:val="000000"/>
        </w:rPr>
        <w:t>g</w:t>
      </w:r>
      <w:r w:rsidRPr="00432FE4">
        <w:rPr>
          <w:color w:val="000000"/>
        </w:rPr>
        <w:t>)</w:t>
      </w:r>
      <w:r w:rsidRPr="00432FE4">
        <w:rPr>
          <w:color w:val="000000"/>
        </w:rPr>
        <w:tab/>
        <w:t xml:space="preserve">Following each Hourly Reliability Unit Commitment (HRUC), the available On-Line capacity from </w:t>
      </w:r>
      <w:r w:rsidRPr="005274A2">
        <w:rPr>
          <w:color w:val="000000"/>
        </w:rPr>
        <w:t>Generation</w:t>
      </w:r>
      <w:r w:rsidRPr="00432FE4">
        <w:rPr>
          <w:color w:val="000000"/>
        </w:rPr>
        <w:t xml:space="preserve"> Resources, </w:t>
      </w:r>
      <w:r w:rsidRPr="005274A2">
        <w:rPr>
          <w:color w:val="000000"/>
        </w:rPr>
        <w:t xml:space="preserve">aggregated by </w:t>
      </w:r>
      <w:r>
        <w:rPr>
          <w:color w:val="000000"/>
        </w:rPr>
        <w:t>Forecast</w:t>
      </w:r>
      <w:r w:rsidRPr="005274A2">
        <w:rPr>
          <w:color w:val="000000"/>
        </w:rPr>
        <w:t xml:space="preserve"> Zone, </w:t>
      </w:r>
      <w:r w:rsidRPr="00432FE4">
        <w:rPr>
          <w:color w:val="000000"/>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r>
        <w:rPr>
          <w:color w:val="000000"/>
        </w:rPr>
        <w:t>;</w:t>
      </w:r>
      <w:r w:rsidRPr="00432FE4">
        <w:rPr>
          <w:color w:val="000000"/>
        </w:rPr>
        <w:t xml:space="preserve"> </w:t>
      </w:r>
    </w:p>
    <w:p w14:paraId="3A963919" w14:textId="77777777" w:rsidR="00D62000" w:rsidRPr="00432FE4" w:rsidRDefault="00D62000" w:rsidP="00D62000">
      <w:pPr>
        <w:spacing w:after="240"/>
        <w:ind w:left="1440" w:hanging="720"/>
        <w:rPr>
          <w:color w:val="000000"/>
        </w:rPr>
      </w:pPr>
      <w:proofErr w:type="gramStart"/>
      <w:r w:rsidRPr="00432FE4">
        <w:rPr>
          <w:color w:val="000000"/>
        </w:rPr>
        <w:t>(</w:t>
      </w:r>
      <w:r>
        <w:rPr>
          <w:color w:val="000000"/>
        </w:rPr>
        <w:t>h</w:t>
      </w:r>
      <w:r w:rsidRPr="00432FE4">
        <w:rPr>
          <w:color w:val="000000"/>
        </w:rPr>
        <w:t>)</w:t>
      </w:r>
      <w:r w:rsidRPr="00432FE4">
        <w:rPr>
          <w:color w:val="000000"/>
        </w:rPr>
        <w:tab/>
        <w:t>For</w:t>
      </w:r>
      <w:proofErr w:type="gramEnd"/>
      <w:r w:rsidRPr="00432FE4">
        <w:rPr>
          <w:color w:val="000000"/>
        </w:rPr>
        <w:t xml:space="preserve"> each Direct Current Tie (DC Tie), the sum of any ERCOT-approved DC Tie Schedules for each 15-minute interval for the first seven days.  The sum shall be displayed as </w:t>
      </w:r>
      <w:proofErr w:type="gramStart"/>
      <w:r w:rsidRPr="00432FE4">
        <w:rPr>
          <w:color w:val="000000"/>
        </w:rPr>
        <w:t>an absolute</w:t>
      </w:r>
      <w:proofErr w:type="gramEnd"/>
      <w:r w:rsidRPr="00432FE4">
        <w:rPr>
          <w:color w:val="000000"/>
        </w:rPr>
        <w:t xml:space="preserve"> value and classified as a net import or net export</w:t>
      </w:r>
      <w:r>
        <w:rPr>
          <w:color w:val="000000"/>
        </w:rPr>
        <w:t>;</w:t>
      </w:r>
      <w:r w:rsidRPr="00432FE4">
        <w:rPr>
          <w:color w:val="000000"/>
        </w:rPr>
        <w:t xml:space="preserve"> </w:t>
      </w:r>
    </w:p>
    <w:p w14:paraId="30195903" w14:textId="77777777" w:rsidR="00D62000" w:rsidRPr="00432FE4" w:rsidRDefault="00D62000" w:rsidP="00D62000">
      <w:pPr>
        <w:spacing w:after="240"/>
        <w:ind w:left="1440" w:hanging="720"/>
        <w:rPr>
          <w:color w:val="000000"/>
        </w:rPr>
      </w:pPr>
      <w:r w:rsidRPr="00432FE4">
        <w:rPr>
          <w:color w:val="000000"/>
        </w:rPr>
        <w:t>(</w:t>
      </w:r>
      <w:r>
        <w:rPr>
          <w:color w:val="000000"/>
        </w:rPr>
        <w:t>i</w:t>
      </w:r>
      <w:r w:rsidRPr="00432FE4">
        <w:rPr>
          <w:color w:val="000000"/>
        </w:rPr>
        <w:t>)</w:t>
      </w:r>
      <w:r w:rsidRPr="00432FE4">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w:t>
      </w:r>
      <w:r>
        <w:rPr>
          <w:color w:val="000000"/>
        </w:rPr>
        <w:t>f</w:t>
      </w:r>
      <w:r w:rsidRPr="00432FE4">
        <w:rPr>
          <w:color w:val="000000"/>
        </w:rPr>
        <w:t xml:space="preserve">) above, except that for IRRs the forecasted output will be used instead of COP values, and DC Tie </w:t>
      </w:r>
      <w:r>
        <w:rPr>
          <w:color w:val="000000"/>
        </w:rPr>
        <w:t>e</w:t>
      </w:r>
      <w:r w:rsidRPr="00432FE4">
        <w:rPr>
          <w:color w:val="000000"/>
        </w:rPr>
        <w:t>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r>
        <w:rPr>
          <w:color w:val="000000"/>
        </w:rPr>
        <w:t>; and</w:t>
      </w:r>
    </w:p>
    <w:p w14:paraId="57789544" w14:textId="77777777" w:rsidR="00D62000" w:rsidRPr="00294EB0" w:rsidRDefault="00D62000" w:rsidP="00D62000">
      <w:pPr>
        <w:spacing w:after="240"/>
        <w:ind w:left="1440" w:hanging="720"/>
        <w:rPr>
          <w:color w:val="000000"/>
        </w:rPr>
      </w:pPr>
      <w:r w:rsidRPr="00432FE4">
        <w:rPr>
          <w:color w:val="000000"/>
        </w:rPr>
        <w:t>(</w:t>
      </w:r>
      <w:r>
        <w:rPr>
          <w:color w:val="000000"/>
        </w:rPr>
        <w:t>j</w:t>
      </w:r>
      <w:r w:rsidRPr="00432FE4">
        <w:rPr>
          <w:color w:val="000000"/>
        </w:rPr>
        <w:t>)</w:t>
      </w:r>
      <w:r w:rsidRPr="00432FE4">
        <w:rPr>
          <w:color w:val="000000"/>
        </w:rPr>
        <w:tab/>
        <w:t>The available capacity for reserves for each hour, which will be the available capacity calculated in paragraph (</w:t>
      </w:r>
      <w:r>
        <w:rPr>
          <w:color w:val="000000"/>
        </w:rPr>
        <w:t>i</w:t>
      </w:r>
      <w:r w:rsidRPr="00432FE4">
        <w:rPr>
          <w:color w:val="000000"/>
        </w:rPr>
        <w:t xml:space="preserve">) above minus the forecasted Demand for that hour. </w:t>
      </w:r>
    </w:p>
    <w:p w14:paraId="429F675D" w14:textId="2634F101" w:rsidR="00FD6D57" w:rsidRPr="00FD6D57" w:rsidRDefault="00FD6D57" w:rsidP="00FD6D57">
      <w:pPr>
        <w:keepNext/>
        <w:tabs>
          <w:tab w:val="left" w:pos="1080"/>
        </w:tabs>
        <w:spacing w:before="240" w:after="240"/>
        <w:ind w:left="1080" w:hanging="1080"/>
        <w:outlineLvl w:val="2"/>
        <w:rPr>
          <w:rFonts w:eastAsia="Times New Roman"/>
          <w:b/>
          <w:bCs/>
          <w:i/>
          <w:szCs w:val="20"/>
        </w:rPr>
      </w:pPr>
      <w:r w:rsidRPr="00FD6D57">
        <w:rPr>
          <w:rFonts w:eastAsia="Times New Roman"/>
          <w:b/>
          <w:bCs/>
          <w:i/>
          <w:szCs w:val="20"/>
        </w:rPr>
        <w:t>3.9.1</w:t>
      </w:r>
      <w:r w:rsidRPr="00FD6D57">
        <w:rPr>
          <w:rFonts w:eastAsia="Times New Roman"/>
          <w:b/>
          <w:bCs/>
          <w:i/>
          <w:szCs w:val="20"/>
        </w:rPr>
        <w:tab/>
        <w:t>Current Operating Plan (COP) Criteria</w:t>
      </w:r>
      <w:bookmarkEnd w:id="41"/>
    </w:p>
    <w:p w14:paraId="724FA5BD" w14:textId="77777777" w:rsidR="00952F6F" w:rsidRPr="00952F6F" w:rsidRDefault="00952F6F" w:rsidP="00952F6F">
      <w:pPr>
        <w:spacing w:after="240"/>
        <w:ind w:left="720" w:hanging="720"/>
        <w:rPr>
          <w:rFonts w:eastAsia="Times New Roman"/>
          <w:iCs/>
          <w:szCs w:val="20"/>
        </w:rPr>
      </w:pPr>
      <w:bookmarkStart w:id="66" w:name="_Hlk213925065"/>
      <w:r w:rsidRPr="00952F6F">
        <w:rPr>
          <w:rFonts w:eastAsia="Times New Roman"/>
          <w:iCs/>
          <w:szCs w:val="20"/>
        </w:rPr>
        <w:t>(1)</w:t>
      </w:r>
      <w:r w:rsidRPr="00952F6F">
        <w:rPr>
          <w:rFonts w:eastAsia="Times New Roman"/>
          <w:iCs/>
          <w:szCs w:val="20"/>
        </w:rPr>
        <w:tab/>
        <w:t>Each QSE that represents a Resource must submit a COP to ERCOT that reflects expected operating conditions for each Resource for each hour in the next seven Operating Days.</w:t>
      </w:r>
    </w:p>
    <w:p w14:paraId="74962D15"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(2)</w:t>
      </w:r>
      <w:r w:rsidRPr="00952F6F">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952F6F">
        <w:rPr>
          <w:rFonts w:eastAsia="Times New Roman"/>
          <w:iCs/>
          <w:color w:val="000000"/>
        </w:rPr>
        <w:t>The time for updating the COP begins once the undue threat to safety, undue risk of bodily harm, or undue damage to equipment no longer exists.</w:t>
      </w:r>
    </w:p>
    <w:p w14:paraId="404C6E59" w14:textId="77777777" w:rsidR="00952F6F" w:rsidRPr="00952F6F" w:rsidRDefault="00952F6F" w:rsidP="00952F6F">
      <w:pPr>
        <w:spacing w:after="240"/>
        <w:ind w:left="720" w:hanging="720"/>
        <w:rPr>
          <w:rFonts w:eastAsia="Times New Roman"/>
          <w:iCs/>
          <w:szCs w:val="20"/>
        </w:rPr>
      </w:pPr>
      <w:bookmarkStart w:id="67" w:name="_Hlk216075459"/>
      <w:r w:rsidRPr="00952F6F">
        <w:rPr>
          <w:rFonts w:eastAsia="Times New Roman"/>
          <w:iCs/>
          <w:szCs w:val="20"/>
        </w:rPr>
        <w:t>(3)</w:t>
      </w:r>
      <w:r w:rsidRPr="00952F6F">
        <w:rPr>
          <w:rFonts w:eastAsia="Times New Roman"/>
          <w:iCs/>
          <w:szCs w:val="20"/>
        </w:rPr>
        <w:tab/>
        <w:t xml:space="preserve">Each QSE that represents a Resource shall update its COP to reflect the ability of the Resource to provide each Ancillary Service by product and sub-type.  Additionally, for a COP provided for an ESR, the QSE shall ensure that the Hour Beginning Planned State </w:t>
      </w:r>
      <w:r w:rsidRPr="00952F6F">
        <w:rPr>
          <w:rFonts w:eastAsia="Times New Roman"/>
          <w:iCs/>
          <w:szCs w:val="20"/>
        </w:rPr>
        <w:lastRenderedPageBreak/>
        <w:t>of Charge (HBSOC) for any two consecutive hours shall be feasible based on the ESR’s maximum rate of charge or discharge.</w:t>
      </w:r>
    </w:p>
    <w:bookmarkEnd w:id="67"/>
    <w:p w14:paraId="4F321F94"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(4)</w:t>
      </w:r>
      <w:r w:rsidRPr="00952F6F">
        <w:rPr>
          <w:rFonts w:eastAsia="Times New Roman"/>
          <w:iCs/>
          <w:szCs w:val="20"/>
        </w:rPr>
        <w:tab/>
      </w:r>
      <w:r w:rsidRPr="00952F6F">
        <w:rPr>
          <w:rFonts w:eastAsia="Times New Roman"/>
          <w:szCs w:val="20"/>
        </w:rPr>
        <w:t xml:space="preserve">Load Resource COP values may be adjusted to reflect Distribution Losses in accordance with Section 8.1.1.2, </w:t>
      </w:r>
      <w:r w:rsidRPr="00952F6F">
        <w:rPr>
          <w:rFonts w:eastAsia="Times New Roman"/>
          <w:iCs/>
          <w:szCs w:val="20"/>
        </w:rPr>
        <w:t>General Capacity Testing Requirements.</w:t>
      </w:r>
    </w:p>
    <w:p w14:paraId="50F24309"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(5)</w:t>
      </w:r>
      <w:r w:rsidRPr="00952F6F">
        <w:rPr>
          <w:rFonts w:eastAsia="Times New Roman"/>
          <w:iCs/>
          <w:szCs w:val="20"/>
        </w:rPr>
        <w:tab/>
        <w:t>A COP must include the following for each Resource represented by the QSE:</w:t>
      </w:r>
    </w:p>
    <w:p w14:paraId="79029B0A" w14:textId="77777777" w:rsidR="00952F6F" w:rsidRPr="00952F6F" w:rsidRDefault="00952F6F" w:rsidP="00952F6F">
      <w:pPr>
        <w:spacing w:after="240"/>
        <w:ind w:left="1440" w:hanging="720"/>
        <w:rPr>
          <w:rFonts w:eastAsia="Times New Roman"/>
          <w:szCs w:val="20"/>
        </w:rPr>
      </w:pPr>
      <w:r w:rsidRPr="00952F6F">
        <w:rPr>
          <w:rFonts w:eastAsia="Times New Roman"/>
          <w:szCs w:val="20"/>
        </w:rPr>
        <w:t>(a)</w:t>
      </w:r>
      <w:r w:rsidRPr="00952F6F">
        <w:rPr>
          <w:rFonts w:eastAsia="Times New Roman"/>
          <w:szCs w:val="20"/>
        </w:rPr>
        <w:tab/>
        <w:t>The name of the Resource;</w:t>
      </w:r>
    </w:p>
    <w:p w14:paraId="7402C89D" w14:textId="77777777" w:rsidR="00952F6F" w:rsidRPr="00952F6F" w:rsidRDefault="00952F6F" w:rsidP="00952F6F">
      <w:pPr>
        <w:spacing w:after="240"/>
        <w:ind w:left="1440" w:hanging="720"/>
        <w:rPr>
          <w:rFonts w:eastAsia="Times New Roman"/>
          <w:szCs w:val="20"/>
        </w:rPr>
      </w:pPr>
      <w:r w:rsidRPr="00952F6F">
        <w:rPr>
          <w:rFonts w:eastAsia="Times New Roman"/>
          <w:szCs w:val="20"/>
        </w:rPr>
        <w:t>(b)</w:t>
      </w:r>
      <w:r w:rsidRPr="00952F6F">
        <w:rPr>
          <w:rFonts w:eastAsia="Times New Roman"/>
          <w:szCs w:val="20"/>
        </w:rPr>
        <w:tab/>
        <w:t>The expected Resource Status:</w:t>
      </w:r>
    </w:p>
    <w:p w14:paraId="29D72426"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3D929C0C"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ONRUC – On-Line and the hour is a RUC-Committed Hour;</w:t>
      </w:r>
    </w:p>
    <w:p w14:paraId="3C7954D2" w14:textId="77777777" w:rsidR="00952F6F" w:rsidRPr="00952F6F" w:rsidRDefault="00952F6F" w:rsidP="00952F6F">
      <w:pPr>
        <w:spacing w:before="240" w:after="240"/>
        <w:ind w:left="2880" w:hanging="720"/>
        <w:rPr>
          <w:rFonts w:eastAsia="Times New Roman"/>
          <w:szCs w:val="20"/>
        </w:rPr>
      </w:pPr>
      <w:r w:rsidRPr="00952F6F">
        <w:rPr>
          <w:rFonts w:eastAsia="Times New Roman"/>
          <w:szCs w:val="20"/>
        </w:rPr>
        <w:t>(B)</w:t>
      </w:r>
      <w:r w:rsidRPr="00952F6F">
        <w:rPr>
          <w:rFonts w:eastAsia="Times New Roman"/>
          <w:szCs w:val="20"/>
        </w:rPr>
        <w:tab/>
        <w:t>ON – On-Line Resource with Energy Offer Curve;</w:t>
      </w:r>
    </w:p>
    <w:p w14:paraId="15B7DBAD" w14:textId="77777777" w:rsidR="00952F6F" w:rsidRPr="00952F6F" w:rsidRDefault="00952F6F" w:rsidP="00952F6F">
      <w:pPr>
        <w:spacing w:after="240"/>
        <w:ind w:left="2880" w:hanging="720"/>
        <w:rPr>
          <w:rFonts w:eastAsia="Times New Roman"/>
          <w:szCs w:val="20"/>
        </w:rPr>
      </w:pPr>
      <w:r w:rsidRPr="00952F6F">
        <w:rPr>
          <w:rFonts w:eastAsia="Times New Roman"/>
          <w:szCs w:val="20"/>
        </w:rPr>
        <w:t>(C)</w:t>
      </w:r>
      <w:r w:rsidRPr="00952F6F">
        <w:rPr>
          <w:rFonts w:eastAsia="Times New Roman"/>
          <w:szCs w:val="20"/>
        </w:rPr>
        <w:tab/>
        <w:t>ONOS – On-Line Resource with Output Schedule;</w:t>
      </w:r>
    </w:p>
    <w:p w14:paraId="49733817" w14:textId="77777777" w:rsidR="00952F6F" w:rsidRPr="00952F6F" w:rsidRDefault="00952F6F" w:rsidP="00952F6F">
      <w:pPr>
        <w:spacing w:after="240"/>
        <w:ind w:left="2880" w:hanging="720"/>
        <w:rPr>
          <w:rFonts w:eastAsia="Times New Roman"/>
          <w:szCs w:val="20"/>
        </w:rPr>
      </w:pPr>
      <w:r w:rsidRPr="00952F6F">
        <w:rPr>
          <w:rFonts w:eastAsia="Times New Roman"/>
          <w:szCs w:val="20"/>
        </w:rPr>
        <w:t>(D)</w:t>
      </w:r>
      <w:r w:rsidRPr="00952F6F">
        <w:rPr>
          <w:rFonts w:eastAsia="Times New Roman"/>
          <w:szCs w:val="20"/>
        </w:rPr>
        <w:tab/>
        <w:t>ONTEST – On-Line blocked from Security-Constrained Economic Dispatch (SCED) for operations testing (while ONTEST, a Generation Resource may be shown on Outage in the Outage Scheduler);</w:t>
      </w:r>
    </w:p>
    <w:p w14:paraId="643BA5B1" w14:textId="77777777" w:rsidR="00952F6F" w:rsidRPr="00952F6F" w:rsidRDefault="00952F6F" w:rsidP="00952F6F">
      <w:pPr>
        <w:spacing w:after="240"/>
        <w:ind w:left="2880" w:hanging="720"/>
        <w:rPr>
          <w:rFonts w:eastAsia="Times New Roman"/>
          <w:szCs w:val="20"/>
        </w:rPr>
      </w:pPr>
      <w:r w:rsidRPr="00952F6F">
        <w:rPr>
          <w:rFonts w:eastAsia="Times New Roman"/>
          <w:szCs w:val="20"/>
        </w:rPr>
        <w:t>(E)</w:t>
      </w:r>
      <w:r w:rsidRPr="00952F6F">
        <w:rPr>
          <w:rFonts w:eastAsia="Times New Roman"/>
          <w:szCs w:val="20"/>
        </w:rPr>
        <w:tab/>
        <w:t>ONEMR – On-Line EMR (available for commitment or dispatch only for ERCOT-declared Emergency Conditions; the QSE may appropriately set LSL and High Sustained Limit (HSL) to reflect operating limits);</w:t>
      </w:r>
    </w:p>
    <w:p w14:paraId="5F50613F" w14:textId="77777777" w:rsidR="00952F6F" w:rsidRPr="00952F6F" w:rsidRDefault="00952F6F" w:rsidP="00952F6F">
      <w:pPr>
        <w:spacing w:after="240"/>
        <w:ind w:left="2880" w:hanging="720"/>
        <w:rPr>
          <w:rFonts w:eastAsia="Times New Roman"/>
          <w:szCs w:val="20"/>
        </w:rPr>
      </w:pPr>
      <w:r w:rsidRPr="00952F6F">
        <w:rPr>
          <w:rFonts w:eastAsia="Times New Roman"/>
          <w:szCs w:val="20"/>
        </w:rPr>
        <w:t>(F)</w:t>
      </w:r>
      <w:r w:rsidRPr="00952F6F">
        <w:rPr>
          <w:rFonts w:eastAsia="Times New Roman"/>
          <w:szCs w:val="20"/>
        </w:rPr>
        <w:tab/>
        <w:t xml:space="preserve">ONOPTOUT – On-Line and the hour is a RUC Buy-Back Hour; </w:t>
      </w:r>
    </w:p>
    <w:p w14:paraId="29AFA7F2" w14:textId="77777777" w:rsidR="00952F6F" w:rsidRPr="00952F6F" w:rsidRDefault="00952F6F" w:rsidP="00952F6F">
      <w:pPr>
        <w:spacing w:after="240"/>
        <w:ind w:left="2880" w:hanging="720"/>
        <w:rPr>
          <w:rFonts w:eastAsia="Times New Roman"/>
          <w:szCs w:val="20"/>
        </w:rPr>
      </w:pPr>
      <w:r w:rsidRPr="00952F6F">
        <w:rPr>
          <w:rFonts w:eastAsia="Times New Roman"/>
          <w:szCs w:val="20"/>
        </w:rPr>
        <w:t>(G)</w:t>
      </w:r>
      <w:r w:rsidRPr="00952F6F">
        <w:rPr>
          <w:rFonts w:eastAsia="Times New Roman"/>
          <w:szCs w:val="20"/>
        </w:rPr>
        <w:tab/>
        <w:t>SHUTDOWN – The Resource is On-Line and in a shutdown sequence, and is not eligible for an Ancillary Service award.  This Resource Status is only to be used for Real-Time telemetry purposes;</w:t>
      </w:r>
    </w:p>
    <w:p w14:paraId="52CAC4A2" w14:textId="77777777" w:rsidR="00952F6F" w:rsidRPr="00952F6F" w:rsidRDefault="00952F6F" w:rsidP="00952F6F">
      <w:pPr>
        <w:spacing w:after="240"/>
        <w:ind w:left="2880" w:hanging="720"/>
        <w:rPr>
          <w:rFonts w:eastAsia="Times New Roman"/>
          <w:szCs w:val="20"/>
        </w:rPr>
      </w:pPr>
      <w:r w:rsidRPr="00952F6F">
        <w:rPr>
          <w:rFonts w:eastAsia="Times New Roman"/>
          <w:szCs w:val="20"/>
        </w:rPr>
        <w:t>(H)</w:t>
      </w:r>
      <w:r w:rsidRPr="00952F6F">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47E64CE6" w14:textId="3324BEE1" w:rsidR="00952F6F" w:rsidRPr="00952F6F" w:rsidRDefault="00952F6F" w:rsidP="00952F6F">
      <w:pPr>
        <w:spacing w:after="240"/>
        <w:ind w:left="2880" w:hanging="720"/>
        <w:rPr>
          <w:rFonts w:eastAsia="Times New Roman"/>
          <w:szCs w:val="20"/>
        </w:rPr>
      </w:pPr>
      <w:r w:rsidRPr="00952F6F">
        <w:rPr>
          <w:rFonts w:eastAsia="Times New Roman"/>
          <w:szCs w:val="20"/>
        </w:rPr>
        <w:lastRenderedPageBreak/>
        <w:t>(I)</w:t>
      </w:r>
      <w:r w:rsidRPr="00952F6F">
        <w:rPr>
          <w:rFonts w:eastAsia="Times New Roman"/>
          <w:szCs w:val="20"/>
        </w:rPr>
        <w:tab/>
        <w:t>OFFQS – Off-Line but available for SCED deployment and to provide ECRS</w:t>
      </w:r>
      <w:ins w:id="68" w:author="ERCOT" w:date="2025-12-08T08:40:00Z" w16du:dateUtc="2025-12-08T14:40:00Z">
        <w:r>
          <w:rPr>
            <w:rFonts w:eastAsia="Times New Roman"/>
            <w:szCs w:val="20"/>
          </w:rPr>
          <w:t>,</w:t>
        </w:r>
      </w:ins>
      <w:del w:id="69" w:author="ERCOT" w:date="2025-12-08T08:40:00Z" w16du:dateUtc="2025-12-08T14:40:00Z">
        <w:r w:rsidRPr="00952F6F" w:rsidDel="00952F6F">
          <w:rPr>
            <w:rFonts w:eastAsia="Times New Roman"/>
            <w:szCs w:val="20"/>
          </w:rPr>
          <w:delText xml:space="preserve"> and</w:delText>
        </w:r>
      </w:del>
      <w:r w:rsidRPr="00952F6F">
        <w:rPr>
          <w:rFonts w:eastAsia="Times New Roman"/>
          <w:szCs w:val="20"/>
        </w:rPr>
        <w:t xml:space="preserve"> Non-Spin</w:t>
      </w:r>
      <w:ins w:id="70" w:author="ERCOT" w:date="2025-12-08T08:40:00Z" w16du:dateUtc="2025-12-08T14:40:00Z">
        <w:r>
          <w:rPr>
            <w:rFonts w:eastAsia="Times New Roman"/>
            <w:szCs w:val="20"/>
          </w:rPr>
          <w:t>, and DRRS</w:t>
        </w:r>
      </w:ins>
      <w:r w:rsidRPr="00952F6F">
        <w:rPr>
          <w:rFonts w:eastAsia="Times New Roman"/>
          <w:szCs w:val="20"/>
        </w:rPr>
        <w:t xml:space="preserve">, if qualified and capable.  Only qualified Quick Start Generation Resources (QSGRs) may utilize this status; </w:t>
      </w:r>
    </w:p>
    <w:p w14:paraId="6920E96C" w14:textId="77777777" w:rsidR="00952F6F" w:rsidRPr="00952F6F" w:rsidRDefault="00952F6F" w:rsidP="00952F6F">
      <w:pPr>
        <w:spacing w:after="240"/>
        <w:ind w:left="2880" w:hanging="720"/>
        <w:rPr>
          <w:rFonts w:eastAsia="Times New Roman"/>
          <w:szCs w:val="20"/>
        </w:rPr>
      </w:pPr>
      <w:r w:rsidRPr="00952F6F">
        <w:rPr>
          <w:rFonts w:eastAsia="Times New Roman"/>
          <w:szCs w:val="20"/>
        </w:rPr>
        <w:t>(J)</w:t>
      </w:r>
      <w:r w:rsidRPr="00952F6F">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2EA7B438" w14:textId="77777777" w:rsidR="00952F6F" w:rsidRPr="00952F6F" w:rsidRDefault="00952F6F" w:rsidP="00952F6F">
      <w:pPr>
        <w:spacing w:after="240"/>
        <w:ind w:left="2880" w:hanging="720"/>
        <w:rPr>
          <w:rFonts w:eastAsia="Times New Roman"/>
          <w:szCs w:val="20"/>
        </w:rPr>
      </w:pPr>
      <w:r w:rsidRPr="00952F6F">
        <w:rPr>
          <w:rFonts w:eastAsia="Times New Roman"/>
          <w:szCs w:val="20"/>
        </w:rPr>
        <w:t>(K)</w:t>
      </w:r>
      <w:r w:rsidRPr="00952F6F">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952F6F" w:rsidRPr="00952F6F" w14:paraId="2B8D2AAD" w14:textId="77777777" w:rsidTr="002A5BF3">
        <w:tc>
          <w:tcPr>
            <w:tcW w:w="9332" w:type="dxa"/>
            <w:tcBorders>
              <w:top w:val="single" w:sz="4" w:space="0" w:color="auto"/>
              <w:left w:val="single" w:sz="4" w:space="0" w:color="auto"/>
              <w:bottom w:val="single" w:sz="4" w:space="0" w:color="auto"/>
              <w:right w:val="single" w:sz="4" w:space="0" w:color="auto"/>
            </w:tcBorders>
            <w:shd w:val="clear" w:color="auto" w:fill="D9D9D9"/>
          </w:tcPr>
          <w:p w14:paraId="72B995F7" w14:textId="77777777" w:rsidR="00952F6F" w:rsidRPr="00952F6F" w:rsidRDefault="00952F6F" w:rsidP="00952F6F">
            <w:pPr>
              <w:spacing w:before="120" w:after="240"/>
              <w:rPr>
                <w:rFonts w:eastAsia="Times New Roman"/>
                <w:b/>
                <w:i/>
                <w:szCs w:val="20"/>
              </w:rPr>
            </w:pPr>
            <w:r w:rsidRPr="00952F6F">
              <w:rPr>
                <w:rFonts w:eastAsia="Times New Roman"/>
                <w:b/>
                <w:i/>
                <w:szCs w:val="20"/>
              </w:rPr>
              <w:t>[NPRR1188:  Replace item (K) above with the following upon system implementation:]</w:t>
            </w:r>
          </w:p>
          <w:p w14:paraId="54BB2BD3" w14:textId="77777777" w:rsidR="00952F6F" w:rsidRPr="00952F6F" w:rsidRDefault="00952F6F" w:rsidP="00952F6F">
            <w:pPr>
              <w:spacing w:after="240"/>
              <w:ind w:left="2880" w:hanging="720"/>
              <w:rPr>
                <w:rFonts w:eastAsia="Times New Roman"/>
                <w:szCs w:val="20"/>
              </w:rPr>
            </w:pPr>
            <w:r w:rsidRPr="00952F6F">
              <w:rPr>
                <w:rFonts w:eastAsia="Times New Roman"/>
                <w:szCs w:val="20"/>
              </w:rPr>
              <w:t>(K)</w:t>
            </w:r>
            <w:r w:rsidRPr="00952F6F">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1AAED56" w14:textId="77777777" w:rsidR="00952F6F" w:rsidRPr="00952F6F" w:rsidRDefault="00952F6F" w:rsidP="00952F6F">
      <w:pPr>
        <w:spacing w:before="240" w:after="240"/>
        <w:ind w:left="2160" w:hanging="720"/>
        <w:rPr>
          <w:rFonts w:eastAsia="Times New Roman"/>
          <w:szCs w:val="20"/>
        </w:rPr>
      </w:pPr>
      <w:r w:rsidRPr="00952F6F">
        <w:rPr>
          <w:rFonts w:eastAsia="Times New Roman"/>
          <w:szCs w:val="20"/>
        </w:rPr>
        <w:t>(ii)</w:t>
      </w:r>
      <w:r w:rsidRPr="00952F6F">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755FE8CF"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OUT – Off-Line and unavailable, or not connected to the ERCOT System and operating in a Private Microgrid Island (PMI);</w:t>
      </w:r>
    </w:p>
    <w:p w14:paraId="7B7354F7" w14:textId="0A62031C" w:rsidR="00952F6F" w:rsidRDefault="00952F6F" w:rsidP="00952F6F">
      <w:pPr>
        <w:spacing w:before="240" w:after="240"/>
        <w:ind w:left="2880" w:hanging="720"/>
        <w:rPr>
          <w:ins w:id="71" w:author="ERCOT" w:date="2025-12-08T08:41:00Z" w16du:dateUtc="2025-12-08T14:41:00Z"/>
          <w:rFonts w:eastAsia="Times New Roman"/>
          <w:szCs w:val="20"/>
        </w:rPr>
      </w:pPr>
      <w:r w:rsidRPr="00952F6F">
        <w:rPr>
          <w:rFonts w:eastAsia="Times New Roman"/>
          <w:szCs w:val="20"/>
        </w:rPr>
        <w:t>(B)</w:t>
      </w:r>
      <w:r w:rsidRPr="00952F6F">
        <w:rPr>
          <w:rFonts w:eastAsia="Times New Roman"/>
          <w:szCs w:val="20"/>
        </w:rPr>
        <w:tab/>
        <w:t>OFF – Off-Line but available for commitment in the Day-Ahead Market (DAM), RUC, and providing Non-Spin</w:t>
      </w:r>
      <w:ins w:id="72" w:author="ERCOT" w:date="2025-12-08T08:41:00Z" w16du:dateUtc="2025-12-08T14:41:00Z">
        <w:r>
          <w:rPr>
            <w:rFonts w:eastAsia="Times New Roman"/>
            <w:szCs w:val="20"/>
          </w:rPr>
          <w:t xml:space="preserve"> or DRRS</w:t>
        </w:r>
      </w:ins>
      <w:r w:rsidRPr="00952F6F">
        <w:rPr>
          <w:rFonts w:eastAsia="Times New Roman"/>
          <w:szCs w:val="20"/>
        </w:rPr>
        <w:t>, if qualified and capable;</w:t>
      </w:r>
    </w:p>
    <w:p w14:paraId="3B45B36D" w14:textId="4596BC21" w:rsidR="00952F6F" w:rsidRPr="00952F6F" w:rsidRDefault="00952F6F" w:rsidP="00952F6F">
      <w:pPr>
        <w:spacing w:before="240" w:after="240"/>
        <w:ind w:left="2880" w:hanging="720"/>
        <w:rPr>
          <w:rFonts w:eastAsia="Times New Roman"/>
          <w:szCs w:val="20"/>
        </w:rPr>
      </w:pPr>
      <w:ins w:id="73" w:author="ERCOT" w:date="2025-12-08T08:41:00Z" w16du:dateUtc="2025-12-08T14:41:00Z">
        <w:r>
          <w:rPr>
            <w:rFonts w:eastAsia="Times New Roman"/>
            <w:szCs w:val="20"/>
          </w:rPr>
          <w:t>(C)</w:t>
        </w:r>
        <w:r>
          <w:rPr>
            <w:rFonts w:eastAsia="Times New Roman"/>
            <w:szCs w:val="20"/>
          </w:rPr>
          <w:tab/>
          <w:t>DRRS</w:t>
        </w:r>
      </w:ins>
      <w:ins w:id="74" w:author="ERCOT" w:date="2025-12-08T08:42:00Z" w16du:dateUtc="2025-12-08T14:42:00Z">
        <w:r>
          <w:rPr>
            <w:rFonts w:eastAsia="Times New Roman"/>
            <w:szCs w:val="20"/>
          </w:rPr>
          <w:t xml:space="preserve"> – Off-Line and available for DRRS deployment;</w:t>
        </w:r>
      </w:ins>
    </w:p>
    <w:p w14:paraId="128F8D08" w14:textId="25B3F054" w:rsidR="00952F6F" w:rsidRPr="00952F6F" w:rsidRDefault="00952F6F" w:rsidP="00952F6F">
      <w:pPr>
        <w:spacing w:after="240"/>
        <w:ind w:left="2880" w:hanging="720"/>
        <w:rPr>
          <w:rFonts w:eastAsia="Times New Roman"/>
          <w:szCs w:val="20"/>
        </w:rPr>
      </w:pPr>
      <w:r w:rsidRPr="00952F6F">
        <w:rPr>
          <w:rFonts w:eastAsia="Times New Roman"/>
          <w:szCs w:val="20"/>
        </w:rPr>
        <w:t>(</w:t>
      </w:r>
      <w:ins w:id="75" w:author="ERCOT" w:date="2025-12-08T08:42:00Z" w16du:dateUtc="2025-12-08T14:42:00Z">
        <w:r>
          <w:rPr>
            <w:rFonts w:eastAsia="Times New Roman"/>
            <w:szCs w:val="20"/>
          </w:rPr>
          <w:t>D</w:t>
        </w:r>
      </w:ins>
      <w:del w:id="76" w:author="ERCOT" w:date="2025-12-08T08:42:00Z" w16du:dateUtc="2025-12-08T14:42:00Z">
        <w:r w:rsidRPr="00952F6F" w:rsidDel="00952F6F">
          <w:rPr>
            <w:rFonts w:eastAsia="Times New Roman"/>
            <w:szCs w:val="20"/>
          </w:rPr>
          <w:delText>C</w:delText>
        </w:r>
      </w:del>
      <w:r w:rsidRPr="00952F6F">
        <w:rPr>
          <w:rFonts w:eastAsia="Times New Roman"/>
          <w:szCs w:val="20"/>
        </w:rPr>
        <w:t>)</w:t>
      </w:r>
      <w:r w:rsidRPr="00952F6F">
        <w:rPr>
          <w:rFonts w:eastAsia="Times New Roman"/>
          <w:szCs w:val="20"/>
        </w:rPr>
        <w:tab/>
        <w:t xml:space="preserve">EMR – Available for commitment as a Resource contracted by ERCOT under Section 3.14.1, Reliability Must Run, or under paragraph (4) of Section 6.5.1.1, ERCOT Control Area Authority, </w:t>
      </w:r>
      <w:r w:rsidRPr="00952F6F">
        <w:rPr>
          <w:rFonts w:eastAsia="Times New Roman"/>
          <w:szCs w:val="20"/>
        </w:rPr>
        <w:lastRenderedPageBreak/>
        <w:t>or available for commitment only for ERCOT-declared Emergency Condition events; the QSE may appropriately set LSL and HSL to reflect operating limits;</w:t>
      </w:r>
    </w:p>
    <w:p w14:paraId="282224C7" w14:textId="3F90BCE4" w:rsidR="00952F6F" w:rsidRPr="00952F6F" w:rsidRDefault="00952F6F" w:rsidP="00952F6F">
      <w:pPr>
        <w:spacing w:after="240"/>
        <w:ind w:left="2880" w:hanging="720"/>
        <w:rPr>
          <w:rFonts w:eastAsia="Times New Roman"/>
          <w:szCs w:val="20"/>
        </w:rPr>
      </w:pPr>
      <w:r w:rsidRPr="00952F6F">
        <w:rPr>
          <w:rFonts w:eastAsia="Times New Roman"/>
          <w:szCs w:val="20"/>
        </w:rPr>
        <w:t>(</w:t>
      </w:r>
      <w:ins w:id="77" w:author="ERCOT" w:date="2025-12-08T08:42:00Z" w16du:dateUtc="2025-12-08T14:42:00Z">
        <w:r>
          <w:rPr>
            <w:rFonts w:eastAsia="Times New Roman"/>
            <w:szCs w:val="20"/>
          </w:rPr>
          <w:t>E</w:t>
        </w:r>
      </w:ins>
      <w:del w:id="78" w:author="ERCOT" w:date="2025-12-08T08:42:00Z" w16du:dateUtc="2025-12-08T14:42:00Z">
        <w:r w:rsidRPr="00952F6F" w:rsidDel="00952F6F">
          <w:rPr>
            <w:rFonts w:eastAsia="Times New Roman"/>
            <w:szCs w:val="20"/>
          </w:rPr>
          <w:delText>D</w:delText>
        </w:r>
      </w:del>
      <w:r w:rsidRPr="00952F6F">
        <w:rPr>
          <w:rFonts w:eastAsia="Times New Roman"/>
          <w:szCs w:val="20"/>
        </w:rPr>
        <w:t>)</w:t>
      </w:r>
      <w:r w:rsidRPr="00952F6F">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40E9BAF6"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(iii)</w:t>
      </w:r>
      <w:r w:rsidRPr="00952F6F">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275DCBFF"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61B652F2" w14:textId="77777777" w:rsidR="00952F6F" w:rsidRPr="00952F6F" w:rsidRDefault="00952F6F" w:rsidP="00952F6F">
            <w:pPr>
              <w:spacing w:before="120" w:after="240"/>
              <w:rPr>
                <w:rFonts w:eastAsia="Times New Roman"/>
                <w:b/>
                <w:i/>
                <w:szCs w:val="20"/>
              </w:rPr>
            </w:pPr>
            <w:r w:rsidRPr="00952F6F">
              <w:rPr>
                <w:rFonts w:eastAsia="Times New Roman"/>
                <w:b/>
                <w:i/>
                <w:szCs w:val="20"/>
              </w:rPr>
              <w:t>[NPRR1188:  Insert items (A) and (B) below upon system implementation and renumber accordingly:]</w:t>
            </w:r>
          </w:p>
          <w:p w14:paraId="2A98F71D"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ONTEST – On-Line blocked from SCED for operations testing;</w:t>
            </w:r>
          </w:p>
          <w:p w14:paraId="494CEE46" w14:textId="77777777" w:rsidR="00952F6F" w:rsidRPr="00952F6F" w:rsidRDefault="00952F6F" w:rsidP="00952F6F">
            <w:pPr>
              <w:spacing w:after="240"/>
              <w:ind w:left="2880" w:hanging="720"/>
              <w:rPr>
                <w:rFonts w:eastAsia="Times New Roman"/>
                <w:szCs w:val="20"/>
              </w:rPr>
            </w:pPr>
            <w:r w:rsidRPr="00952F6F">
              <w:rPr>
                <w:rFonts w:eastAsia="Times New Roman"/>
                <w:szCs w:val="20"/>
              </w:rPr>
              <w:t>(B)</w:t>
            </w:r>
            <w:r w:rsidRPr="00952F6F">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467C3F0" w14:textId="77777777" w:rsidR="00952F6F" w:rsidRPr="00952F6F" w:rsidRDefault="00952F6F" w:rsidP="00952F6F">
      <w:pPr>
        <w:spacing w:before="240" w:after="240"/>
        <w:ind w:left="2880" w:hanging="720"/>
        <w:rPr>
          <w:rFonts w:eastAsia="Times New Roman"/>
          <w:szCs w:val="20"/>
        </w:rPr>
      </w:pPr>
      <w:r w:rsidRPr="00952F6F">
        <w:rPr>
          <w:rFonts w:eastAsia="Times New Roman"/>
          <w:szCs w:val="20"/>
        </w:rPr>
        <w:t>(A)</w:t>
      </w:r>
      <w:r w:rsidRPr="00952F6F">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53F159C2"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2BD4A0E9" w14:textId="77777777" w:rsidR="00952F6F" w:rsidRPr="00952F6F" w:rsidRDefault="00952F6F" w:rsidP="00952F6F">
            <w:pPr>
              <w:spacing w:before="120" w:after="240"/>
              <w:rPr>
                <w:rFonts w:eastAsia="Times New Roman"/>
                <w:b/>
                <w:i/>
                <w:szCs w:val="20"/>
              </w:rPr>
            </w:pPr>
            <w:r w:rsidRPr="00952F6F">
              <w:rPr>
                <w:rFonts w:eastAsia="Times New Roman"/>
                <w:b/>
                <w:i/>
                <w:szCs w:val="20"/>
              </w:rPr>
              <w:t>[NPRR1188:  Replace item (A) above with the following upon system implementation:]</w:t>
            </w:r>
          </w:p>
          <w:p w14:paraId="172DD281"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D0D3879" w14:textId="77777777" w:rsidR="00952F6F" w:rsidRPr="00952F6F" w:rsidRDefault="00952F6F" w:rsidP="00952F6F">
      <w:pPr>
        <w:spacing w:before="240" w:after="240"/>
        <w:ind w:left="2880" w:hanging="720"/>
        <w:rPr>
          <w:rFonts w:eastAsia="Times New Roman"/>
          <w:szCs w:val="20"/>
        </w:rPr>
      </w:pPr>
      <w:r w:rsidRPr="00952F6F">
        <w:rPr>
          <w:rFonts w:eastAsia="Times New Roman"/>
          <w:szCs w:val="20"/>
        </w:rPr>
        <w:t>(B)</w:t>
      </w:r>
      <w:r w:rsidRPr="00952F6F">
        <w:rPr>
          <w:rFonts w:eastAsia="Times New Roman"/>
          <w:szCs w:val="20"/>
        </w:rPr>
        <w:tab/>
        <w:t>ONL – On-Line and available for Dispatch by SCED or providing Ancillary Services.</w:t>
      </w:r>
    </w:p>
    <w:p w14:paraId="2F3C615C" w14:textId="77777777" w:rsidR="00952F6F" w:rsidRPr="00952F6F" w:rsidRDefault="00952F6F" w:rsidP="00952F6F">
      <w:pPr>
        <w:spacing w:after="240"/>
        <w:ind w:left="2160" w:hanging="720"/>
        <w:rPr>
          <w:rFonts w:eastAsia="Times New Roman"/>
          <w:szCs w:val="20"/>
        </w:rPr>
      </w:pPr>
      <w:r w:rsidRPr="00952F6F">
        <w:rPr>
          <w:rFonts w:eastAsia="Times New Roman"/>
          <w:szCs w:val="20"/>
        </w:rPr>
        <w:t>(iv)</w:t>
      </w:r>
      <w:r w:rsidRPr="00952F6F">
        <w:rPr>
          <w:rFonts w:eastAsia="Times New Roman"/>
          <w:szCs w:val="20"/>
        </w:rPr>
        <w:tab/>
        <w:t>Select one of the following for ESRs.  Unless otherwise provided below, these Resource Statuses are to be used for COP and Real-Time telemetry purposes:</w:t>
      </w:r>
    </w:p>
    <w:p w14:paraId="3A6FD360" w14:textId="77777777" w:rsidR="00952F6F" w:rsidRPr="00952F6F" w:rsidRDefault="00952F6F" w:rsidP="00952F6F">
      <w:pPr>
        <w:spacing w:after="240"/>
        <w:ind w:left="2880" w:hanging="720"/>
        <w:rPr>
          <w:rFonts w:eastAsia="Times New Roman"/>
          <w:szCs w:val="20"/>
        </w:rPr>
      </w:pPr>
      <w:r w:rsidRPr="00952F6F">
        <w:rPr>
          <w:rFonts w:eastAsia="Times New Roman"/>
          <w:szCs w:val="20"/>
        </w:rPr>
        <w:t>(A)</w:t>
      </w:r>
      <w:r w:rsidRPr="00952F6F">
        <w:rPr>
          <w:rFonts w:eastAsia="Times New Roman"/>
          <w:szCs w:val="20"/>
        </w:rPr>
        <w:tab/>
        <w:t>ON – On-Line Resource with Energy Bid/Offer Curve;</w:t>
      </w:r>
    </w:p>
    <w:p w14:paraId="6F0CD241" w14:textId="77777777" w:rsidR="00952F6F" w:rsidRPr="00952F6F" w:rsidRDefault="00952F6F" w:rsidP="00952F6F">
      <w:pPr>
        <w:spacing w:after="240"/>
        <w:ind w:left="2880" w:hanging="720"/>
        <w:rPr>
          <w:rFonts w:eastAsia="Times New Roman"/>
          <w:szCs w:val="20"/>
        </w:rPr>
      </w:pPr>
      <w:r w:rsidRPr="00952F6F">
        <w:rPr>
          <w:rFonts w:eastAsia="Times New Roman"/>
          <w:szCs w:val="20"/>
        </w:rPr>
        <w:lastRenderedPageBreak/>
        <w:t>(B)</w:t>
      </w:r>
      <w:r w:rsidRPr="00952F6F">
        <w:rPr>
          <w:rFonts w:eastAsia="Times New Roman"/>
          <w:szCs w:val="20"/>
        </w:rPr>
        <w:tab/>
        <w:t>ONOS – On-Line Resource with Output Schedule;</w:t>
      </w:r>
    </w:p>
    <w:p w14:paraId="59EAF349" w14:textId="77777777" w:rsidR="00952F6F" w:rsidRPr="00952F6F" w:rsidRDefault="00952F6F" w:rsidP="00952F6F">
      <w:pPr>
        <w:spacing w:after="240"/>
        <w:ind w:left="2880" w:hanging="720"/>
        <w:rPr>
          <w:rFonts w:eastAsia="Times New Roman"/>
          <w:szCs w:val="20"/>
        </w:rPr>
      </w:pPr>
      <w:r w:rsidRPr="00952F6F">
        <w:rPr>
          <w:rFonts w:eastAsia="Times New Roman"/>
          <w:szCs w:val="20"/>
        </w:rPr>
        <w:t>(C)</w:t>
      </w:r>
      <w:r w:rsidRPr="00952F6F">
        <w:rPr>
          <w:rFonts w:eastAsia="Times New Roman"/>
          <w:szCs w:val="20"/>
        </w:rPr>
        <w:tab/>
        <w:t>ONTEST – On-Line blocked from SCED for operations testing (while ONTEST, an ESR may be shown on Outage in the Outage Scheduler);</w:t>
      </w:r>
    </w:p>
    <w:p w14:paraId="2584121C" w14:textId="77777777" w:rsidR="00952F6F" w:rsidRPr="00952F6F" w:rsidRDefault="00952F6F" w:rsidP="00952F6F">
      <w:pPr>
        <w:spacing w:after="240"/>
        <w:ind w:left="2880" w:hanging="720"/>
        <w:rPr>
          <w:rFonts w:eastAsia="Times New Roman"/>
          <w:szCs w:val="20"/>
        </w:rPr>
      </w:pPr>
      <w:r w:rsidRPr="00952F6F">
        <w:rPr>
          <w:rFonts w:eastAsia="Times New Roman"/>
          <w:szCs w:val="20"/>
        </w:rPr>
        <w:t>(D)</w:t>
      </w:r>
      <w:r w:rsidRPr="00952F6F">
        <w:rPr>
          <w:rFonts w:eastAsia="Times New Roman"/>
          <w:szCs w:val="20"/>
        </w:rPr>
        <w:tab/>
        <w:t>ONEMR – On-Line EMR (available for commitment or dispatch only for ERCOT-declared Emergency Conditions; the QSE may appropriately set LSL and HSL to reflect operating limits);</w:t>
      </w:r>
    </w:p>
    <w:p w14:paraId="56B786CD" w14:textId="77777777" w:rsidR="00952F6F" w:rsidRPr="00952F6F" w:rsidRDefault="00952F6F" w:rsidP="00952F6F">
      <w:pPr>
        <w:spacing w:after="240"/>
        <w:ind w:left="2880" w:hanging="720"/>
        <w:rPr>
          <w:rFonts w:eastAsia="Times New Roman"/>
          <w:szCs w:val="20"/>
        </w:rPr>
      </w:pPr>
      <w:r w:rsidRPr="00952F6F">
        <w:rPr>
          <w:rFonts w:eastAsia="Times New Roman"/>
          <w:szCs w:val="20"/>
        </w:rPr>
        <w:t>(E)</w:t>
      </w:r>
      <w:r w:rsidRPr="00952F6F">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9BB3D03" w14:textId="77777777" w:rsidR="00952F6F" w:rsidRPr="00952F6F" w:rsidRDefault="00952F6F" w:rsidP="00952F6F">
      <w:pPr>
        <w:spacing w:after="240"/>
        <w:ind w:left="2880" w:hanging="720"/>
        <w:rPr>
          <w:rFonts w:eastAsia="Times New Roman"/>
          <w:szCs w:val="20"/>
        </w:rPr>
      </w:pPr>
      <w:r w:rsidRPr="00952F6F">
        <w:rPr>
          <w:rFonts w:eastAsia="Times New Roman"/>
          <w:szCs w:val="20"/>
        </w:rPr>
        <w:t>(F)</w:t>
      </w:r>
      <w:r w:rsidRPr="00952F6F">
        <w:rPr>
          <w:rFonts w:eastAsia="Times New Roman"/>
          <w:szCs w:val="20"/>
        </w:rPr>
        <w:tab/>
        <w:t>OUT – Off-Line and unavailable, or not connected to the ERCOT System and operating in a PMI;</w:t>
      </w:r>
    </w:p>
    <w:p w14:paraId="7F20946C" w14:textId="77777777" w:rsidR="00952F6F" w:rsidRPr="00952F6F" w:rsidRDefault="00952F6F" w:rsidP="00952F6F">
      <w:pPr>
        <w:spacing w:after="240"/>
        <w:ind w:left="1440" w:hanging="720"/>
        <w:rPr>
          <w:rFonts w:eastAsia="Times New Roman"/>
          <w:szCs w:val="20"/>
        </w:rPr>
      </w:pPr>
      <w:r w:rsidRPr="00952F6F">
        <w:rPr>
          <w:rFonts w:eastAsia="Times New Roman"/>
          <w:szCs w:val="20"/>
        </w:rPr>
        <w:t>(c)</w:t>
      </w:r>
      <w:r w:rsidRPr="00952F6F">
        <w:rPr>
          <w:rFonts w:eastAsia="Times New Roman"/>
          <w:szCs w:val="20"/>
        </w:rPr>
        <w:tab/>
      </w:r>
      <w:proofErr w:type="gramStart"/>
      <w:r w:rsidRPr="00952F6F">
        <w:rPr>
          <w:rFonts w:eastAsia="Times New Roman"/>
          <w:szCs w:val="20"/>
        </w:rPr>
        <w:t>The HSL</w:t>
      </w:r>
      <w:proofErr w:type="gramEnd"/>
      <w:r w:rsidRPr="00952F6F">
        <w:rPr>
          <w:rFonts w:eastAsia="Times New Roman"/>
          <w:szCs w:val="20"/>
        </w:rPr>
        <w:t>;</w:t>
      </w:r>
    </w:p>
    <w:p w14:paraId="1FEAE880"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 xml:space="preserve">For Load Resources other than CLRs, </w:t>
      </w:r>
      <w:proofErr w:type="gramStart"/>
      <w:r w:rsidRPr="00952F6F">
        <w:rPr>
          <w:rFonts w:eastAsia="Times New Roman"/>
          <w:szCs w:val="20"/>
        </w:rPr>
        <w:t>the HSL</w:t>
      </w:r>
      <w:proofErr w:type="gramEnd"/>
      <w:r w:rsidRPr="00952F6F">
        <w:rPr>
          <w:rFonts w:eastAsia="Times New Roman"/>
          <w:szCs w:val="20"/>
        </w:rPr>
        <w:t xml:space="preserve"> should equal the expected power consumption;</w:t>
      </w:r>
    </w:p>
    <w:p w14:paraId="11E63452"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For ESRs, the HSL may be negative;</w:t>
      </w:r>
    </w:p>
    <w:p w14:paraId="4771DBA5" w14:textId="77777777" w:rsidR="00952F6F" w:rsidRPr="00952F6F" w:rsidRDefault="00952F6F" w:rsidP="00952F6F">
      <w:pPr>
        <w:spacing w:after="240"/>
        <w:ind w:left="1440" w:hanging="720"/>
        <w:rPr>
          <w:rFonts w:eastAsia="Times New Roman"/>
          <w:szCs w:val="20"/>
        </w:rPr>
      </w:pPr>
      <w:r w:rsidRPr="00952F6F">
        <w:rPr>
          <w:rFonts w:eastAsia="Times New Roman"/>
          <w:szCs w:val="20"/>
        </w:rPr>
        <w:t>(d)</w:t>
      </w:r>
      <w:r w:rsidRPr="00952F6F">
        <w:rPr>
          <w:rFonts w:eastAsia="Times New Roman"/>
          <w:szCs w:val="20"/>
        </w:rPr>
        <w:tab/>
        <w:t>The LSL;</w:t>
      </w:r>
    </w:p>
    <w:p w14:paraId="76042912"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For Load Resources other than CLRs, the LSL should equal the expected Low Power Consumption (LPC);</w:t>
      </w:r>
    </w:p>
    <w:p w14:paraId="18A89978"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For ESRs, the LSL may be positive;</w:t>
      </w:r>
    </w:p>
    <w:p w14:paraId="171442E0" w14:textId="77777777" w:rsidR="00952F6F" w:rsidRPr="00952F6F" w:rsidRDefault="00952F6F" w:rsidP="00952F6F">
      <w:pPr>
        <w:spacing w:after="240"/>
        <w:ind w:left="1440" w:hanging="720"/>
        <w:rPr>
          <w:rFonts w:eastAsia="Times New Roman"/>
          <w:szCs w:val="20"/>
        </w:rPr>
      </w:pPr>
      <w:r w:rsidRPr="00952F6F">
        <w:rPr>
          <w:rFonts w:eastAsia="Times New Roman"/>
          <w:szCs w:val="20"/>
        </w:rPr>
        <w:t>(e)</w:t>
      </w:r>
      <w:r w:rsidRPr="00952F6F">
        <w:rPr>
          <w:rFonts w:eastAsia="Times New Roman"/>
          <w:szCs w:val="20"/>
        </w:rPr>
        <w:tab/>
        <w:t>The High Emergency Limit (HEL);</w:t>
      </w:r>
    </w:p>
    <w:p w14:paraId="7F563A47" w14:textId="77777777" w:rsidR="00952F6F" w:rsidRPr="00952F6F" w:rsidRDefault="00952F6F" w:rsidP="00952F6F">
      <w:pPr>
        <w:spacing w:after="240"/>
        <w:ind w:left="1440" w:hanging="720"/>
        <w:rPr>
          <w:rFonts w:eastAsia="Times New Roman"/>
          <w:szCs w:val="20"/>
        </w:rPr>
      </w:pPr>
      <w:r w:rsidRPr="00952F6F">
        <w:rPr>
          <w:rFonts w:eastAsia="Times New Roman"/>
          <w:szCs w:val="20"/>
        </w:rPr>
        <w:t>(f)</w:t>
      </w:r>
      <w:r w:rsidRPr="00952F6F">
        <w:rPr>
          <w:rFonts w:eastAsia="Times New Roman"/>
          <w:szCs w:val="20"/>
        </w:rPr>
        <w:tab/>
        <w:t>The Low Emergency Limit (LEL);</w:t>
      </w:r>
    </w:p>
    <w:p w14:paraId="2A06AAC2" w14:textId="77777777" w:rsidR="00952F6F" w:rsidRPr="00952F6F" w:rsidRDefault="00952F6F" w:rsidP="00952F6F">
      <w:pPr>
        <w:spacing w:after="240"/>
        <w:ind w:left="1440" w:hanging="720"/>
        <w:rPr>
          <w:rFonts w:eastAsia="Times New Roman"/>
          <w:szCs w:val="20"/>
        </w:rPr>
      </w:pPr>
      <w:r w:rsidRPr="00952F6F">
        <w:rPr>
          <w:rFonts w:eastAsia="Times New Roman"/>
          <w:szCs w:val="20"/>
        </w:rPr>
        <w:t>(g)</w:t>
      </w:r>
      <w:r w:rsidRPr="00952F6F">
        <w:rPr>
          <w:rFonts w:eastAsia="Times New Roman"/>
          <w:szCs w:val="20"/>
        </w:rPr>
        <w:tab/>
        <w:t>Ancillary Service capability in MW for each product and sub-type; and</w:t>
      </w:r>
    </w:p>
    <w:p w14:paraId="5CD19CC8" w14:textId="77777777" w:rsidR="00952F6F" w:rsidRPr="00952F6F" w:rsidRDefault="00952F6F" w:rsidP="00952F6F">
      <w:pPr>
        <w:spacing w:after="240"/>
        <w:ind w:left="1440" w:hanging="720"/>
        <w:rPr>
          <w:rFonts w:eastAsia="Times New Roman"/>
          <w:szCs w:val="20"/>
        </w:rPr>
      </w:pPr>
      <w:r w:rsidRPr="00952F6F">
        <w:rPr>
          <w:rFonts w:eastAsia="Times New Roman"/>
          <w:szCs w:val="20"/>
        </w:rPr>
        <w:t>(h)</w:t>
      </w:r>
      <w:r w:rsidRPr="00952F6F">
        <w:rPr>
          <w:rFonts w:eastAsia="Times New Roman"/>
          <w:szCs w:val="20"/>
        </w:rPr>
        <w:tab/>
        <w:t>For ESRs:</w:t>
      </w:r>
    </w:p>
    <w:p w14:paraId="7078895B" w14:textId="77777777" w:rsidR="00952F6F" w:rsidRPr="00952F6F" w:rsidRDefault="00952F6F" w:rsidP="00952F6F">
      <w:pPr>
        <w:spacing w:after="240"/>
        <w:ind w:left="2160" w:hanging="720"/>
        <w:rPr>
          <w:rFonts w:eastAsia="Times New Roman"/>
          <w:szCs w:val="20"/>
        </w:rPr>
      </w:pPr>
      <w:r w:rsidRPr="00952F6F">
        <w:rPr>
          <w:rFonts w:eastAsia="Times New Roman"/>
          <w:szCs w:val="20"/>
        </w:rPr>
        <w:t>(i)</w:t>
      </w:r>
      <w:r w:rsidRPr="00952F6F">
        <w:rPr>
          <w:rFonts w:eastAsia="Times New Roman"/>
          <w:szCs w:val="20"/>
        </w:rPr>
        <w:tab/>
        <w:t>Minimum State of Charge (</w:t>
      </w:r>
      <w:proofErr w:type="spellStart"/>
      <w:r w:rsidRPr="00952F6F">
        <w:rPr>
          <w:rFonts w:eastAsia="Times New Roman"/>
          <w:szCs w:val="20"/>
        </w:rPr>
        <w:t>MinSOC</w:t>
      </w:r>
      <w:proofErr w:type="spellEnd"/>
      <w:r w:rsidRPr="00952F6F">
        <w:rPr>
          <w:rFonts w:eastAsia="Times New Roman"/>
          <w:szCs w:val="20"/>
        </w:rPr>
        <w:t>);</w:t>
      </w:r>
    </w:p>
    <w:p w14:paraId="5B3A6D0E"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Maximum State of Charge (</w:t>
      </w:r>
      <w:proofErr w:type="spellStart"/>
      <w:r w:rsidRPr="00952F6F">
        <w:rPr>
          <w:rFonts w:eastAsia="Times New Roman"/>
          <w:szCs w:val="20"/>
        </w:rPr>
        <w:t>MaxSOC</w:t>
      </w:r>
      <w:proofErr w:type="spellEnd"/>
      <w:r w:rsidRPr="00952F6F">
        <w:rPr>
          <w:rFonts w:eastAsia="Times New Roman"/>
          <w:szCs w:val="20"/>
        </w:rPr>
        <w:t>); and</w:t>
      </w:r>
    </w:p>
    <w:p w14:paraId="6B769BCF"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(iii)</w:t>
      </w:r>
      <w:r w:rsidRPr="00952F6F">
        <w:rPr>
          <w:rFonts w:eastAsia="Times New Roman"/>
          <w:szCs w:val="20"/>
        </w:rPr>
        <w:tab/>
        <w:t>HBSOC.</w:t>
      </w:r>
    </w:p>
    <w:p w14:paraId="4044395A"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(6)</w:t>
      </w:r>
      <w:r w:rsidRPr="00952F6F">
        <w:rPr>
          <w:rFonts w:eastAsia="Times New Roman"/>
          <w:iCs/>
          <w:szCs w:val="20"/>
        </w:rPr>
        <w:tab/>
        <w:t xml:space="preserve">For Combined Cycle Generation Resources, the above items are required for each operating configuration.  In each hour only one Combined Cycle Generation Resource in </w:t>
      </w:r>
      <w:r w:rsidRPr="00952F6F">
        <w:rPr>
          <w:rFonts w:eastAsia="Times New Roman"/>
          <w:iCs/>
          <w:szCs w:val="20"/>
        </w:rPr>
        <w:lastRenderedPageBreak/>
        <w:t>a Combined Cycle Train may be assigned one of the On-Line Resource Status codes described above.</w:t>
      </w:r>
    </w:p>
    <w:p w14:paraId="145913EE" w14:textId="77777777" w:rsidR="00952F6F" w:rsidRPr="00952F6F" w:rsidRDefault="00952F6F" w:rsidP="00952F6F">
      <w:pPr>
        <w:spacing w:after="240"/>
        <w:ind w:left="1440" w:hanging="720"/>
        <w:rPr>
          <w:rFonts w:eastAsia="Times New Roman"/>
          <w:szCs w:val="20"/>
        </w:rPr>
      </w:pPr>
      <w:r w:rsidRPr="00952F6F">
        <w:rPr>
          <w:rFonts w:eastAsia="Times New Roman"/>
          <w:szCs w:val="20"/>
        </w:rPr>
        <w:t>(a)</w:t>
      </w:r>
      <w:r w:rsidRPr="00952F6F">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385E49F5" w14:textId="77777777" w:rsidR="00952F6F" w:rsidRPr="00952F6F" w:rsidRDefault="00952F6F" w:rsidP="00952F6F">
      <w:pPr>
        <w:spacing w:after="240"/>
        <w:ind w:left="1440" w:hanging="720"/>
        <w:rPr>
          <w:rFonts w:eastAsia="Times New Roman"/>
          <w:szCs w:val="20"/>
        </w:rPr>
      </w:pPr>
      <w:r w:rsidRPr="00952F6F">
        <w:rPr>
          <w:rFonts w:eastAsia="Times New Roman"/>
          <w:szCs w:val="20"/>
        </w:rPr>
        <w:t>(b)</w:t>
      </w:r>
      <w:r w:rsidRPr="00952F6F">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4481433" w14:textId="77777777" w:rsidR="00952F6F" w:rsidRPr="00952F6F" w:rsidRDefault="00952F6F" w:rsidP="00952F6F">
      <w:pPr>
        <w:spacing w:after="240"/>
        <w:ind w:left="1440" w:hanging="720"/>
        <w:rPr>
          <w:rFonts w:eastAsia="Times New Roman"/>
          <w:szCs w:val="20"/>
        </w:rPr>
      </w:pPr>
      <w:r w:rsidRPr="00952F6F">
        <w:rPr>
          <w:rFonts w:eastAsia="Times New Roman"/>
          <w:szCs w:val="20"/>
        </w:rPr>
        <w:t>(c)</w:t>
      </w:r>
      <w:r w:rsidRPr="00952F6F">
        <w:rPr>
          <w:rFonts w:eastAsia="Times New Roman"/>
          <w:szCs w:val="20"/>
        </w:rPr>
        <w:tab/>
        <w:t>ERCOT systems shall allow only one Combined Cycle Generation Resource in a Combined Cycle Train to offer Off-Line Non-Spin in the DAM or SCED.</w:t>
      </w:r>
    </w:p>
    <w:p w14:paraId="2C3B93FD" w14:textId="77777777" w:rsidR="00952F6F" w:rsidRPr="00952F6F" w:rsidRDefault="00952F6F" w:rsidP="00952F6F">
      <w:pPr>
        <w:spacing w:after="240"/>
        <w:ind w:left="2160" w:hanging="720"/>
        <w:rPr>
          <w:rFonts w:eastAsia="Times New Roman"/>
          <w:szCs w:val="20"/>
        </w:rPr>
      </w:pPr>
      <w:proofErr w:type="gramStart"/>
      <w:r w:rsidRPr="00952F6F">
        <w:rPr>
          <w:rFonts w:eastAsia="Times New Roman"/>
          <w:szCs w:val="20"/>
        </w:rPr>
        <w:t>(i)</w:t>
      </w:r>
      <w:r w:rsidRPr="00952F6F">
        <w:rPr>
          <w:rFonts w:eastAsia="Times New Roman"/>
          <w:szCs w:val="20"/>
        </w:rPr>
        <w:tab/>
        <w:t>If</w:t>
      </w:r>
      <w:proofErr w:type="gramEnd"/>
      <w:r w:rsidRPr="00952F6F">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04A911E0" w14:textId="77777777" w:rsidR="00952F6F" w:rsidRPr="00952F6F" w:rsidRDefault="00952F6F" w:rsidP="00952F6F">
      <w:pPr>
        <w:spacing w:after="240"/>
        <w:ind w:left="2160" w:hanging="720"/>
        <w:rPr>
          <w:rFonts w:eastAsia="Times New Roman"/>
          <w:szCs w:val="20"/>
        </w:rPr>
      </w:pPr>
      <w:r w:rsidRPr="00952F6F">
        <w:rPr>
          <w:rFonts w:eastAsia="Times New Roman"/>
          <w:szCs w:val="20"/>
        </w:rPr>
        <w:t>(ii)</w:t>
      </w:r>
      <w:r w:rsidRPr="00952F6F">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651F845B" w14:textId="77777777" w:rsidR="00952F6F" w:rsidRPr="00952F6F" w:rsidRDefault="00952F6F" w:rsidP="00952F6F">
      <w:pPr>
        <w:spacing w:after="240"/>
        <w:ind w:left="1440" w:hanging="720"/>
        <w:rPr>
          <w:rFonts w:eastAsia="Times New Roman"/>
          <w:iCs/>
          <w:szCs w:val="20"/>
        </w:rPr>
      </w:pPr>
      <w:r w:rsidRPr="00952F6F">
        <w:rPr>
          <w:rFonts w:eastAsia="Times New Roman"/>
          <w:iCs/>
          <w:szCs w:val="20"/>
        </w:rPr>
        <w:t>(d)</w:t>
      </w:r>
      <w:r w:rsidRPr="00952F6F">
        <w:rPr>
          <w:rFonts w:eastAsia="Times New Roman"/>
          <w:iCs/>
          <w:szCs w:val="20"/>
        </w:rPr>
        <w:tab/>
      </w:r>
      <w:proofErr w:type="gramStart"/>
      <w:r w:rsidRPr="00952F6F">
        <w:rPr>
          <w:rFonts w:eastAsia="Times New Roman"/>
          <w:iCs/>
          <w:szCs w:val="20"/>
        </w:rPr>
        <w:t>The DAM</w:t>
      </w:r>
      <w:proofErr w:type="gramEnd"/>
      <w:r w:rsidRPr="00952F6F">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052589ED"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lastRenderedPageBreak/>
        <w:t>(7)</w:t>
      </w:r>
      <w:r w:rsidRPr="00952F6F">
        <w:rPr>
          <w:rFonts w:eastAsia="Times New Roman"/>
          <w:iCs/>
          <w:szCs w:val="20"/>
        </w:rPr>
        <w:tab/>
        <w:t>ERCOT may accept COPs only from QSEs.</w:t>
      </w:r>
    </w:p>
    <w:p w14:paraId="0C290E09"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(8)</w:t>
      </w:r>
      <w:r w:rsidRPr="00952F6F">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952F6F">
        <w:rPr>
          <w:rFonts w:eastAsia="Times New Roman"/>
          <w:iCs/>
          <w:szCs w:val="20"/>
        </w:rPr>
        <w:t>PhotoVoltaic</w:t>
      </w:r>
      <w:proofErr w:type="spellEnd"/>
      <w:r w:rsidRPr="00952F6F">
        <w:rPr>
          <w:rFonts w:eastAsia="Times New Roman"/>
          <w:iCs/>
          <w:szCs w:val="20"/>
        </w:rPr>
        <w:t xml:space="preserve"> Generation Resources (PVGRs) with the most recently updated Short-Term </w:t>
      </w:r>
      <w:proofErr w:type="spellStart"/>
      <w:r w:rsidRPr="00952F6F">
        <w:rPr>
          <w:rFonts w:eastAsia="Times New Roman"/>
          <w:iCs/>
          <w:szCs w:val="20"/>
        </w:rPr>
        <w:t>PhotoVoltaic</w:t>
      </w:r>
      <w:proofErr w:type="spellEnd"/>
      <w:r w:rsidRPr="00952F6F">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29EB01B8"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1E0C26F2" w14:textId="77777777" w:rsidR="00952F6F" w:rsidRPr="00952F6F" w:rsidRDefault="00952F6F" w:rsidP="00952F6F">
            <w:pPr>
              <w:spacing w:before="120" w:after="240"/>
              <w:rPr>
                <w:rFonts w:eastAsia="Times New Roman"/>
                <w:b/>
                <w:i/>
                <w:szCs w:val="20"/>
              </w:rPr>
            </w:pPr>
            <w:r w:rsidRPr="00952F6F">
              <w:rPr>
                <w:rFonts w:eastAsia="Times New Roman"/>
                <w:b/>
                <w:i/>
                <w:szCs w:val="20"/>
              </w:rPr>
              <w:t>[NPRR1029:  Replace paragraph (8) above with the following upon system implementation:]</w:t>
            </w:r>
          </w:p>
          <w:p w14:paraId="533EC3D1"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(8)</w:t>
            </w:r>
            <w:r w:rsidRPr="00952F6F">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952F6F">
              <w:rPr>
                <w:rFonts w:eastAsia="Times New Roman"/>
                <w:iCs/>
                <w:szCs w:val="20"/>
              </w:rPr>
              <w:t>PhotoVoltaic</w:t>
            </w:r>
            <w:proofErr w:type="spellEnd"/>
            <w:r w:rsidRPr="00952F6F">
              <w:rPr>
                <w:rFonts w:eastAsia="Times New Roman"/>
                <w:iCs/>
                <w:szCs w:val="20"/>
              </w:rPr>
              <w:t xml:space="preserve"> Generation Resources (PVGRs) with the most recently updated Short-Term </w:t>
            </w:r>
            <w:proofErr w:type="spellStart"/>
            <w:r w:rsidRPr="00952F6F">
              <w:rPr>
                <w:rFonts w:eastAsia="Times New Roman"/>
                <w:iCs/>
                <w:szCs w:val="20"/>
              </w:rPr>
              <w:t>PhotoVoltaic</w:t>
            </w:r>
            <w:proofErr w:type="spellEnd"/>
            <w:r w:rsidRPr="00952F6F">
              <w:rPr>
                <w:rFonts w:eastAsia="Times New Roman"/>
                <w:iCs/>
                <w:szCs w:val="20"/>
              </w:rPr>
              <w:t xml:space="preserve"> Power Forecast (STPPF).  </w:t>
            </w:r>
            <w:r w:rsidRPr="00952F6F">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952F6F">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952F6F">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37ADACB0" w14:textId="77777777" w:rsidR="00952F6F" w:rsidRPr="00952F6F" w:rsidRDefault="00952F6F" w:rsidP="00952F6F">
      <w:pPr>
        <w:spacing w:before="240" w:after="240"/>
        <w:ind w:left="720" w:hanging="720"/>
        <w:rPr>
          <w:rFonts w:eastAsia="Times New Roman"/>
          <w:iCs/>
          <w:szCs w:val="20"/>
        </w:rPr>
      </w:pPr>
      <w:r w:rsidRPr="00952F6F">
        <w:rPr>
          <w:rFonts w:eastAsia="Times New Roman"/>
          <w:iCs/>
          <w:szCs w:val="20"/>
        </w:rPr>
        <w:t>(9)</w:t>
      </w:r>
      <w:r w:rsidRPr="00952F6F">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952F6F">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952F6F">
        <w:rPr>
          <w:rFonts w:eastAsia="Times New Roman"/>
          <w:iCs/>
          <w:szCs w:val="20"/>
        </w:rPr>
        <w:t xml:space="preserve">.  A QSE representing a Generation Resource that is not actively providing Ancillary Services may only use a Resource Status of STARTUP to </w:t>
      </w:r>
      <w:r w:rsidRPr="00952F6F">
        <w:rPr>
          <w:rFonts w:eastAsia="Times New Roman"/>
          <w:iCs/>
          <w:szCs w:val="20"/>
        </w:rPr>
        <w:lastRenderedPageBreak/>
        <w:t>indicate to ERCOT through telemetry that the Resource is operating in a start-up sequence requiring manual control and is not available for Dispatch.</w:t>
      </w:r>
    </w:p>
    <w:p w14:paraId="1CC6A24C"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(10)</w:t>
      </w:r>
      <w:r w:rsidRPr="00952F6F">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0B4D0698"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(11)</w:t>
      </w:r>
      <w:r w:rsidRPr="00952F6F">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2502A58D"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(12)</w:t>
      </w:r>
      <w:r w:rsidRPr="00952F6F">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952F6F">
        <w:rPr>
          <w:rFonts w:eastAsia="Times New Roman"/>
          <w:szCs w:val="20"/>
        </w:rPr>
        <w:t xml:space="preserve"> that </w:t>
      </w:r>
      <w:r w:rsidRPr="00952F6F">
        <w:rPr>
          <w:rFonts w:eastAsia="Times New Roman"/>
          <w:iCs/>
          <w:szCs w:val="20"/>
        </w:rPr>
        <w:t xml:space="preserve">has been contracted by ERCOT under Section 3.14.1 or under paragraph (4) of Section 6.5.1.1, the QSE shall change its Resource Status to </w:t>
      </w:r>
      <w:r w:rsidRPr="00952F6F">
        <w:rPr>
          <w:rFonts w:eastAsia="Times New Roman"/>
          <w:szCs w:val="20"/>
        </w:rPr>
        <w:t xml:space="preserve">ONRUC.  Otherwise, the QSE shall change its Resource Status to </w:t>
      </w:r>
      <w:r w:rsidRPr="00952F6F">
        <w:rPr>
          <w:rFonts w:eastAsia="Times New Roman"/>
          <w:iCs/>
          <w:szCs w:val="20"/>
        </w:rPr>
        <w:t>ONEMR.</w:t>
      </w:r>
    </w:p>
    <w:p w14:paraId="7195CBC4"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 xml:space="preserve">(13)     A QSE representing a Resource may use the Resource Status code of ONEMR for a        Resource that is: </w:t>
      </w:r>
    </w:p>
    <w:p w14:paraId="1AB70B3A" w14:textId="77777777" w:rsidR="00952F6F" w:rsidRPr="00952F6F" w:rsidRDefault="00952F6F" w:rsidP="00952F6F">
      <w:pPr>
        <w:spacing w:after="240"/>
        <w:ind w:left="1440" w:hanging="720"/>
        <w:rPr>
          <w:rFonts w:eastAsia="Times New Roman"/>
          <w:iCs/>
          <w:szCs w:val="20"/>
        </w:rPr>
      </w:pPr>
      <w:r w:rsidRPr="00952F6F">
        <w:rPr>
          <w:rFonts w:eastAsia="Times New Roman"/>
          <w:iCs/>
          <w:szCs w:val="20"/>
        </w:rPr>
        <w:t>(a)</w:t>
      </w:r>
      <w:r w:rsidRPr="00952F6F">
        <w:rPr>
          <w:rFonts w:eastAsia="Times New Roman"/>
          <w:iCs/>
          <w:szCs w:val="20"/>
        </w:rPr>
        <w:tab/>
        <w:t>On-Line, but for equipment problems it must be held at its current output level until repair and/or replacement of equipment can be accomplished; or</w:t>
      </w:r>
    </w:p>
    <w:p w14:paraId="7B366EA2" w14:textId="77777777" w:rsidR="00952F6F" w:rsidRPr="00952F6F" w:rsidRDefault="00952F6F" w:rsidP="00952F6F">
      <w:pPr>
        <w:spacing w:after="240"/>
        <w:ind w:left="1440" w:hanging="720"/>
        <w:rPr>
          <w:rFonts w:eastAsia="Times New Roman"/>
          <w:iCs/>
          <w:szCs w:val="20"/>
        </w:rPr>
      </w:pPr>
      <w:r w:rsidRPr="00952F6F">
        <w:rPr>
          <w:rFonts w:eastAsia="Times New Roman"/>
          <w:iCs/>
          <w:szCs w:val="20"/>
        </w:rPr>
        <w:t>(b)</w:t>
      </w:r>
      <w:r w:rsidRPr="00952F6F">
        <w:rPr>
          <w:rFonts w:eastAsia="Times New Roman"/>
          <w:iCs/>
          <w:szCs w:val="20"/>
        </w:rPr>
        <w:tab/>
        <w:t xml:space="preserve">A hydro unit. </w:t>
      </w:r>
    </w:p>
    <w:p w14:paraId="723F3063"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(14)</w:t>
      </w:r>
      <w:r w:rsidRPr="00952F6F">
        <w:rPr>
          <w:rFonts w:eastAsia="Times New Roman"/>
          <w:iCs/>
          <w:szCs w:val="20"/>
        </w:rPr>
        <w:tab/>
        <w:t>A QSE operating a Resource with a Resource Status code of ONEMR may set the HSL and LSL of the unit to be equal to ensure that SCED does not send Base Points that would move the unit.</w:t>
      </w:r>
    </w:p>
    <w:p w14:paraId="7D3049C3"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(15)</w:t>
      </w:r>
      <w:r w:rsidRPr="00952F6F">
        <w:rPr>
          <w:rFonts w:eastAsia="Times New Roman"/>
          <w:iCs/>
          <w:szCs w:val="20"/>
        </w:rPr>
        <w:tab/>
        <w:t>A QSE representing a Resource may use the Resource Status code of EMRSWGR only for an SWGR.</w:t>
      </w:r>
    </w:p>
    <w:p w14:paraId="408AAB29" w14:textId="77777777" w:rsidR="00952F6F" w:rsidRPr="00952F6F" w:rsidRDefault="00952F6F" w:rsidP="00952F6F">
      <w:pPr>
        <w:spacing w:after="240"/>
        <w:ind w:left="720" w:hanging="720"/>
        <w:rPr>
          <w:rFonts w:eastAsia="Times New Roman"/>
          <w:iCs/>
          <w:szCs w:val="20"/>
        </w:rPr>
      </w:pPr>
      <w:r w:rsidRPr="00952F6F">
        <w:rPr>
          <w:rFonts w:eastAsia="Times New Roman"/>
          <w:iCs/>
          <w:szCs w:val="20"/>
        </w:rPr>
        <w:t>(16)</w:t>
      </w:r>
      <w:r w:rsidRPr="00952F6F">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2F6F" w:rsidRPr="00952F6F" w14:paraId="5394009C" w14:textId="77777777" w:rsidTr="002A5BF3">
        <w:tc>
          <w:tcPr>
            <w:tcW w:w="9350" w:type="dxa"/>
            <w:tcBorders>
              <w:top w:val="single" w:sz="4" w:space="0" w:color="auto"/>
              <w:left w:val="single" w:sz="4" w:space="0" w:color="auto"/>
              <w:bottom w:val="single" w:sz="4" w:space="0" w:color="auto"/>
              <w:right w:val="single" w:sz="4" w:space="0" w:color="auto"/>
            </w:tcBorders>
            <w:shd w:val="clear" w:color="auto" w:fill="D9D9D9"/>
          </w:tcPr>
          <w:p w14:paraId="22D51E56" w14:textId="77777777" w:rsidR="00952F6F" w:rsidRPr="00952F6F" w:rsidRDefault="00952F6F" w:rsidP="00952F6F">
            <w:pPr>
              <w:spacing w:before="120" w:after="240"/>
              <w:rPr>
                <w:rFonts w:eastAsia="Times New Roman"/>
                <w:b/>
                <w:i/>
                <w:szCs w:val="20"/>
              </w:rPr>
            </w:pPr>
            <w:r w:rsidRPr="00952F6F">
              <w:rPr>
                <w:rFonts w:eastAsia="Times New Roman"/>
                <w:b/>
                <w:i/>
                <w:szCs w:val="20"/>
              </w:rPr>
              <w:t>[NPRR1029:  Insert paragraph (17) below upon system implementation and renumber accordingly:]</w:t>
            </w:r>
          </w:p>
          <w:p w14:paraId="64F985EF" w14:textId="77777777" w:rsidR="00952F6F" w:rsidRPr="00952F6F" w:rsidRDefault="00952F6F" w:rsidP="00952F6F">
            <w:pPr>
              <w:autoSpaceDE w:val="0"/>
              <w:autoSpaceDN w:val="0"/>
              <w:spacing w:after="240"/>
              <w:ind w:left="720" w:hanging="720"/>
              <w:rPr>
                <w:rFonts w:eastAsia="Times New Roman"/>
                <w:szCs w:val="20"/>
              </w:rPr>
            </w:pPr>
            <w:r w:rsidRPr="00952F6F">
              <w:rPr>
                <w:rFonts w:eastAsia="Times New Roman"/>
                <w:szCs w:val="20"/>
              </w:rPr>
              <w:lastRenderedPageBreak/>
              <w:t>(17)</w:t>
            </w:r>
            <w:r w:rsidRPr="00952F6F">
              <w:rPr>
                <w:rFonts w:eastAsia="Times New Roman"/>
                <w:szCs w:val="20"/>
              </w:rPr>
              <w:tab/>
              <w:t xml:space="preserve">A QSE representing a DC-Coupled Resource shall not submit an HSL </w:t>
            </w:r>
            <w:r w:rsidRPr="00952F6F">
              <w:rPr>
                <w:rFonts w:eastAsia="Times New Roman"/>
                <w:color w:val="000000"/>
                <w:szCs w:val="20"/>
              </w:rPr>
              <w:t>that exceeds the inverter rating or the sum of the nameplate ratings of the generation component(s) of the Resource.</w:t>
            </w:r>
          </w:p>
        </w:tc>
      </w:tr>
    </w:tbl>
    <w:p w14:paraId="6FE831E4" w14:textId="77777777" w:rsidR="00952F6F" w:rsidRPr="00952F6F" w:rsidRDefault="00952F6F" w:rsidP="00952F6F">
      <w:pPr>
        <w:spacing w:before="240" w:after="240"/>
        <w:ind w:left="720" w:hanging="720"/>
        <w:rPr>
          <w:rFonts w:eastAsia="Times New Roman"/>
          <w:szCs w:val="20"/>
        </w:rPr>
      </w:pPr>
      <w:r w:rsidRPr="00952F6F">
        <w:rPr>
          <w:rFonts w:eastAsia="Times New Roman"/>
          <w:iCs/>
          <w:szCs w:val="20"/>
        </w:rPr>
        <w:lastRenderedPageBreak/>
        <w:t>(17)</w:t>
      </w:r>
      <w:r w:rsidRPr="00952F6F">
        <w:rPr>
          <w:rFonts w:eastAsia="Times New Roman"/>
          <w:iCs/>
          <w:szCs w:val="20"/>
        </w:rPr>
        <w:tab/>
      </w:r>
      <w:r w:rsidRPr="00952F6F">
        <w:rPr>
          <w:rFonts w:eastAsia="Times New Roman"/>
          <w:szCs w:val="20"/>
        </w:rPr>
        <w:t>A QSE representing an ESR shall ensure that COP values for a given hour follow the following rules:</w:t>
      </w:r>
    </w:p>
    <w:p w14:paraId="39CEF423" w14:textId="77777777" w:rsidR="00952F6F" w:rsidRPr="00952F6F" w:rsidRDefault="00952F6F" w:rsidP="00952F6F">
      <w:pPr>
        <w:spacing w:after="240"/>
        <w:ind w:left="1440" w:hanging="720"/>
        <w:rPr>
          <w:rFonts w:eastAsia="Times New Roman"/>
          <w:szCs w:val="20"/>
        </w:rPr>
      </w:pPr>
      <w:r w:rsidRPr="00952F6F">
        <w:rPr>
          <w:rFonts w:eastAsia="Times New Roman"/>
          <w:szCs w:val="20"/>
        </w:rPr>
        <w:t>(a)</w:t>
      </w:r>
      <w:r w:rsidRPr="00952F6F">
        <w:rPr>
          <w:rFonts w:eastAsia="Times New Roman"/>
          <w:szCs w:val="20"/>
        </w:rPr>
        <w:tab/>
      </w:r>
      <w:proofErr w:type="spellStart"/>
      <w:r w:rsidRPr="00952F6F">
        <w:rPr>
          <w:rFonts w:eastAsia="Times New Roman"/>
          <w:szCs w:val="20"/>
        </w:rPr>
        <w:t>MinSOC</w:t>
      </w:r>
      <w:proofErr w:type="spellEnd"/>
      <w:r w:rsidRPr="00952F6F">
        <w:rPr>
          <w:rFonts w:eastAsia="Times New Roman"/>
          <w:szCs w:val="20"/>
        </w:rPr>
        <w:t xml:space="preserve"> is greater than or equal to the nameplate minimum MWh operating SOC limit;</w:t>
      </w:r>
    </w:p>
    <w:p w14:paraId="5378A361" w14:textId="77777777" w:rsidR="00952F6F" w:rsidRPr="00952F6F" w:rsidRDefault="00952F6F" w:rsidP="00952F6F">
      <w:pPr>
        <w:spacing w:after="240"/>
        <w:ind w:left="1440" w:hanging="720"/>
        <w:rPr>
          <w:rFonts w:eastAsia="Times New Roman"/>
          <w:szCs w:val="20"/>
        </w:rPr>
      </w:pPr>
      <w:r w:rsidRPr="00952F6F">
        <w:rPr>
          <w:rFonts w:eastAsia="Times New Roman"/>
          <w:szCs w:val="20"/>
        </w:rPr>
        <w:t>(b)</w:t>
      </w:r>
      <w:r w:rsidRPr="00952F6F">
        <w:rPr>
          <w:rFonts w:eastAsia="Times New Roman"/>
          <w:szCs w:val="20"/>
        </w:rPr>
        <w:tab/>
      </w:r>
      <w:proofErr w:type="spellStart"/>
      <w:r w:rsidRPr="00952F6F">
        <w:rPr>
          <w:rFonts w:eastAsia="Times New Roman"/>
          <w:szCs w:val="20"/>
        </w:rPr>
        <w:t>MaxSOC</w:t>
      </w:r>
      <w:proofErr w:type="spellEnd"/>
      <w:r w:rsidRPr="00952F6F">
        <w:rPr>
          <w:rFonts w:eastAsia="Times New Roman"/>
          <w:szCs w:val="20"/>
        </w:rPr>
        <w:t xml:space="preserve"> is less than or equal to the nameplate maximum MWh operating SOC limit; and</w:t>
      </w:r>
    </w:p>
    <w:p w14:paraId="562090B6" w14:textId="77777777" w:rsidR="00952F6F" w:rsidRPr="00952F6F" w:rsidRDefault="00952F6F" w:rsidP="00952F6F">
      <w:pPr>
        <w:spacing w:after="240"/>
        <w:ind w:left="1440" w:hanging="720"/>
        <w:rPr>
          <w:rFonts w:eastAsia="Times New Roman"/>
          <w:szCs w:val="20"/>
        </w:rPr>
      </w:pPr>
      <w:r w:rsidRPr="00952F6F">
        <w:rPr>
          <w:rFonts w:eastAsia="Times New Roman"/>
          <w:szCs w:val="20"/>
        </w:rPr>
        <w:t>(c)</w:t>
      </w:r>
      <w:r w:rsidRPr="00952F6F">
        <w:rPr>
          <w:rFonts w:eastAsia="Times New Roman"/>
          <w:szCs w:val="20"/>
        </w:rPr>
        <w:tab/>
        <w:t xml:space="preserve">HBSOC is a value between the corresponding COP values of </w:t>
      </w:r>
      <w:proofErr w:type="spellStart"/>
      <w:r w:rsidRPr="00952F6F">
        <w:rPr>
          <w:rFonts w:eastAsia="Times New Roman"/>
          <w:szCs w:val="20"/>
        </w:rPr>
        <w:t>MinSOC</w:t>
      </w:r>
      <w:proofErr w:type="spellEnd"/>
      <w:r w:rsidRPr="00952F6F">
        <w:rPr>
          <w:rFonts w:eastAsia="Times New Roman"/>
          <w:szCs w:val="20"/>
        </w:rPr>
        <w:t xml:space="preserve"> and </w:t>
      </w:r>
      <w:proofErr w:type="spellStart"/>
      <w:r w:rsidRPr="00952F6F">
        <w:rPr>
          <w:rFonts w:eastAsia="Times New Roman"/>
          <w:szCs w:val="20"/>
        </w:rPr>
        <w:t>MaxSOC</w:t>
      </w:r>
      <w:proofErr w:type="spellEnd"/>
      <w:r w:rsidRPr="00952F6F">
        <w:rPr>
          <w:rFonts w:eastAsia="Times New Roman"/>
          <w:szCs w:val="20"/>
        </w:rPr>
        <w:t>.</w:t>
      </w:r>
    </w:p>
    <w:p w14:paraId="3B1C545A" w14:textId="773B9859" w:rsidR="00C70806" w:rsidRDefault="00C70806" w:rsidP="00C70806">
      <w:pPr>
        <w:keepNext/>
        <w:tabs>
          <w:tab w:val="left" w:pos="1080"/>
        </w:tabs>
        <w:spacing w:before="240" w:after="240"/>
        <w:ind w:left="1080" w:hanging="1080"/>
        <w:outlineLvl w:val="2"/>
        <w:rPr>
          <w:ins w:id="79" w:author="ERCOT" w:date="2024-05-10T15:57:00Z"/>
          <w:b/>
          <w:bCs/>
          <w:i/>
          <w:iCs/>
        </w:rPr>
      </w:pPr>
      <w:bookmarkStart w:id="80" w:name="_Toc114235812"/>
      <w:bookmarkStart w:id="81" w:name="_Toc144692000"/>
      <w:bookmarkStart w:id="82" w:name="_Toc204048612"/>
      <w:bookmarkStart w:id="83" w:name="_Toc400526230"/>
      <w:bookmarkStart w:id="84" w:name="_Toc405534548"/>
      <w:bookmarkStart w:id="85" w:name="_Toc406570561"/>
      <w:bookmarkStart w:id="86" w:name="_Toc410910713"/>
      <w:bookmarkStart w:id="87" w:name="_Toc411841142"/>
      <w:bookmarkStart w:id="88" w:name="_Toc422147104"/>
      <w:bookmarkStart w:id="89" w:name="_Toc433020700"/>
      <w:bookmarkStart w:id="90" w:name="_Toc437262141"/>
      <w:bookmarkStart w:id="91" w:name="_Toc478375319"/>
      <w:bookmarkStart w:id="92" w:name="_Toc135989111"/>
      <w:bookmarkStart w:id="93" w:name="_Toc92873942"/>
      <w:bookmarkStart w:id="94" w:name="_Toc93910998"/>
      <w:bookmarkEnd w:id="42"/>
      <w:bookmarkEnd w:id="43"/>
      <w:bookmarkEnd w:id="44"/>
      <w:bookmarkEnd w:id="45"/>
      <w:bookmarkEnd w:id="46"/>
      <w:bookmarkEnd w:id="47"/>
      <w:bookmarkEnd w:id="48"/>
      <w:bookmarkEnd w:id="49"/>
      <w:bookmarkEnd w:id="50"/>
      <w:bookmarkEnd w:id="51"/>
      <w:bookmarkEnd w:id="52"/>
      <w:bookmarkEnd w:id="66"/>
      <w:ins w:id="95" w:author="ERCOT" w:date="2024-05-10T15:57:00Z">
        <w:r w:rsidRPr="7CB0842E">
          <w:rPr>
            <w:b/>
            <w:bCs/>
            <w:i/>
            <w:iCs/>
          </w:rPr>
          <w:t>3.17.5</w:t>
        </w:r>
        <w:r>
          <w:tab/>
        </w:r>
        <w:r w:rsidRPr="7CB0842E">
          <w:rPr>
            <w:b/>
            <w:bCs/>
            <w:i/>
            <w:iCs/>
          </w:rPr>
          <w:t>Dispatchable Reliability Reserve Service</w:t>
        </w:r>
      </w:ins>
    </w:p>
    <w:p w14:paraId="11DE87FD" w14:textId="00E718D9" w:rsidR="00845464" w:rsidRDefault="00845464" w:rsidP="00845464">
      <w:pPr>
        <w:spacing w:after="240"/>
        <w:ind w:left="720" w:hanging="720"/>
        <w:rPr>
          <w:ins w:id="96" w:author="ERCOT" w:date="2025-11-19T20:18:00Z" w16du:dateUtc="2025-11-20T02:18:00Z"/>
        </w:rPr>
      </w:pPr>
      <w:bookmarkStart w:id="97" w:name="_Toc199405437"/>
      <w:ins w:id="98" w:author="ERCOT" w:date="2025-11-19T20:18:00Z" w16du:dateUtc="2025-11-20T02:18:00Z">
        <w:r>
          <w:t>(1)</w:t>
        </w:r>
        <w:r>
          <w:tab/>
          <w:t xml:space="preserve">Dispatchable Reliability Reserve Service (DRRS) is a market mechanism designed to manage </w:t>
        </w:r>
      </w:ins>
      <w:ins w:id="99" w:author="TCPA 030226" w:date="2026-03-02T15:12:00Z" w16du:dateUtc="2026-03-02T20:12:00Z">
        <w:r w:rsidR="00073AC1">
          <w:t xml:space="preserve">market </w:t>
        </w:r>
      </w:ins>
      <w:ins w:id="100" w:author="ERCOT" w:date="2025-11-19T20:18:00Z" w16du:dateUtc="2025-11-20T02:18:00Z">
        <w:r>
          <w:t>uncertainty on the ERCOT System while mitigating the need for Reliability Unit Commitment (RUC) instructions.  DRRS is provided using capacity from:</w:t>
        </w:r>
      </w:ins>
    </w:p>
    <w:p w14:paraId="2113A89D" w14:textId="532B3E77" w:rsidR="00845464" w:rsidRDefault="00845464" w:rsidP="00845464">
      <w:pPr>
        <w:spacing w:after="240"/>
        <w:ind w:left="1440" w:hanging="720"/>
        <w:rPr>
          <w:ins w:id="101" w:author="ERCOT" w:date="2025-11-19T20:18:00Z" w16du:dateUtc="2025-11-20T02:18:00Z"/>
        </w:rPr>
      </w:pPr>
      <w:ins w:id="102" w:author="ERCOT" w:date="2025-11-19T20:18:00Z" w16du:dateUtc="2025-11-20T02:18:00Z">
        <w:r>
          <w:t>(a)</w:t>
        </w:r>
        <w:r>
          <w:tab/>
          <w:t xml:space="preserve">Off-Line Generation Resources that can demonstrate a two-hour </w:t>
        </w:r>
      </w:ins>
      <w:ins w:id="103" w:author="TCPA 030226" w:date="2026-03-02T15:12:00Z" w16du:dateUtc="2026-03-02T20:12:00Z">
        <w:r w:rsidR="00073AC1">
          <w:t xml:space="preserve">start up </w:t>
        </w:r>
      </w:ins>
      <w:ins w:id="104" w:author="ERCOT" w:date="2025-11-19T20:18:00Z" w16du:dateUtc="2025-11-20T02:18:00Z">
        <w:del w:id="105" w:author="TCPA 030226" w:date="2026-03-02T15:12:00Z" w16du:dateUtc="2026-03-02T20:12:00Z">
          <w:r w:rsidDel="00073AC1">
            <w:delText xml:space="preserve">ramping </w:delText>
          </w:r>
        </w:del>
        <w:r>
          <w:t xml:space="preserve">capability </w:t>
        </w:r>
        <w:del w:id="106" w:author="TCPA 030226" w:date="2026-03-02T15:13:00Z" w16du:dateUtc="2026-03-02T20:13:00Z">
          <w:r w:rsidDel="00073AC1">
            <w:delText xml:space="preserve">to a specified output level </w:delText>
          </w:r>
        </w:del>
        <w:r>
          <w:t xml:space="preserve">and </w:t>
        </w:r>
      </w:ins>
      <w:ins w:id="107" w:author="TCPA 030226" w:date="2026-03-02T15:13:00Z" w16du:dateUtc="2026-03-02T20:13:00Z">
        <w:r w:rsidR="00073AC1">
          <w:t xml:space="preserve">can </w:t>
        </w:r>
      </w:ins>
      <w:ins w:id="108" w:author="ERCOT" w:date="2025-11-19T20:18:00Z" w16du:dateUtc="2025-11-20T02:18:00Z">
        <w:r>
          <w:t xml:space="preserve">operate at </w:t>
        </w:r>
        <w:del w:id="109" w:author="TCPA 030226" w:date="2026-03-02T15:13:00Z" w16du:dateUtc="2026-03-02T20:13:00Z">
          <w:r w:rsidDel="00073AC1">
            <w:delText>that</w:delText>
          </w:r>
        </w:del>
      </w:ins>
      <w:ins w:id="110" w:author="TCPA 030226" w:date="2026-03-02T15:13:00Z" w16du:dateUtc="2026-03-02T20:13:00Z">
        <w:r w:rsidR="00073AC1">
          <w:t>their High Sustained Limit (HSL)</w:t>
        </w:r>
      </w:ins>
      <w:ins w:id="111" w:author="ERCOT" w:date="2025-11-19T20:18:00Z" w16du:dateUtc="2025-11-20T02:18:00Z">
        <w:r>
          <w:t xml:space="preserve"> output level for at least </w:t>
        </w:r>
        <w:del w:id="112" w:author="TCPA 030226" w:date="2026-03-02T15:13:00Z" w16du:dateUtc="2026-03-02T20:13:00Z">
          <w:r w:rsidDel="00073AC1">
            <w:delText>four</w:delText>
          </w:r>
        </w:del>
      </w:ins>
      <w:ins w:id="113" w:author="TCPA 030226" w:date="2026-03-02T15:13:00Z" w16du:dateUtc="2026-03-02T20:13:00Z">
        <w:r w:rsidR="00073AC1">
          <w:t>six</w:t>
        </w:r>
      </w:ins>
      <w:ins w:id="114" w:author="ERCOT" w:date="2025-11-19T20:18:00Z" w16du:dateUtc="2025-11-20T02:18:00Z">
        <w:r>
          <w:t xml:space="preserve"> consecutive hours</w:t>
        </w:r>
      </w:ins>
      <w:ins w:id="115" w:author="TCPA 030226" w:date="2026-03-02T15:13:00Z" w16du:dateUtc="2026-03-02T20:13:00Z">
        <w:r w:rsidR="00073AC1">
          <w:t xml:space="preserve"> during the spring, summer, and fall Seasons and 72 consecutive hours during the winter Season</w:t>
        </w:r>
      </w:ins>
      <w:ins w:id="116" w:author="ERCOT" w:date="2025-11-19T20:18:00Z" w16du:dateUtc="2025-11-20T02:18:00Z">
        <w:r>
          <w:t>; and</w:t>
        </w:r>
      </w:ins>
    </w:p>
    <w:p w14:paraId="0A384F41" w14:textId="7FF5F023" w:rsidR="00845464" w:rsidRDefault="00845464" w:rsidP="00845464">
      <w:pPr>
        <w:spacing w:after="240"/>
        <w:ind w:left="1440" w:hanging="720"/>
        <w:rPr>
          <w:ins w:id="117" w:author="ERCOT" w:date="2025-11-19T20:18:00Z" w16du:dateUtc="2025-11-20T02:18:00Z"/>
        </w:rPr>
      </w:pPr>
      <w:ins w:id="118" w:author="ERCOT" w:date="2025-11-19T20:18:00Z" w16du:dateUtc="2025-11-20T02:18:00Z">
        <w:r>
          <w:t>(b)</w:t>
        </w:r>
        <w:r>
          <w:tab/>
          <w:t xml:space="preserve">On-Line Generation Resources that can </w:t>
        </w:r>
        <w:del w:id="119" w:author="TCPA 030226" w:date="2026-03-02T15:14:00Z" w16du:dateUtc="2026-03-02T20:14:00Z">
          <w:r w:rsidDel="00073AC1">
            <w:delText xml:space="preserve">demonstrate a two-hour ramping capability to a specified output level and </w:delText>
          </w:r>
        </w:del>
        <w:r>
          <w:t xml:space="preserve">operate at </w:t>
        </w:r>
        <w:del w:id="120" w:author="TCPA 030226" w:date="2026-03-02T15:14:00Z" w16du:dateUtc="2026-03-02T20:14:00Z">
          <w:r w:rsidDel="00073AC1">
            <w:delText>that output level</w:delText>
          </w:r>
        </w:del>
      </w:ins>
      <w:ins w:id="121" w:author="TCPA 030226" w:date="2026-03-02T15:14:00Z" w16du:dateUtc="2026-03-02T20:14:00Z">
        <w:r w:rsidR="00073AC1">
          <w:t>their HSL</w:t>
        </w:r>
      </w:ins>
      <w:ins w:id="122" w:author="ERCOT" w:date="2025-11-19T20:18:00Z" w16du:dateUtc="2025-11-20T02:18:00Z">
        <w:r>
          <w:t xml:space="preserve"> for at least </w:t>
        </w:r>
        <w:del w:id="123" w:author="TCPA 030226" w:date="2026-03-02T15:15:00Z" w16du:dateUtc="2026-03-02T20:15:00Z">
          <w:r w:rsidDel="00073AC1">
            <w:delText>four</w:delText>
          </w:r>
        </w:del>
      </w:ins>
      <w:ins w:id="124" w:author="TCPA 030226" w:date="2026-03-02T15:15:00Z" w16du:dateUtc="2026-03-02T20:15:00Z">
        <w:r w:rsidR="00073AC1">
          <w:t>six</w:t>
        </w:r>
      </w:ins>
      <w:ins w:id="125" w:author="ERCOT" w:date="2025-11-19T20:18:00Z" w16du:dateUtc="2025-11-20T02:18:00Z">
        <w:r>
          <w:t xml:space="preserve"> consecutive hours</w:t>
        </w:r>
      </w:ins>
      <w:ins w:id="126" w:author="TCPA 030226" w:date="2026-03-02T15:15:00Z" w16du:dateUtc="2026-03-02T20:15:00Z">
        <w:r w:rsidR="00073AC1">
          <w:t xml:space="preserve"> during the spring, summer, and fall Seasons and 72 consecutive hours during the winter Season</w:t>
        </w:r>
      </w:ins>
      <w:ins w:id="127" w:author="ERCOT" w:date="2025-11-19T20:18:00Z" w16du:dateUtc="2025-11-20T02:18:00Z">
        <w:r>
          <w:t>.</w:t>
        </w:r>
      </w:ins>
    </w:p>
    <w:p w14:paraId="592872AE" w14:textId="77777777" w:rsidR="00CB628E" w:rsidRPr="00CB628E" w:rsidRDefault="00CB628E" w:rsidP="00CB628E">
      <w:pPr>
        <w:keepNext/>
        <w:tabs>
          <w:tab w:val="left" w:pos="900"/>
        </w:tabs>
        <w:spacing w:before="480" w:after="240"/>
        <w:ind w:left="900" w:hanging="900"/>
        <w:outlineLvl w:val="1"/>
        <w:rPr>
          <w:rFonts w:eastAsia="Times New Roman"/>
          <w:b/>
          <w:szCs w:val="20"/>
        </w:rPr>
      </w:pPr>
      <w:r w:rsidRPr="00CB628E">
        <w:rPr>
          <w:rFonts w:eastAsia="Times New Roman"/>
          <w:b/>
          <w:szCs w:val="20"/>
        </w:rPr>
        <w:t>3.18</w:t>
      </w:r>
      <w:r w:rsidRPr="00CB628E">
        <w:rPr>
          <w:rFonts w:eastAsia="Times New Roman"/>
          <w:b/>
          <w:szCs w:val="20"/>
        </w:rPr>
        <w:tab/>
        <w:t>Resource Limits in Providing Ancillary Service</w:t>
      </w:r>
      <w:bookmarkEnd w:id="97"/>
      <w:r w:rsidRPr="00CB628E">
        <w:rPr>
          <w:rFonts w:eastAsia="Times New Roman"/>
          <w:b/>
          <w:szCs w:val="20"/>
        </w:rPr>
        <w:t xml:space="preserve"> </w:t>
      </w:r>
    </w:p>
    <w:p w14:paraId="322B8C83" w14:textId="77777777" w:rsidR="00FA5632" w:rsidRPr="00FA5632" w:rsidRDefault="00FA5632" w:rsidP="00FA5632">
      <w:pPr>
        <w:spacing w:after="240"/>
        <w:ind w:left="720" w:hanging="720"/>
        <w:rPr>
          <w:rFonts w:eastAsia="Times New Roman"/>
          <w:iCs/>
          <w:szCs w:val="20"/>
        </w:rPr>
      </w:pPr>
      <w:r w:rsidRPr="00FA5632">
        <w:rPr>
          <w:rFonts w:eastAsia="Times New Roman"/>
          <w:iCs/>
          <w:szCs w:val="20"/>
        </w:rPr>
        <w:t>(1)</w:t>
      </w:r>
      <w:r w:rsidRPr="00FA5632">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4BBA53C2" w14:textId="77777777" w:rsidR="00FA5632" w:rsidRPr="00FA5632" w:rsidRDefault="00FA5632" w:rsidP="00FA5632">
      <w:pPr>
        <w:spacing w:after="240"/>
        <w:ind w:left="720" w:hanging="720"/>
        <w:rPr>
          <w:rFonts w:eastAsia="Times New Roman"/>
          <w:iCs/>
          <w:szCs w:val="20"/>
        </w:rPr>
      </w:pPr>
      <w:r w:rsidRPr="00FA5632">
        <w:rPr>
          <w:rFonts w:eastAsia="Times New Roman"/>
          <w:iCs/>
          <w:szCs w:val="20"/>
        </w:rPr>
        <w:t>(2)</w:t>
      </w:r>
      <w:r w:rsidRPr="00FA5632">
        <w:rPr>
          <w:rFonts w:eastAsia="Times New Roman"/>
          <w:iCs/>
          <w:szCs w:val="20"/>
        </w:rPr>
        <w:tab/>
        <w:t>For Non-Spin, the amount of Non-Spin awarded must be less than or equal to the HSL for Off-Line Generation Resources.</w:t>
      </w:r>
    </w:p>
    <w:p w14:paraId="0AAED05E" w14:textId="77777777" w:rsidR="00FA5632" w:rsidRDefault="00FA5632" w:rsidP="00FA5632">
      <w:pPr>
        <w:spacing w:before="240" w:after="240"/>
        <w:ind w:left="720" w:hanging="720"/>
        <w:rPr>
          <w:ins w:id="128" w:author="ERCOT" w:date="2025-11-19T20:18:00Z" w16du:dateUtc="2025-11-20T02:18:00Z"/>
        </w:rPr>
      </w:pPr>
      <w:ins w:id="129" w:author="ERCOT" w:date="2025-11-19T20:18:00Z" w16du:dateUtc="2025-11-20T02:18:00Z">
        <w:r>
          <w:t>(3)</w:t>
        </w:r>
        <w:r>
          <w:tab/>
          <w:t xml:space="preserve">For any DRRS-eligible On-Line Generation Resource the Resource’s HSL </w:t>
        </w:r>
        <w:r w:rsidRPr="0003648D">
          <w:t xml:space="preserve">must be greater than or equal to the sum of  the Resource-specific </w:t>
        </w:r>
        <w:r>
          <w:t>awards to that Resource for</w:t>
        </w:r>
        <w:r w:rsidRPr="0003648D">
          <w:t xml:space="preserve"> </w:t>
        </w:r>
        <w:r>
          <w:lastRenderedPageBreak/>
          <w:t>energy, RRS</w:t>
        </w:r>
        <w:r w:rsidRPr="0003648D">
          <w:t xml:space="preserve">, </w:t>
        </w:r>
        <w:r>
          <w:t>ECRS)</w:t>
        </w:r>
        <w:r w:rsidRPr="0003648D">
          <w:t xml:space="preserve">, Reg-Up, Reg-Down, </w:t>
        </w:r>
        <w:r>
          <w:t>Non-Spin, and Dispatchable Reliability DRRS.</w:t>
        </w:r>
      </w:ins>
    </w:p>
    <w:p w14:paraId="626B21CB" w14:textId="77777777" w:rsidR="00FA5632" w:rsidRDefault="00FA5632" w:rsidP="00FA5632">
      <w:pPr>
        <w:spacing w:after="240"/>
        <w:ind w:left="720" w:hanging="720"/>
        <w:rPr>
          <w:rFonts w:eastAsia="Times New Roman"/>
          <w:iCs/>
          <w:szCs w:val="20"/>
        </w:rPr>
      </w:pPr>
      <w:ins w:id="130" w:author="ERCOT" w:date="2025-11-19T20:18:00Z" w16du:dateUtc="2025-11-20T02:18:00Z">
        <w:r>
          <w:t>(4)       For Off-Line Generation Resource, the sum of awards to that Resource for ECRS, Non-Spin, and DRRS must</w:t>
        </w:r>
        <w:r w:rsidRPr="141EBFE9">
          <w:rPr>
            <w:rStyle w:val="ui-provider"/>
          </w:rPr>
          <w:t xml:space="preserve"> be less than or equal to the Resource’s HSL.</w:t>
        </w:r>
      </w:ins>
    </w:p>
    <w:p w14:paraId="462C0EF8" w14:textId="4505816B" w:rsidR="00FA5632" w:rsidRPr="00FA5632" w:rsidRDefault="00FA5632" w:rsidP="00FA5632">
      <w:pPr>
        <w:spacing w:after="240"/>
        <w:ind w:left="720" w:hanging="720"/>
        <w:rPr>
          <w:rFonts w:eastAsia="Times New Roman"/>
          <w:iCs/>
          <w:szCs w:val="20"/>
        </w:rPr>
      </w:pPr>
      <w:r w:rsidRPr="00FA5632">
        <w:rPr>
          <w:rFonts w:eastAsia="Times New Roman"/>
          <w:iCs/>
          <w:szCs w:val="20"/>
        </w:rPr>
        <w:t>(</w:t>
      </w:r>
      <w:ins w:id="131" w:author="ERCOT" w:date="2025-12-08T08:44:00Z" w16du:dateUtc="2025-12-08T14:44:00Z">
        <w:r>
          <w:rPr>
            <w:rFonts w:eastAsia="Times New Roman"/>
            <w:iCs/>
            <w:szCs w:val="20"/>
          </w:rPr>
          <w:t>5</w:t>
        </w:r>
      </w:ins>
      <w:del w:id="132" w:author="ERCOT" w:date="2025-12-08T08:44:00Z" w16du:dateUtc="2025-12-08T14:44:00Z">
        <w:r w:rsidRPr="00FA5632" w:rsidDel="00FA5632">
          <w:rPr>
            <w:rFonts w:eastAsia="Times New Roman"/>
            <w:iCs/>
            <w:szCs w:val="20"/>
          </w:rPr>
          <w:delText>3</w:delText>
        </w:r>
      </w:del>
      <w:r w:rsidRPr="00FA5632">
        <w:rPr>
          <w:rFonts w:eastAsia="Times New Roman"/>
          <w:iCs/>
          <w:szCs w:val="20"/>
        </w:rPr>
        <w:t>)</w:t>
      </w:r>
      <w:r w:rsidRPr="00FA5632">
        <w:rPr>
          <w:rFonts w:eastAsia="Times New Roman"/>
          <w:iCs/>
          <w:szCs w:val="20"/>
        </w:rPr>
        <w:tab/>
        <w:t>For RRS:</w:t>
      </w:r>
    </w:p>
    <w:p w14:paraId="2347239A" w14:textId="77777777" w:rsidR="00FA5632" w:rsidRPr="00FA5632" w:rsidRDefault="00FA5632" w:rsidP="00FA5632">
      <w:pPr>
        <w:spacing w:after="240"/>
        <w:ind w:left="1440" w:hanging="720"/>
        <w:rPr>
          <w:rFonts w:eastAsia="Times New Roman"/>
          <w:szCs w:val="20"/>
        </w:rPr>
      </w:pPr>
      <w:r w:rsidRPr="00FA5632">
        <w:rPr>
          <w:rFonts w:eastAsia="Times New Roman"/>
          <w:szCs w:val="20"/>
        </w:rPr>
        <w:t>(a)</w:t>
      </w:r>
      <w:r w:rsidRPr="00FA5632">
        <w:rPr>
          <w:rFonts w:eastAsia="Times New Roman"/>
          <w:szCs w:val="20"/>
        </w:rPr>
        <w:tab/>
        <w:t>The full amount of RRS u</w:t>
      </w:r>
      <w:r w:rsidRPr="00FA5632">
        <w:rPr>
          <w:rFonts w:eastAsia="Times New Roman"/>
          <w:color w:val="000000"/>
          <w:szCs w:val="20"/>
        </w:rPr>
        <w:t>sing Primary Frequency Response</w:t>
      </w:r>
      <w:r w:rsidRPr="00FA5632">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FA5632">
        <w:rPr>
          <w:rFonts w:eastAsia="Times New Roman"/>
          <w:color w:val="000000"/>
          <w:szCs w:val="20"/>
        </w:rPr>
        <w:t xml:space="preserve"> Section 8, Attachment N, Procedure for Calculating RRS MW Limits for Individual Resources to Provide RRS Using Primary Frequency Response</w:t>
      </w:r>
      <w:r w:rsidRPr="00FA5632">
        <w:rPr>
          <w:rFonts w:eastAsia="Times New Roman"/>
          <w:szCs w:val="20"/>
        </w:rPr>
        <w:t>, a maximum MW amount of RRS u</w:t>
      </w:r>
      <w:r w:rsidRPr="00FA5632">
        <w:rPr>
          <w:rFonts w:eastAsia="Times New Roman"/>
          <w:color w:val="000000"/>
          <w:szCs w:val="20"/>
        </w:rPr>
        <w:t>sing Primary Frequency Response</w:t>
      </w:r>
      <w:r w:rsidRPr="00FA5632">
        <w:rPr>
          <w:rFonts w:eastAsia="Times New Roman"/>
          <w:szCs w:val="20"/>
        </w:rPr>
        <w:t xml:space="preserve"> for each Resource subject to verified droop performance.  The default value for any newly qualified Resource not yet evaluated per Nodal Operating Guide </w:t>
      </w:r>
      <w:r w:rsidRPr="00FA5632">
        <w:rPr>
          <w:rFonts w:eastAsia="Times New Roman"/>
          <w:color w:val="000000"/>
          <w:szCs w:val="20"/>
        </w:rPr>
        <w:t>Section 8, Attachment N</w:t>
      </w:r>
      <w:r w:rsidRPr="00FA5632">
        <w:rPr>
          <w:rFonts w:eastAsia="Times New Roman"/>
          <w:szCs w:val="20"/>
        </w:rPr>
        <w:t xml:space="preserve"> shall be 20% of its Maximum Droop Response Range (MDRR).  A Private Use Network with a registered Resource may use the gross HSL for qualification and </w:t>
      </w:r>
      <w:proofErr w:type="gramStart"/>
      <w:r w:rsidRPr="00FA5632">
        <w:rPr>
          <w:rFonts w:eastAsia="Times New Roman"/>
          <w:szCs w:val="20"/>
        </w:rPr>
        <w:t>establishing</w:t>
      </w:r>
      <w:proofErr w:type="gramEnd"/>
      <w:r w:rsidRPr="00FA5632">
        <w:rPr>
          <w:rFonts w:eastAsia="Times New Roman"/>
          <w:szCs w:val="20"/>
        </w:rPr>
        <w:t xml:space="preserve"> a limit on the amount of RRS capacity that the Resource within the Private Use Network can provide;  </w:t>
      </w:r>
    </w:p>
    <w:p w14:paraId="7B2D86CF" w14:textId="77777777" w:rsidR="00FA5632" w:rsidRPr="00FA5632" w:rsidRDefault="00FA5632" w:rsidP="00FA5632">
      <w:pPr>
        <w:spacing w:after="240"/>
        <w:ind w:left="1440" w:hanging="720"/>
        <w:rPr>
          <w:rFonts w:eastAsia="Times New Roman"/>
          <w:szCs w:val="20"/>
        </w:rPr>
      </w:pPr>
      <w:r w:rsidRPr="00FA5632">
        <w:rPr>
          <w:rFonts w:eastAsia="Times New Roman"/>
          <w:szCs w:val="20"/>
        </w:rPr>
        <w:t>(b)</w:t>
      </w:r>
      <w:r w:rsidRPr="00FA5632">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1C99B86D" w14:textId="77777777" w:rsidR="00FA5632" w:rsidRPr="00FA5632" w:rsidRDefault="00FA5632" w:rsidP="00FA5632">
      <w:pPr>
        <w:spacing w:after="240"/>
        <w:ind w:left="1440" w:hanging="720"/>
        <w:rPr>
          <w:rFonts w:eastAsia="Times New Roman"/>
          <w:szCs w:val="20"/>
        </w:rPr>
      </w:pPr>
      <w:r w:rsidRPr="00FA5632">
        <w:rPr>
          <w:rFonts w:eastAsia="Times New Roman"/>
          <w:szCs w:val="20"/>
        </w:rPr>
        <w:t>(c)</w:t>
      </w:r>
      <w:r w:rsidRPr="00FA5632">
        <w:rPr>
          <w:rFonts w:eastAsia="Times New Roman"/>
          <w:szCs w:val="20"/>
        </w:rPr>
        <w:tab/>
        <w:t>The initiation setting of the automatic under-frequency relay setting for Load Resources providing RRS shall not be lower than 59.70 Hz; and</w:t>
      </w:r>
    </w:p>
    <w:p w14:paraId="5044DF93" w14:textId="77777777" w:rsidR="00FA5632" w:rsidRPr="00FA5632" w:rsidRDefault="00FA5632" w:rsidP="00FA5632">
      <w:pPr>
        <w:spacing w:after="240"/>
        <w:ind w:left="1440" w:hanging="720"/>
        <w:rPr>
          <w:rFonts w:eastAsia="Times New Roman"/>
          <w:szCs w:val="20"/>
        </w:rPr>
      </w:pPr>
      <w:r w:rsidRPr="00FA5632">
        <w:rPr>
          <w:rFonts w:eastAsia="Times New Roman"/>
          <w:szCs w:val="20"/>
        </w:rPr>
        <w:t>(d)</w:t>
      </w:r>
      <w:r w:rsidRPr="00FA5632">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7D41EA28" w14:textId="32CEAF31" w:rsidR="00FA5632" w:rsidRPr="00FA5632" w:rsidRDefault="00FA5632" w:rsidP="00FA5632">
      <w:pPr>
        <w:spacing w:after="240"/>
        <w:ind w:left="720" w:hanging="720"/>
        <w:rPr>
          <w:rFonts w:eastAsia="Times New Roman"/>
          <w:iCs/>
          <w:szCs w:val="20"/>
        </w:rPr>
      </w:pPr>
      <w:r w:rsidRPr="00FA5632">
        <w:rPr>
          <w:rFonts w:eastAsia="Times New Roman"/>
          <w:iCs/>
          <w:szCs w:val="20"/>
        </w:rPr>
        <w:t>(</w:t>
      </w:r>
      <w:ins w:id="133" w:author="ERCOT" w:date="2025-12-08T08:44:00Z" w16du:dateUtc="2025-12-08T14:44:00Z">
        <w:r>
          <w:rPr>
            <w:rFonts w:eastAsia="Times New Roman"/>
            <w:iCs/>
            <w:szCs w:val="20"/>
          </w:rPr>
          <w:t>6</w:t>
        </w:r>
      </w:ins>
      <w:del w:id="134" w:author="ERCOT" w:date="2025-12-08T08:44:00Z" w16du:dateUtc="2025-12-08T14:44:00Z">
        <w:r w:rsidRPr="00FA5632" w:rsidDel="00FA5632">
          <w:rPr>
            <w:rFonts w:eastAsia="Times New Roman"/>
            <w:iCs/>
            <w:szCs w:val="20"/>
          </w:rPr>
          <w:delText>4</w:delText>
        </w:r>
      </w:del>
      <w:r w:rsidRPr="00FA5632">
        <w:rPr>
          <w:rFonts w:eastAsia="Times New Roman"/>
          <w:iCs/>
          <w:szCs w:val="20"/>
        </w:rPr>
        <w:t>)</w:t>
      </w:r>
      <w:r w:rsidRPr="00FA5632">
        <w:rPr>
          <w:rFonts w:eastAsia="Times New Roman"/>
          <w:iCs/>
          <w:szCs w:val="20"/>
        </w:rPr>
        <w:tab/>
        <w:t>For ECRS:</w:t>
      </w:r>
    </w:p>
    <w:p w14:paraId="64C105FA" w14:textId="77777777" w:rsidR="00FA5632" w:rsidRPr="00FA5632" w:rsidRDefault="00FA5632" w:rsidP="00FA5632">
      <w:pPr>
        <w:spacing w:after="240"/>
        <w:ind w:left="1440" w:hanging="720"/>
        <w:rPr>
          <w:rFonts w:eastAsia="Times New Roman"/>
          <w:szCs w:val="20"/>
        </w:rPr>
      </w:pPr>
      <w:r w:rsidRPr="00FA5632">
        <w:rPr>
          <w:rFonts w:eastAsia="Times New Roman"/>
          <w:szCs w:val="20"/>
        </w:rPr>
        <w:t>(a)</w:t>
      </w:r>
      <w:r w:rsidRPr="00FA5632">
        <w:rPr>
          <w:rFonts w:eastAsia="Times New Roman"/>
          <w:szCs w:val="20"/>
        </w:rPr>
        <w:tab/>
        <w:t>The full amount of ECRS that can be awarded to an On-Line Generation Resource or ESR must be less than or equal to ten times the Emergency Ramp Rate;</w:t>
      </w:r>
    </w:p>
    <w:p w14:paraId="5C0F34FD" w14:textId="77777777" w:rsidR="00FA5632" w:rsidRPr="00FA5632" w:rsidRDefault="00FA5632" w:rsidP="00FA5632">
      <w:pPr>
        <w:spacing w:after="240"/>
        <w:ind w:left="1440" w:hanging="720"/>
        <w:rPr>
          <w:rFonts w:eastAsia="Times New Roman"/>
          <w:szCs w:val="20"/>
        </w:rPr>
      </w:pPr>
      <w:r w:rsidRPr="00FA5632">
        <w:rPr>
          <w:rFonts w:eastAsia="Times New Roman"/>
          <w:szCs w:val="20"/>
        </w:rPr>
        <w:t>(b)</w:t>
      </w:r>
      <w:r w:rsidRPr="00FA5632">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4E70C0B3" w14:textId="77777777" w:rsidR="00FA5632" w:rsidRPr="00FA5632" w:rsidRDefault="00FA5632" w:rsidP="00FA5632">
      <w:pPr>
        <w:spacing w:after="240"/>
        <w:ind w:left="1440" w:hanging="720"/>
        <w:rPr>
          <w:rFonts w:eastAsia="Times New Roman"/>
          <w:szCs w:val="20"/>
        </w:rPr>
      </w:pPr>
      <w:r w:rsidRPr="00FA5632">
        <w:rPr>
          <w:rFonts w:eastAsia="Times New Roman"/>
          <w:szCs w:val="20"/>
        </w:rPr>
        <w:t>(c)</w:t>
      </w:r>
      <w:r w:rsidRPr="00FA5632">
        <w:rPr>
          <w:rFonts w:eastAsia="Times New Roman"/>
          <w:szCs w:val="20"/>
        </w:rPr>
        <w:tab/>
        <w:t xml:space="preserve">Generation Resources operating in the synchronous condenser fast-response mode may be awarded ECRS up to the Generation Resource’s proven 20-second </w:t>
      </w:r>
      <w:r w:rsidRPr="00FA5632">
        <w:rPr>
          <w:rFonts w:eastAsia="Times New Roman"/>
          <w:szCs w:val="20"/>
        </w:rPr>
        <w:lastRenderedPageBreak/>
        <w:t xml:space="preserve">response capability (which may be 100% of the HSL).  The initiation setting of the automatic under-frequency relay setting shall not be lower than 59.80 Hz; and </w:t>
      </w:r>
    </w:p>
    <w:p w14:paraId="569D775B" w14:textId="77777777" w:rsidR="00FA5632" w:rsidRPr="00FA5632" w:rsidRDefault="00FA5632" w:rsidP="00FA5632">
      <w:pPr>
        <w:spacing w:after="240"/>
        <w:ind w:left="1440" w:hanging="720"/>
        <w:rPr>
          <w:rFonts w:eastAsia="Times New Roman"/>
          <w:szCs w:val="20"/>
        </w:rPr>
      </w:pPr>
      <w:r w:rsidRPr="00FA5632">
        <w:rPr>
          <w:rFonts w:eastAsia="Times New Roman"/>
          <w:szCs w:val="20"/>
        </w:rPr>
        <w:t>(d)</w:t>
      </w:r>
      <w:r w:rsidRPr="00FA5632">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6102FF33" w14:textId="534C6507" w:rsidR="009A49A7" w:rsidRDefault="009A49A7" w:rsidP="009A49A7">
      <w:pPr>
        <w:pStyle w:val="H4"/>
        <w:spacing w:before="480"/>
      </w:pPr>
      <w:bookmarkStart w:id="135" w:name="_Toc90197101"/>
      <w:bookmarkStart w:id="136" w:name="_Toc92873943"/>
      <w:bookmarkStart w:id="137" w:name="_Toc142108919"/>
      <w:bookmarkStart w:id="138" w:name="_Toc142113764"/>
      <w:bookmarkStart w:id="139" w:name="_Toc402345587"/>
      <w:bookmarkStart w:id="140" w:name="_Toc405383870"/>
      <w:bookmarkStart w:id="141" w:name="_Toc405536972"/>
      <w:bookmarkStart w:id="142" w:name="_Toc440871759"/>
      <w:bookmarkStart w:id="143" w:name="_Toc135990633"/>
      <w:bookmarkStart w:id="144" w:name="OLE_LINK1"/>
      <w:bookmarkStart w:id="145" w:name="OLE_LINK2"/>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4.4.7.1</w:t>
      </w:r>
      <w:r>
        <w:tab/>
        <w:t>Self-Arranged Ancillary Service Quantities</w:t>
      </w:r>
      <w:bookmarkEnd w:id="135"/>
      <w:bookmarkEnd w:id="136"/>
      <w:bookmarkEnd w:id="137"/>
      <w:bookmarkEnd w:id="138"/>
      <w:bookmarkEnd w:id="139"/>
      <w:bookmarkEnd w:id="140"/>
      <w:bookmarkEnd w:id="141"/>
      <w:bookmarkEnd w:id="142"/>
      <w:bookmarkEnd w:id="143"/>
    </w:p>
    <w:p w14:paraId="2C843960"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(1)</w:t>
      </w:r>
      <w:r w:rsidRPr="0013619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6799E413"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(2)</w:t>
      </w:r>
      <w:r w:rsidRPr="0013619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15CFA2B1"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(3)</w:t>
      </w:r>
      <w:r w:rsidRPr="0013619A">
        <w:rPr>
          <w:rFonts w:eastAsia="Times New Roman"/>
          <w:iCs/>
          <w:szCs w:val="20"/>
        </w:rPr>
        <w:tab/>
        <w:t>At or after 1000 in the Day-Ahead, a QSE may not change its Self-Arranged Ancillary Service Quantities.</w:t>
      </w:r>
    </w:p>
    <w:p w14:paraId="59A12875" w14:textId="77777777" w:rsidR="0013619A" w:rsidRPr="0013619A" w:rsidRDefault="0013619A" w:rsidP="0013619A">
      <w:pPr>
        <w:spacing w:after="240"/>
        <w:ind w:left="720" w:hanging="720"/>
        <w:rPr>
          <w:rFonts w:eastAsia="Times New Roman"/>
          <w:iCs/>
          <w:szCs w:val="20"/>
        </w:rPr>
      </w:pPr>
      <w:r w:rsidRPr="0013619A">
        <w:rPr>
          <w:rFonts w:eastAsia="Times New Roman"/>
          <w:iCs/>
          <w:szCs w:val="20"/>
        </w:rPr>
        <w:t>(4)</w:t>
      </w:r>
      <w:r w:rsidRPr="0013619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1699E746" w14:textId="78435405" w:rsidR="0013619A" w:rsidRPr="0013619A" w:rsidRDefault="0013619A" w:rsidP="0013619A">
      <w:pPr>
        <w:spacing w:after="240"/>
        <w:ind w:left="720" w:hanging="720"/>
        <w:rPr>
          <w:rFonts w:eastAsia="Times New Roman"/>
          <w:iCs/>
          <w:szCs w:val="20"/>
        </w:rPr>
      </w:pPr>
      <w:r w:rsidRPr="0013619A">
        <w:rPr>
          <w:rFonts w:eastAsia="Times New Roman"/>
          <w:iCs/>
          <w:szCs w:val="20"/>
        </w:rPr>
        <w:t>(5)</w:t>
      </w:r>
      <w:r w:rsidRPr="0013619A">
        <w:rPr>
          <w:rFonts w:eastAsia="Times New Roman"/>
          <w:iCs/>
          <w:szCs w:val="20"/>
        </w:rPr>
        <w:tab/>
        <w:t xml:space="preserve">The QSE may self-arrange Reg-Up, Reg-Down, ECRS, RRS, </w:t>
      </w:r>
      <w:del w:id="146" w:author="ERCOT" w:date="2024-01-12T14:28:00Z">
        <w:r w:rsidRPr="006E11D1" w:rsidDel="007C6B65">
          <w:rPr>
            <w:iCs/>
            <w:szCs w:val="20"/>
          </w:rPr>
          <w:delText>and</w:delText>
        </w:r>
      </w:del>
      <w:r w:rsidRPr="006E11D1">
        <w:rPr>
          <w:iCs/>
          <w:szCs w:val="20"/>
        </w:rPr>
        <w:t xml:space="preserve"> Non-Spin</w:t>
      </w:r>
      <w:ins w:id="147" w:author="ERCOT" w:date="2024-01-12T14:29:00Z">
        <w:r>
          <w:rPr>
            <w:iCs/>
            <w:szCs w:val="20"/>
          </w:rPr>
          <w:t>, and DRRS</w:t>
        </w:r>
      </w:ins>
      <w:r w:rsidRPr="0013619A">
        <w:rPr>
          <w:rFonts w:eastAsia="Times New Roman"/>
          <w:iCs/>
          <w:szCs w:val="20"/>
        </w:rPr>
        <w:t>.</w:t>
      </w:r>
    </w:p>
    <w:p w14:paraId="294A28F2" w14:textId="77777777" w:rsidR="0013619A" w:rsidRPr="0013619A" w:rsidRDefault="0013619A" w:rsidP="0013619A">
      <w:pPr>
        <w:spacing w:after="240"/>
        <w:ind w:left="720" w:hanging="720"/>
        <w:rPr>
          <w:rFonts w:eastAsia="Times New Roman"/>
          <w:szCs w:val="20"/>
        </w:rPr>
      </w:pPr>
      <w:r w:rsidRPr="0013619A">
        <w:rPr>
          <w:rFonts w:eastAsia="Times New Roman"/>
          <w:szCs w:val="20"/>
        </w:rPr>
        <w:t>(6)</w:t>
      </w:r>
      <w:r w:rsidRPr="0013619A">
        <w:rPr>
          <w:rFonts w:eastAsia="Times New Roman"/>
          <w:szCs w:val="20"/>
        </w:rPr>
        <w:tab/>
        <w:t xml:space="preserve">The QSE may self-arrange Ancillary Services from one or more Resources it represents and/or through an Ancillary Service Trade. </w:t>
      </w:r>
    </w:p>
    <w:p w14:paraId="1D118E74" w14:textId="77777777" w:rsidR="0013619A" w:rsidRPr="0013619A" w:rsidRDefault="0013619A" w:rsidP="0013619A">
      <w:pPr>
        <w:spacing w:before="240" w:after="240"/>
        <w:ind w:left="720" w:hanging="720"/>
        <w:rPr>
          <w:rFonts w:eastAsia="Times New Roman"/>
          <w:szCs w:val="20"/>
        </w:rPr>
      </w:pPr>
      <w:r w:rsidRPr="0013619A">
        <w:rPr>
          <w:rFonts w:eastAsia="Times New Roman"/>
          <w:szCs w:val="20"/>
        </w:rPr>
        <w:t>(7)</w:t>
      </w:r>
      <w:r w:rsidRPr="0013619A">
        <w:rPr>
          <w:rFonts w:eastAsia="Times New Roman"/>
          <w:szCs w:val="20"/>
        </w:rPr>
        <w:tab/>
        <w:t xml:space="preserve">For Ancillary Services sub-types that can be self-provided, </w:t>
      </w:r>
      <w:proofErr w:type="gramStart"/>
      <w:r w:rsidRPr="0013619A">
        <w:rPr>
          <w:rFonts w:eastAsia="Times New Roman"/>
          <w:szCs w:val="20"/>
        </w:rPr>
        <w:t>a QSE</w:t>
      </w:r>
      <w:proofErr w:type="gramEnd"/>
      <w:r w:rsidRPr="0013619A">
        <w:rPr>
          <w:rFonts w:eastAsia="Times New Roman"/>
          <w:szCs w:val="20"/>
        </w:rPr>
        <w:t xml:space="preserve"> shall not submit Ancillary Services trades that result in the QSE’s net purchased quantities of Ancillary Services exceeding the sum of the QSE’s Self-Arranged Ancillary Service Quantities and DAM Ancillary Service Awards. </w:t>
      </w:r>
    </w:p>
    <w:p w14:paraId="4592B701" w14:textId="77777777" w:rsidR="0013619A" w:rsidRPr="0013619A" w:rsidRDefault="0013619A" w:rsidP="0013619A">
      <w:pPr>
        <w:spacing w:before="240" w:after="240"/>
        <w:ind w:left="1440" w:hanging="720"/>
        <w:rPr>
          <w:rFonts w:eastAsia="Times New Roman"/>
          <w:szCs w:val="20"/>
        </w:rPr>
      </w:pPr>
      <w:r w:rsidRPr="0013619A">
        <w:rPr>
          <w:rFonts w:eastAsia="Times New Roman"/>
          <w:szCs w:val="20"/>
        </w:rPr>
        <w:t>(a)</w:t>
      </w:r>
      <w:r w:rsidRPr="0013619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28838A6A" w14:textId="77777777" w:rsidR="0013619A" w:rsidRPr="0013619A" w:rsidRDefault="0013619A" w:rsidP="0013619A">
      <w:pPr>
        <w:spacing w:after="240"/>
        <w:ind w:left="1440" w:hanging="720"/>
        <w:rPr>
          <w:rFonts w:eastAsia="Times New Roman"/>
          <w:szCs w:val="20"/>
        </w:rPr>
      </w:pPr>
      <w:r w:rsidRPr="0013619A">
        <w:rPr>
          <w:rFonts w:eastAsia="Times New Roman"/>
          <w:szCs w:val="20"/>
        </w:rPr>
        <w:t>(b)</w:t>
      </w:r>
      <w:r w:rsidRPr="0013619A">
        <w:rPr>
          <w:rFonts w:eastAsia="Times New Roman"/>
          <w:szCs w:val="20"/>
        </w:rPr>
        <w:tab/>
        <w:t xml:space="preserve">If the QSE has such an overage as of the end of the Adjustment Period, that QSE will be charged for any quantity that exceeds the sum of their Self-Arranged </w:t>
      </w:r>
      <w:r w:rsidRPr="0013619A">
        <w:rPr>
          <w:rFonts w:eastAsia="Times New Roman"/>
          <w:szCs w:val="20"/>
        </w:rPr>
        <w:lastRenderedPageBreak/>
        <w:t>Ancillary Service Quantities</w:t>
      </w:r>
      <w:r w:rsidRPr="0013619A" w:rsidDel="00E22BA7">
        <w:rPr>
          <w:rFonts w:eastAsia="Times New Roman"/>
          <w:szCs w:val="20"/>
        </w:rPr>
        <w:t xml:space="preserve"> </w:t>
      </w:r>
      <w:r w:rsidRPr="0013619A">
        <w:rPr>
          <w:rFonts w:eastAsia="Times New Roman"/>
          <w:szCs w:val="20"/>
        </w:rPr>
        <w:t xml:space="preserve">and DAM Ancillary Service Awards per Section 6.7.2.1, Real-Time Ancillary Service Imbalance Payment or Charge. </w:t>
      </w:r>
    </w:p>
    <w:p w14:paraId="5961D14F" w14:textId="77777777" w:rsidR="0013619A" w:rsidRPr="0013619A" w:rsidRDefault="0013619A" w:rsidP="0013619A">
      <w:pPr>
        <w:spacing w:after="240"/>
        <w:ind w:left="720" w:hanging="720"/>
        <w:rPr>
          <w:rFonts w:eastAsia="Times New Roman"/>
          <w:szCs w:val="20"/>
        </w:rPr>
      </w:pPr>
      <w:r w:rsidRPr="0013619A">
        <w:rPr>
          <w:rFonts w:eastAsia="Times New Roman"/>
          <w:szCs w:val="20"/>
        </w:rPr>
        <w:t>(8)</w:t>
      </w:r>
      <w:r w:rsidRPr="0013619A">
        <w:rPr>
          <w:rFonts w:eastAsia="Times New Roman"/>
          <w:szCs w:val="20"/>
        </w:rPr>
        <w:tab/>
        <w:t>For self-arranged RRS, the QSE shall indicate the quantity of the service that is provided from:</w:t>
      </w:r>
    </w:p>
    <w:p w14:paraId="18A7A482" w14:textId="77777777" w:rsidR="0013619A" w:rsidRPr="0013619A" w:rsidRDefault="0013619A" w:rsidP="0013619A">
      <w:pPr>
        <w:spacing w:after="240"/>
        <w:ind w:left="1440" w:hanging="720"/>
        <w:rPr>
          <w:rFonts w:eastAsia="Times New Roman"/>
        </w:rPr>
      </w:pPr>
      <w:r w:rsidRPr="0013619A">
        <w:rPr>
          <w:rFonts w:eastAsia="Times New Roman"/>
        </w:rPr>
        <w:t>(a)</w:t>
      </w:r>
      <w:r w:rsidRPr="0013619A">
        <w:rPr>
          <w:rFonts w:eastAsia="Times New Roman"/>
          <w:szCs w:val="20"/>
        </w:rPr>
        <w:tab/>
        <w:t>Resources providing Primary Frequency Response</w:t>
      </w:r>
      <w:r w:rsidRPr="0013619A">
        <w:rPr>
          <w:rFonts w:eastAsia="Times New Roman"/>
        </w:rPr>
        <w:t>;</w:t>
      </w:r>
    </w:p>
    <w:p w14:paraId="725EDCC6" w14:textId="77777777" w:rsidR="0013619A" w:rsidRPr="0013619A" w:rsidRDefault="0013619A" w:rsidP="0013619A">
      <w:pPr>
        <w:spacing w:after="240"/>
        <w:ind w:left="1440" w:hanging="720"/>
        <w:rPr>
          <w:rFonts w:eastAsia="Times New Roman"/>
          <w:szCs w:val="20"/>
        </w:rPr>
      </w:pPr>
      <w:r w:rsidRPr="0013619A">
        <w:rPr>
          <w:rFonts w:eastAsia="Times New Roman"/>
          <w:szCs w:val="20"/>
        </w:rPr>
        <w:t>(b)</w:t>
      </w:r>
      <w:r w:rsidRPr="0013619A">
        <w:rPr>
          <w:rFonts w:eastAsia="Times New Roman"/>
          <w:szCs w:val="20"/>
        </w:rPr>
        <w:tab/>
      </w:r>
      <w:r w:rsidRPr="0013619A">
        <w:rPr>
          <w:rFonts w:eastAsia="Times New Roman"/>
        </w:rPr>
        <w:t>Load</w:t>
      </w:r>
      <w:r w:rsidRPr="0013619A">
        <w:rPr>
          <w:rFonts w:eastAsia="Times New Roman"/>
          <w:szCs w:val="20"/>
        </w:rPr>
        <w:t xml:space="preserve"> Resources </w:t>
      </w:r>
      <w:r w:rsidRPr="0013619A">
        <w:rPr>
          <w:rFonts w:eastAsia="Times New Roman"/>
        </w:rPr>
        <w:t>controlled</w:t>
      </w:r>
      <w:r w:rsidRPr="0013619A">
        <w:rPr>
          <w:rFonts w:eastAsia="Times New Roman"/>
          <w:szCs w:val="20"/>
        </w:rPr>
        <w:t xml:space="preserve"> by high-set under-frequency relays; and</w:t>
      </w:r>
    </w:p>
    <w:p w14:paraId="3C48980F" w14:textId="77777777" w:rsidR="0013619A" w:rsidRPr="0013619A" w:rsidRDefault="0013619A" w:rsidP="0013619A">
      <w:pPr>
        <w:spacing w:after="240"/>
        <w:ind w:left="1440" w:hanging="720"/>
        <w:rPr>
          <w:rFonts w:eastAsia="Times New Roman"/>
          <w:szCs w:val="20"/>
        </w:rPr>
      </w:pPr>
      <w:r w:rsidRPr="0013619A">
        <w:rPr>
          <w:rFonts w:eastAsia="Times New Roman"/>
          <w:szCs w:val="20"/>
        </w:rPr>
        <w:t>(c)</w:t>
      </w:r>
      <w:r w:rsidRPr="0013619A">
        <w:rPr>
          <w:rFonts w:eastAsia="Times New Roman"/>
          <w:szCs w:val="20"/>
        </w:rPr>
        <w:tab/>
        <w:t>Fast Frequency Response (FFR) Resources.</w:t>
      </w:r>
    </w:p>
    <w:bookmarkEnd w:id="144"/>
    <w:bookmarkEnd w:id="145"/>
    <w:p w14:paraId="7CA95D8E" w14:textId="77777777" w:rsidR="007A317F" w:rsidRPr="007A317F" w:rsidRDefault="007A317F" w:rsidP="007A317F">
      <w:pPr>
        <w:spacing w:after="240"/>
        <w:ind w:left="720" w:hanging="720"/>
        <w:rPr>
          <w:rFonts w:eastAsia="Times New Roman"/>
        </w:rPr>
      </w:pPr>
      <w:r w:rsidRPr="007A317F">
        <w:rPr>
          <w:rFonts w:eastAsia="Times New Roman"/>
          <w:szCs w:val="20"/>
        </w:rPr>
        <w:t>(9)</w:t>
      </w:r>
      <w:r w:rsidRPr="007A317F">
        <w:rPr>
          <w:rFonts w:eastAsia="Times New Roman"/>
          <w:szCs w:val="20"/>
        </w:rPr>
        <w:tab/>
        <w:t xml:space="preserve">For self-arranged ECRS, the QSE shall indicate the quantity of the service that is provided </w:t>
      </w:r>
      <w:proofErr w:type="gramStart"/>
      <w:r w:rsidRPr="007A317F">
        <w:rPr>
          <w:rFonts w:eastAsia="Times New Roman"/>
          <w:szCs w:val="20"/>
        </w:rPr>
        <w:t>from</w:t>
      </w:r>
      <w:proofErr w:type="gramEnd"/>
      <w:r w:rsidRPr="007A317F">
        <w:rPr>
          <w:rFonts w:eastAsia="Times New Roman"/>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7A317F" w:rsidRPr="007A317F" w14:paraId="47BAFA07" w14:textId="77777777" w:rsidTr="00E912EF">
        <w:trPr>
          <w:trHeight w:val="386"/>
        </w:trPr>
        <w:tc>
          <w:tcPr>
            <w:tcW w:w="9350" w:type="dxa"/>
            <w:shd w:val="pct12" w:color="auto" w:fill="auto"/>
          </w:tcPr>
          <w:p w14:paraId="08770B19" w14:textId="77777777" w:rsidR="007A317F" w:rsidRPr="007A317F" w:rsidRDefault="007A317F" w:rsidP="007A317F">
            <w:pPr>
              <w:spacing w:before="120" w:after="240"/>
              <w:rPr>
                <w:rFonts w:eastAsia="Times New Roman"/>
                <w:b/>
                <w:i/>
                <w:iCs/>
              </w:rPr>
            </w:pPr>
            <w:r w:rsidRPr="007A317F">
              <w:rPr>
                <w:rFonts w:eastAsia="Times New Roman"/>
                <w:b/>
                <w:i/>
                <w:iCs/>
              </w:rPr>
              <w:t>[NPRR1213:  Replace paragraph (9) above with the following upon system implementation, and upon system implementation of NPRR1171:]</w:t>
            </w:r>
          </w:p>
          <w:p w14:paraId="59F170F5" w14:textId="77777777" w:rsidR="007A317F" w:rsidRPr="007A317F" w:rsidRDefault="007A317F" w:rsidP="007A317F">
            <w:pPr>
              <w:spacing w:after="240"/>
              <w:ind w:left="720" w:hanging="720"/>
              <w:rPr>
                <w:rFonts w:eastAsia="Times New Roman"/>
                <w:szCs w:val="20"/>
              </w:rPr>
            </w:pPr>
            <w:bookmarkStart w:id="148" w:name="_Hlk158043402"/>
            <w:r w:rsidRPr="007A317F">
              <w:rPr>
                <w:rFonts w:eastAsia="Times New Roman"/>
                <w:szCs w:val="20"/>
              </w:rPr>
              <w:t>(9)</w:t>
            </w:r>
            <w:r w:rsidRPr="007A317F">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1E874DA8" w14:textId="77777777" w:rsidR="007A317F" w:rsidRPr="007A317F" w:rsidRDefault="007A317F" w:rsidP="007A317F">
            <w:pPr>
              <w:spacing w:after="240"/>
              <w:ind w:left="720" w:hanging="720"/>
              <w:rPr>
                <w:rFonts w:eastAsia="Times New Roman"/>
                <w:szCs w:val="20"/>
              </w:rPr>
            </w:pPr>
            <w:r w:rsidRPr="007A317F">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48"/>
          </w:p>
        </w:tc>
      </w:tr>
    </w:tbl>
    <w:p w14:paraId="2C5BC865" w14:textId="77777777" w:rsidR="00260A0B" w:rsidRPr="00260A0B" w:rsidRDefault="00260A0B" w:rsidP="00260A0B">
      <w:pPr>
        <w:keepNext/>
        <w:widowControl w:val="0"/>
        <w:tabs>
          <w:tab w:val="left" w:pos="1260"/>
        </w:tabs>
        <w:spacing w:before="480" w:after="240"/>
        <w:ind w:left="1267" w:hanging="1267"/>
        <w:outlineLvl w:val="3"/>
        <w:rPr>
          <w:rFonts w:eastAsia="Times New Roman"/>
          <w:b/>
          <w:bCs/>
          <w:snapToGrid w:val="0"/>
        </w:rPr>
      </w:pPr>
      <w:r w:rsidRPr="00260A0B">
        <w:rPr>
          <w:rFonts w:eastAsia="Times New Roman"/>
          <w:b/>
          <w:bCs/>
          <w:snapToGrid w:val="0"/>
        </w:rPr>
        <w:t>4.4.7.2</w:t>
      </w:r>
      <w:r w:rsidRPr="00260A0B">
        <w:rPr>
          <w:rFonts w:eastAsia="Times New Roman"/>
          <w:b/>
          <w:bCs/>
          <w:snapToGrid w:val="0"/>
        </w:rPr>
        <w:tab/>
        <w:t>Ancillary Service Offers</w:t>
      </w:r>
    </w:p>
    <w:p w14:paraId="1F651BCB" w14:textId="77777777" w:rsidR="009E70E9" w:rsidRPr="009E70E9" w:rsidRDefault="009E70E9" w:rsidP="009E70E9">
      <w:pPr>
        <w:spacing w:after="240"/>
        <w:ind w:left="720" w:hanging="720"/>
        <w:rPr>
          <w:rFonts w:eastAsia="Times New Roman"/>
          <w:iCs/>
        </w:rPr>
      </w:pPr>
      <w:r w:rsidRPr="009E70E9">
        <w:rPr>
          <w:rFonts w:eastAsia="Times New Roman"/>
          <w:iCs/>
        </w:rPr>
        <w:t>(1)</w:t>
      </w:r>
      <w:r w:rsidRPr="009E70E9">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E70E9" w:rsidRPr="009E70E9" w14:paraId="228B2A43" w14:textId="77777777" w:rsidTr="002A5BF3">
        <w:trPr>
          <w:trHeight w:val="386"/>
        </w:trPr>
        <w:tc>
          <w:tcPr>
            <w:tcW w:w="9350" w:type="dxa"/>
            <w:shd w:val="pct12" w:color="auto" w:fill="auto"/>
          </w:tcPr>
          <w:p w14:paraId="04E7FAD0" w14:textId="77777777" w:rsidR="009E70E9" w:rsidRPr="009E70E9" w:rsidRDefault="009E70E9" w:rsidP="009E70E9">
            <w:pPr>
              <w:spacing w:before="120" w:after="240"/>
              <w:rPr>
                <w:rFonts w:eastAsia="Times New Roman"/>
                <w:b/>
                <w:i/>
                <w:iCs/>
              </w:rPr>
            </w:pPr>
            <w:r w:rsidRPr="009E70E9">
              <w:rPr>
                <w:rFonts w:eastAsia="Times New Roman"/>
                <w:b/>
                <w:i/>
                <w:iCs/>
              </w:rPr>
              <w:lastRenderedPageBreak/>
              <w:t>[NPRR1188:  Replace paragraph (1) above with the following upon system implementation:]</w:t>
            </w:r>
          </w:p>
          <w:p w14:paraId="528DBCA7" w14:textId="05ACDF05" w:rsidR="009E70E9" w:rsidRPr="009E70E9" w:rsidRDefault="009E70E9" w:rsidP="009E70E9">
            <w:pPr>
              <w:spacing w:after="240"/>
              <w:ind w:left="720" w:hanging="720"/>
              <w:rPr>
                <w:rFonts w:eastAsia="Times New Roman"/>
                <w:iCs/>
              </w:rPr>
            </w:pPr>
            <w:r w:rsidRPr="009E70E9">
              <w:rPr>
                <w:rFonts w:eastAsia="Times New Roman"/>
                <w:iCs/>
              </w:rPr>
              <w:t>(1)</w:t>
            </w:r>
            <w:r w:rsidRPr="009E70E9">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9E70E9">
              <w:rPr>
                <w:rFonts w:eastAsia="Times New Roman"/>
              </w:rPr>
              <w:t xml:space="preserve"> </w:t>
            </w:r>
            <w:r w:rsidRPr="009E70E9">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9E70E9">
              <w:rPr>
                <w:rFonts w:eastAsia="Times New Roman"/>
                <w:iCs/>
              </w:rPr>
              <w:t>of</w:t>
            </w:r>
            <w:proofErr w:type="gramEnd"/>
            <w:r w:rsidRPr="009E70E9">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4FE10CC7" w14:textId="77777777" w:rsidR="009E70E9" w:rsidRPr="009E70E9" w:rsidRDefault="009E70E9" w:rsidP="009E70E9">
      <w:pPr>
        <w:spacing w:before="240" w:after="240"/>
        <w:ind w:left="720" w:hanging="720"/>
        <w:rPr>
          <w:rFonts w:eastAsia="Times New Roman"/>
          <w:iCs/>
        </w:rPr>
      </w:pPr>
      <w:r w:rsidRPr="009E70E9">
        <w:rPr>
          <w:rFonts w:eastAsia="Times New Roman"/>
          <w:iCs/>
        </w:rPr>
        <w:t>(2)</w:t>
      </w:r>
      <w:r w:rsidRPr="009E70E9">
        <w:rPr>
          <w:rFonts w:eastAsia="Times New Roman"/>
          <w:iCs/>
        </w:rPr>
        <w:tab/>
        <w:t xml:space="preserve">By 1000 in the Day-Ahead, a QSE may submit Load Resource-Specific Ancillary Service Offers for Regulation Service, Non-Spin, RRS, and ECRS to ERCOT and may offer the same Load Resource capacity for any or </w:t>
      </w:r>
      <w:proofErr w:type="gramStart"/>
      <w:r w:rsidRPr="009E70E9">
        <w:rPr>
          <w:rFonts w:eastAsia="Times New Roman"/>
          <w:iCs/>
        </w:rPr>
        <w:t>all of</w:t>
      </w:r>
      <w:proofErr w:type="gramEnd"/>
      <w:r w:rsidRPr="009E70E9">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p w14:paraId="07B4103A" w14:textId="77777777" w:rsidR="009E70E9" w:rsidRPr="009E70E9" w:rsidRDefault="009E70E9" w:rsidP="009E70E9">
      <w:pPr>
        <w:spacing w:after="240"/>
        <w:ind w:left="720" w:hanging="720"/>
        <w:rPr>
          <w:rFonts w:eastAsia="Times New Roman"/>
          <w:iCs/>
        </w:rPr>
      </w:pPr>
      <w:r w:rsidRPr="009E70E9">
        <w:rPr>
          <w:rFonts w:eastAsia="Times New Roman"/>
          <w:iCs/>
        </w:rPr>
        <w:t>(3)</w:t>
      </w:r>
      <w:r w:rsidRPr="009E70E9">
        <w:rPr>
          <w:rFonts w:eastAsia="Times New Roman"/>
          <w:iCs/>
        </w:rPr>
        <w:tab/>
        <w:t xml:space="preserve">By </w:t>
      </w:r>
      <w:proofErr w:type="gramStart"/>
      <w:r w:rsidRPr="009E70E9">
        <w:rPr>
          <w:rFonts w:eastAsia="Times New Roman"/>
          <w:iCs/>
        </w:rPr>
        <w:t>1000 in the</w:t>
      </w:r>
      <w:proofErr w:type="gramEnd"/>
      <w:r w:rsidRPr="009E70E9">
        <w:rPr>
          <w:rFonts w:eastAsia="Times New Roman"/>
          <w:iCs/>
        </w:rPr>
        <w:t xml:space="preserve"> Day-Ahead, a QSE may submit Resource-Specific Ancillary Service Offers to ERCOT for FFR Resources, and may offer the same capacity for any or </w:t>
      </w:r>
      <w:proofErr w:type="gramStart"/>
      <w:r w:rsidRPr="009E70E9">
        <w:rPr>
          <w:rFonts w:eastAsia="Times New Roman"/>
          <w:iCs/>
        </w:rPr>
        <w:t>all of</w:t>
      </w:r>
      <w:proofErr w:type="gramEnd"/>
      <w:r w:rsidRPr="009E70E9">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21DF440F" w14:textId="77777777" w:rsidR="009E70E9" w:rsidRPr="009E70E9" w:rsidRDefault="009E70E9" w:rsidP="009E70E9">
      <w:pPr>
        <w:spacing w:after="240"/>
        <w:ind w:left="720" w:hanging="720"/>
        <w:rPr>
          <w:rFonts w:eastAsia="Times New Roman"/>
          <w:iCs/>
        </w:rPr>
      </w:pPr>
      <w:r w:rsidRPr="009E70E9">
        <w:rPr>
          <w:rFonts w:eastAsia="Times New Roman"/>
          <w:iCs/>
        </w:rPr>
        <w:t>(4)</w:t>
      </w:r>
      <w:r w:rsidRPr="009E70E9">
        <w:rPr>
          <w:rFonts w:eastAsia="Times New Roman"/>
          <w:iCs/>
        </w:rPr>
        <w:tab/>
        <w:t xml:space="preserve">By </w:t>
      </w:r>
      <w:proofErr w:type="gramStart"/>
      <w:r w:rsidRPr="009E70E9">
        <w:rPr>
          <w:rFonts w:eastAsia="Times New Roman"/>
          <w:iCs/>
        </w:rPr>
        <w:t>1000 in the</w:t>
      </w:r>
      <w:proofErr w:type="gramEnd"/>
      <w:r w:rsidRPr="009E70E9">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0D42B5C4" w14:textId="77777777" w:rsidR="009E70E9" w:rsidRPr="009E70E9" w:rsidRDefault="009E70E9" w:rsidP="009E70E9">
      <w:pPr>
        <w:spacing w:after="240"/>
        <w:ind w:left="720" w:hanging="720"/>
        <w:rPr>
          <w:rFonts w:eastAsia="Times New Roman"/>
          <w:iCs/>
        </w:rPr>
      </w:pPr>
      <w:r w:rsidRPr="009E70E9">
        <w:rPr>
          <w:rFonts w:eastAsia="Times New Roman"/>
          <w:iCs/>
        </w:rPr>
        <w:t>(5)</w:t>
      </w:r>
      <w:r w:rsidRPr="009E70E9">
        <w:rPr>
          <w:rFonts w:eastAsia="Times New Roman"/>
          <w:iCs/>
        </w:rPr>
        <w:tab/>
        <w:t xml:space="preserve">Ancillary Service Offers remain active for the offered period unless the offer is:  </w:t>
      </w:r>
    </w:p>
    <w:p w14:paraId="5343CA2A" w14:textId="77777777" w:rsidR="009E70E9" w:rsidRPr="009E70E9" w:rsidRDefault="009E70E9" w:rsidP="009E70E9">
      <w:pPr>
        <w:spacing w:after="240"/>
        <w:ind w:left="1440" w:hanging="720"/>
        <w:rPr>
          <w:rFonts w:eastAsia="Times New Roman"/>
        </w:rPr>
      </w:pPr>
      <w:r w:rsidRPr="009E70E9">
        <w:rPr>
          <w:rFonts w:eastAsia="Times New Roman"/>
        </w:rPr>
        <w:t>(a)</w:t>
      </w:r>
      <w:r w:rsidRPr="009E70E9">
        <w:rPr>
          <w:rFonts w:eastAsia="Times New Roman"/>
        </w:rPr>
        <w:tab/>
        <w:t xml:space="preserve">Effective after DAM and is higher than the Real-Time System-Wide Offer Cap (RTSWCAP); </w:t>
      </w:r>
    </w:p>
    <w:p w14:paraId="6AAF7C4E" w14:textId="77777777" w:rsidR="009E70E9" w:rsidRPr="009E70E9" w:rsidRDefault="009E70E9" w:rsidP="009E70E9">
      <w:pPr>
        <w:spacing w:after="240"/>
        <w:ind w:left="1440" w:hanging="720"/>
        <w:rPr>
          <w:rFonts w:eastAsia="Times New Roman"/>
        </w:rPr>
      </w:pPr>
      <w:r w:rsidRPr="009E70E9">
        <w:rPr>
          <w:rFonts w:eastAsia="Times New Roman"/>
        </w:rPr>
        <w:lastRenderedPageBreak/>
        <w:t>(b)</w:t>
      </w:r>
      <w:r w:rsidRPr="009E70E9">
        <w:rPr>
          <w:rFonts w:eastAsia="Times New Roman"/>
        </w:rPr>
        <w:tab/>
        <w:t>Automatically inactivated by the software at the offer expiration time specified by the QSE when the offer is submitted; or</w:t>
      </w:r>
    </w:p>
    <w:p w14:paraId="6940AE60" w14:textId="77777777" w:rsidR="009E70E9" w:rsidRPr="009E70E9" w:rsidRDefault="009E70E9" w:rsidP="009E70E9">
      <w:pPr>
        <w:spacing w:after="240"/>
        <w:ind w:left="1440" w:hanging="720"/>
        <w:rPr>
          <w:rFonts w:eastAsia="Times New Roman"/>
        </w:rPr>
      </w:pPr>
      <w:r w:rsidRPr="009E70E9">
        <w:rPr>
          <w:rFonts w:eastAsia="Times New Roman"/>
        </w:rPr>
        <w:t>(c)</w:t>
      </w:r>
      <w:r w:rsidRPr="009E70E9">
        <w:rPr>
          <w:rFonts w:eastAsia="Times New Roman"/>
        </w:rPr>
        <w:tab/>
        <w:t>Withdrawn by the QSE, but a withdrawal is not effective if the deadline for submitting offers has already passed.</w:t>
      </w:r>
    </w:p>
    <w:p w14:paraId="716E843F" w14:textId="77777777" w:rsidR="009E70E9" w:rsidRPr="009E70E9" w:rsidRDefault="009E70E9" w:rsidP="009E70E9">
      <w:pPr>
        <w:spacing w:after="240"/>
        <w:ind w:left="720" w:hanging="720"/>
        <w:rPr>
          <w:rFonts w:eastAsia="Times New Roman"/>
          <w:iCs/>
        </w:rPr>
      </w:pPr>
      <w:r w:rsidRPr="009E70E9">
        <w:rPr>
          <w:rFonts w:eastAsia="Times New Roman"/>
          <w:iCs/>
        </w:rPr>
        <w:t>(6)</w:t>
      </w:r>
      <w:r w:rsidRPr="009E70E9">
        <w:rPr>
          <w:rFonts w:eastAsia="Times New Roman"/>
          <w:iCs/>
        </w:rPr>
        <w:tab/>
        <w:t>A Load Resource that is not a CLR may specify whether its Resource-Specific Ancillary Service Offer for RRS or Non-Spin may only be procured by ERCOT as a block.</w:t>
      </w:r>
    </w:p>
    <w:p w14:paraId="37D449E4" w14:textId="1DC56139" w:rsidR="009E70E9" w:rsidRPr="009E70E9" w:rsidRDefault="009E70E9" w:rsidP="009E70E9">
      <w:pPr>
        <w:spacing w:after="240"/>
        <w:ind w:left="720" w:hanging="720"/>
        <w:rPr>
          <w:rFonts w:eastAsia="Times New Roman"/>
          <w:iCs/>
        </w:rPr>
      </w:pPr>
      <w:r w:rsidRPr="009E70E9">
        <w:rPr>
          <w:rFonts w:eastAsia="Times New Roman"/>
          <w:iCs/>
        </w:rPr>
        <w:t>(7)</w:t>
      </w:r>
      <w:r>
        <w:rPr>
          <w:rFonts w:eastAsia="Times New Roman"/>
          <w:iCs/>
        </w:rPr>
        <w:tab/>
      </w:r>
      <w:r w:rsidRPr="009E70E9">
        <w:rPr>
          <w:rFonts w:eastAsia="Times New Roman"/>
          <w:iCs/>
        </w:rPr>
        <w:t>A Load Resource that is not a CLR may specify whether its Resource-Specific Ancillary Service Offer for ECRS may only be procured by ERCOT as a block.</w:t>
      </w:r>
    </w:p>
    <w:p w14:paraId="662383F8" w14:textId="3A57A447" w:rsidR="009E70E9" w:rsidRPr="009E70E9" w:rsidRDefault="009E70E9" w:rsidP="009E70E9">
      <w:pPr>
        <w:spacing w:after="240"/>
        <w:ind w:left="720" w:hanging="720"/>
        <w:rPr>
          <w:rFonts w:eastAsia="Times New Roman"/>
          <w:iCs/>
        </w:rPr>
      </w:pPr>
      <w:r w:rsidRPr="009E70E9">
        <w:rPr>
          <w:rFonts w:eastAsia="Times New Roman"/>
          <w:iCs/>
        </w:rPr>
        <w:t xml:space="preserve">(8) </w:t>
      </w:r>
      <w:r w:rsidRPr="009E70E9">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49" w:author="ERCOT" w:date="2025-09-18T17:46:00Z" w16du:dateUtc="2025-09-18T22:46:00Z">
        <w:r w:rsidR="00434DBA">
          <w:rPr>
            <w:rFonts w:eastAsia="Times New Roman"/>
            <w:iCs/>
          </w:rPr>
          <w:t>n Off-Line</w:t>
        </w:r>
      </w:ins>
      <w:r w:rsidRPr="009E70E9">
        <w:rPr>
          <w:rFonts w:eastAsia="Times New Roman"/>
          <w:iCs/>
        </w:rPr>
        <w:t xml:space="preserve"> Resource-Specific Ancillary Service Offer</w:t>
      </w:r>
      <w:del w:id="150" w:author="ERCOT" w:date="2025-12-08T08:58:00Z" w16du:dateUtc="2025-12-08T14:58:00Z">
        <w:r w:rsidRPr="009E70E9" w:rsidDel="00434DBA">
          <w:rPr>
            <w:rFonts w:eastAsia="Times New Roman"/>
            <w:iCs/>
          </w:rPr>
          <w:delText xml:space="preserve"> for Off-Line Non-Spin</w:delText>
        </w:r>
      </w:del>
      <w:r w:rsidRPr="009E70E9">
        <w:rPr>
          <w:rFonts w:eastAsia="Times New Roman"/>
          <w:iCs/>
        </w:rPr>
        <w:t xml:space="preserve"> was not also submitted for that hour.  A QSE that submits an On-Line ESR-specific Ancillary Service Offer or Energy Bid/Offer Curve for the DAM will </w:t>
      </w:r>
      <w:proofErr w:type="gramStart"/>
      <w:r w:rsidRPr="009E70E9">
        <w:rPr>
          <w:rFonts w:eastAsia="Times New Roman"/>
          <w:iCs/>
        </w:rPr>
        <w:t>be considered to be</w:t>
      </w:r>
      <w:proofErr w:type="gramEnd"/>
      <w:r w:rsidRPr="009E70E9">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9E70E9">
        <w:rPr>
          <w:rFonts w:eastAsia="Times New Roman"/>
        </w:rPr>
        <w:t xml:space="preserve">A Combined Cycle Generation Resource will be considered by the DAM to be self-committed based on an On-Line </w:t>
      </w:r>
      <w:r w:rsidRPr="009E70E9">
        <w:rPr>
          <w:rFonts w:eastAsia="Times New Roman"/>
          <w:iCs/>
        </w:rPr>
        <w:t xml:space="preserve">Resource-Specific </w:t>
      </w:r>
      <w:r w:rsidRPr="009E70E9">
        <w:rPr>
          <w:rFonts w:eastAsia="Times New Roman"/>
        </w:rPr>
        <w:t xml:space="preserve">Ancillary Service Offer submittal if: </w:t>
      </w:r>
    </w:p>
    <w:p w14:paraId="7B8AC09E" w14:textId="77777777" w:rsidR="009E70E9" w:rsidRPr="009E70E9" w:rsidRDefault="009E70E9" w:rsidP="009E70E9">
      <w:pPr>
        <w:spacing w:after="240"/>
        <w:ind w:left="1440" w:hanging="720"/>
        <w:rPr>
          <w:rFonts w:eastAsia="Times New Roman"/>
        </w:rPr>
      </w:pPr>
      <w:r w:rsidRPr="009E70E9">
        <w:rPr>
          <w:rFonts w:eastAsia="Times New Roman"/>
        </w:rPr>
        <w:t>(a)</w:t>
      </w:r>
      <w:r w:rsidRPr="009E70E9">
        <w:rPr>
          <w:rFonts w:eastAsia="Times New Roman"/>
        </w:rPr>
        <w:tab/>
        <w:t xml:space="preserve">Its QSE submits an On-Line </w:t>
      </w:r>
      <w:r w:rsidRPr="009E70E9">
        <w:rPr>
          <w:rFonts w:eastAsia="Times New Roman"/>
          <w:iCs/>
        </w:rPr>
        <w:t xml:space="preserve">Resource-Specific </w:t>
      </w:r>
      <w:r w:rsidRPr="009E70E9">
        <w:rPr>
          <w:rFonts w:eastAsia="Times New Roman"/>
        </w:rPr>
        <w:t>Ancillary Service Offer without also submitting a Three-Part Supply Offer for the DAM for any Combined Cycle Generation Resource within the Combined Cycle Train for that hour;</w:t>
      </w:r>
    </w:p>
    <w:p w14:paraId="150C7373" w14:textId="094B25AA" w:rsidR="009E70E9" w:rsidRPr="009E70E9" w:rsidRDefault="009E70E9" w:rsidP="009E70E9">
      <w:pPr>
        <w:spacing w:after="240"/>
        <w:ind w:left="1440" w:hanging="720"/>
        <w:rPr>
          <w:rFonts w:eastAsia="Times New Roman"/>
        </w:rPr>
      </w:pPr>
      <w:r w:rsidRPr="009E70E9">
        <w:rPr>
          <w:rFonts w:eastAsia="Times New Roman"/>
        </w:rPr>
        <w:t>(b)</w:t>
      </w:r>
      <w:r w:rsidRPr="009E70E9">
        <w:rPr>
          <w:rFonts w:eastAsia="Times New Roman"/>
        </w:rPr>
        <w:tab/>
        <w:t xml:space="preserve">No </w:t>
      </w:r>
      <w:ins w:id="151" w:author="ERCOT" w:date="2025-12-08T08:58:00Z" w16du:dateUtc="2025-12-08T14:58:00Z">
        <w:r w:rsidR="00434DBA">
          <w:rPr>
            <w:rFonts w:eastAsia="Times New Roman"/>
          </w:rPr>
          <w:t xml:space="preserve">Off-Line </w:t>
        </w:r>
      </w:ins>
      <w:r w:rsidRPr="009E70E9">
        <w:rPr>
          <w:rFonts w:eastAsia="Times New Roman"/>
          <w:iCs/>
        </w:rPr>
        <w:t xml:space="preserve">Resource-Specific </w:t>
      </w:r>
      <w:r w:rsidRPr="009E70E9">
        <w:rPr>
          <w:rFonts w:eastAsia="Times New Roman"/>
        </w:rPr>
        <w:t>Ancillary Service Offer</w:t>
      </w:r>
      <w:del w:id="152" w:author="ERCOT" w:date="2025-12-08T08:58:00Z" w16du:dateUtc="2025-12-08T14:58:00Z">
        <w:r w:rsidRPr="009E70E9" w:rsidDel="00434DBA">
          <w:rPr>
            <w:rFonts w:eastAsia="Times New Roman"/>
          </w:rPr>
          <w:delText xml:space="preserve"> for Off-Line Non-Spin</w:delText>
        </w:r>
      </w:del>
      <w:r w:rsidRPr="009E70E9">
        <w:rPr>
          <w:rFonts w:eastAsia="Times New Roman"/>
        </w:rPr>
        <w:t xml:space="preserve"> for any Combined Cycle Generation Resource within the Combined Cycle Train is submitted for that hour; and</w:t>
      </w:r>
    </w:p>
    <w:p w14:paraId="19B5B49B" w14:textId="77777777" w:rsidR="009E70E9" w:rsidRPr="009E70E9" w:rsidRDefault="009E70E9" w:rsidP="009E70E9">
      <w:pPr>
        <w:spacing w:after="240"/>
        <w:ind w:left="1440" w:hanging="720"/>
        <w:rPr>
          <w:rFonts w:eastAsia="Times New Roman"/>
        </w:rPr>
      </w:pPr>
      <w:r w:rsidRPr="009E70E9">
        <w:rPr>
          <w:rFonts w:eastAsia="Times New Roman"/>
        </w:rPr>
        <w:t>(c)</w:t>
      </w:r>
      <w:r w:rsidRPr="009E70E9">
        <w:rPr>
          <w:rFonts w:eastAsia="Times New Roman"/>
        </w:rPr>
        <w:tab/>
        <w:t xml:space="preserve">No On-Line </w:t>
      </w:r>
      <w:r w:rsidRPr="009E70E9">
        <w:rPr>
          <w:rFonts w:eastAsia="Times New Roman"/>
          <w:iCs/>
        </w:rPr>
        <w:t xml:space="preserve">Resource-Specific </w:t>
      </w:r>
      <w:r w:rsidRPr="009E70E9">
        <w:rPr>
          <w:rFonts w:eastAsia="Times New Roman"/>
        </w:rPr>
        <w:t xml:space="preserve">Ancillary Service Offer for any other Combined Cycle Generation Resource within the Combined Cycled Train is submitted for that hour. </w:t>
      </w:r>
    </w:p>
    <w:p w14:paraId="6ADE7021" w14:textId="77777777" w:rsidR="009E70E9" w:rsidRPr="009E70E9" w:rsidRDefault="009E70E9" w:rsidP="009E70E9">
      <w:pPr>
        <w:spacing w:after="240"/>
        <w:ind w:left="720" w:hanging="720"/>
        <w:rPr>
          <w:rFonts w:eastAsia="Times New Roman"/>
        </w:rPr>
      </w:pPr>
      <w:r w:rsidRPr="009E70E9">
        <w:rPr>
          <w:rFonts w:eastAsia="Times New Roman"/>
        </w:rPr>
        <w:t>(9)</w:t>
      </w:r>
      <w:r w:rsidRPr="009E70E9">
        <w:rPr>
          <w:rFonts w:eastAsia="Times New Roman"/>
        </w:rPr>
        <w:tab/>
        <w:t>ERCOT will attempt to procure the quantity from its Ancillary Service Plan from Resource-</w:t>
      </w:r>
      <w:r w:rsidRPr="009E70E9">
        <w:rPr>
          <w:rFonts w:eastAsia="Times New Roman"/>
          <w:iCs/>
        </w:rPr>
        <w:t>Specific</w:t>
      </w:r>
      <w:r w:rsidRPr="009E70E9">
        <w:rPr>
          <w:rFonts w:eastAsia="Times New Roman"/>
        </w:rPr>
        <w:t xml:space="preserve"> Ancillary Service Offers as well as Ancillary Service Only Offers against respective ASDCs.</w:t>
      </w:r>
    </w:p>
    <w:p w14:paraId="30880541" w14:textId="77777777" w:rsidR="001111A2" w:rsidRPr="001111A2" w:rsidRDefault="001111A2" w:rsidP="001111A2">
      <w:pPr>
        <w:keepNext/>
        <w:widowControl w:val="0"/>
        <w:tabs>
          <w:tab w:val="left" w:pos="1260"/>
        </w:tabs>
        <w:spacing w:before="480" w:after="240"/>
        <w:ind w:left="1267" w:hanging="1267"/>
        <w:outlineLvl w:val="3"/>
        <w:rPr>
          <w:rFonts w:eastAsia="Times New Roman"/>
          <w:b/>
          <w:bCs/>
          <w:snapToGrid w:val="0"/>
        </w:rPr>
      </w:pPr>
      <w:bookmarkStart w:id="153" w:name="_Toc135990640"/>
      <w:bookmarkStart w:id="154" w:name="_Hlk135897772"/>
      <w:r w:rsidRPr="001111A2">
        <w:rPr>
          <w:rFonts w:eastAsia="Times New Roman"/>
          <w:b/>
          <w:bCs/>
          <w:snapToGrid w:val="0"/>
        </w:rPr>
        <w:t>4.4.7.3</w:t>
      </w:r>
      <w:r w:rsidRPr="001111A2">
        <w:rPr>
          <w:rFonts w:eastAsia="Times New Roman"/>
          <w:b/>
          <w:bCs/>
          <w:snapToGrid w:val="0"/>
        </w:rPr>
        <w:tab/>
        <w:t>Ancillary Service Trades</w:t>
      </w:r>
    </w:p>
    <w:p w14:paraId="33756D63" w14:textId="77777777" w:rsidR="002D1AE6" w:rsidRDefault="002D1AE6" w:rsidP="002D1AE6">
      <w:pPr>
        <w:pStyle w:val="BodyTextNumbered"/>
      </w:pPr>
      <w:r>
        <w:t>(1)</w:t>
      </w:r>
      <w:r>
        <w:tab/>
      </w:r>
      <w:proofErr w:type="gramStart"/>
      <w:r>
        <w:t>An Ancillary</w:t>
      </w:r>
      <w:proofErr w:type="gramEnd"/>
      <w:r>
        <w:t xml:space="preserve"> Service Trade is the information for a QSE-to-QSE transaction that transfers an obligation to provide Ancillary Service capacity or purchase Ancillary Services in the RTM between a buyer and a seller. </w:t>
      </w:r>
    </w:p>
    <w:p w14:paraId="3AF238C5" w14:textId="77777777" w:rsidR="002D1AE6" w:rsidRDefault="002D1AE6" w:rsidP="002D1AE6">
      <w:pPr>
        <w:pStyle w:val="BodyTextNumbered"/>
      </w:pPr>
      <w:r>
        <w:lastRenderedPageBreak/>
        <w:t>(2)</w:t>
      </w:r>
      <w: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7978B42E" w14:textId="77777777" w:rsidR="002D1AE6" w:rsidRDefault="002D1AE6" w:rsidP="002D1AE6">
      <w:pPr>
        <w:pStyle w:val="BodyTextNumbered"/>
      </w:pPr>
      <w:r>
        <w:t>(3)</w:t>
      </w:r>
      <w: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26A54804" w14:textId="77777777" w:rsidR="002D1AE6" w:rsidRPr="0003648D" w:rsidRDefault="002D1AE6" w:rsidP="002D1AE6">
      <w:pPr>
        <w:pStyle w:val="BodyTextNumbered"/>
      </w:pPr>
      <w:bookmarkStart w:id="155" w:name="_Hlk135898101"/>
      <w:r w:rsidRPr="0003648D">
        <w:t>(4)</w:t>
      </w:r>
      <w:r w:rsidRPr="0003648D">
        <w:tab/>
        <w:t xml:space="preserve">A QSE with an Ancillary Service </w:t>
      </w:r>
      <w:r>
        <w:t>Position</w:t>
      </w:r>
      <w:r w:rsidRPr="0003648D">
        <w:t xml:space="preserve"> for </w:t>
      </w:r>
      <w:r>
        <w:t>ECRS</w:t>
      </w:r>
      <w:r w:rsidRPr="0003648D">
        <w:t xml:space="preserve">, originally designated to be provided by a </w:t>
      </w:r>
      <w:r>
        <w:t>SCED-dispatchable</w:t>
      </w:r>
      <w:r w:rsidRPr="0003648D">
        <w:t xml:space="preserve"> Resource, may transfer </w:t>
      </w:r>
      <w:r>
        <w:t xml:space="preserve">that portion of </w:t>
      </w:r>
      <w:r w:rsidRPr="0003648D">
        <w:t xml:space="preserve">its </w:t>
      </w:r>
      <w:r>
        <w:t>Ancillary Service Position</w:t>
      </w:r>
      <w:r w:rsidRPr="0003648D">
        <w:t xml:space="preserve"> via Ancillary Service Trade(s) to another QSE only if that QSE designates the </w:t>
      </w:r>
      <w:r>
        <w:t>ECRS</w:t>
      </w:r>
      <w:r w:rsidRPr="0003648D">
        <w:t xml:space="preserve"> will be provided by a </w:t>
      </w:r>
      <w:r>
        <w:t>SCED-dispatchable</w:t>
      </w:r>
      <w:r w:rsidRPr="0003648D">
        <w:t xml:space="preserv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D1AE6" w:rsidRPr="004B32CF" w14:paraId="01BB77CA" w14:textId="77777777" w:rsidTr="002A5BF3">
        <w:trPr>
          <w:trHeight w:val="386"/>
        </w:trPr>
        <w:tc>
          <w:tcPr>
            <w:tcW w:w="9350" w:type="dxa"/>
            <w:shd w:val="pct12" w:color="auto" w:fill="auto"/>
          </w:tcPr>
          <w:p w14:paraId="2DC88C4F" w14:textId="77777777" w:rsidR="002D1AE6" w:rsidRPr="00B11AAC" w:rsidRDefault="002D1AE6" w:rsidP="002A5BF3">
            <w:pPr>
              <w:spacing w:before="120" w:after="240"/>
            </w:pPr>
            <w:r>
              <w:rPr>
                <w:b/>
                <w:i/>
                <w:iCs/>
              </w:rPr>
              <w:t>[NPRR1213:  Delete paragraph (4) above upon system implementation, and upon system implementation of NPRR1171, and renumber accordingly.</w:t>
            </w:r>
            <w:r w:rsidRPr="004B32CF">
              <w:rPr>
                <w:b/>
                <w:i/>
                <w:iCs/>
              </w:rPr>
              <w:t>]</w:t>
            </w:r>
          </w:p>
        </w:tc>
      </w:tr>
    </w:tbl>
    <w:p w14:paraId="0FEF1FA2" w14:textId="77777777" w:rsidR="002D1AE6" w:rsidRPr="0003648D" w:rsidRDefault="002D1AE6" w:rsidP="002D1AE6">
      <w:pPr>
        <w:pStyle w:val="BodyTextNumbered"/>
        <w:spacing w:before="240"/>
      </w:pPr>
      <w:r w:rsidRPr="0003648D">
        <w:t>(5)</w:t>
      </w:r>
      <w:r w:rsidRPr="0003648D">
        <w:tab/>
        <w:t xml:space="preserve">A QSE with an Ancillary Service </w:t>
      </w:r>
      <w:r>
        <w:t>Position</w:t>
      </w:r>
      <w:r w:rsidRPr="0003648D">
        <w:t xml:space="preserve"> for </w:t>
      </w:r>
      <w:r>
        <w:t>ECRS</w:t>
      </w:r>
      <w:r w:rsidRPr="0003648D">
        <w:t xml:space="preserve">, originally designated to be provided by a Load Resource providing </w:t>
      </w:r>
      <w:r>
        <w:t>ECRS</w:t>
      </w:r>
      <w:r w:rsidRPr="0003648D">
        <w:t xml:space="preserve"> triggered with </w:t>
      </w:r>
      <w:r>
        <w:t xml:space="preserve">or without </w:t>
      </w:r>
      <w:r w:rsidRPr="0003648D">
        <w:t>under-</w:t>
      </w:r>
      <w:proofErr w:type="gramStart"/>
      <w:r w:rsidRPr="0003648D">
        <w:t>frequency</w:t>
      </w:r>
      <w:proofErr w:type="gramEnd"/>
      <w:r w:rsidRPr="0003648D">
        <w:t xml:space="preserve"> relays set at 59.70 Hz, may transfer</w:t>
      </w:r>
      <w:r>
        <w:t xml:space="preserve"> that portion of</w:t>
      </w:r>
      <w:r w:rsidRPr="0003648D">
        <w:t xml:space="preserve"> its </w:t>
      </w:r>
      <w:r>
        <w:t>Ancillary Service Position</w:t>
      </w:r>
      <w:r w:rsidRPr="0003648D">
        <w:t xml:space="preserve"> via Ancillary Service Trade(s) to another QSE only if that QSE designates the </w:t>
      </w:r>
      <w:r>
        <w:t>ECRS</w:t>
      </w:r>
      <w:r w:rsidRPr="0003648D">
        <w:t xml:space="preserve"> will be provided by either:</w:t>
      </w:r>
    </w:p>
    <w:p w14:paraId="639D3383" w14:textId="77777777" w:rsidR="002D1AE6" w:rsidRDefault="002D1AE6" w:rsidP="002D1AE6">
      <w:pPr>
        <w:pStyle w:val="List"/>
        <w:ind w:left="1440"/>
      </w:pPr>
      <w:r w:rsidRPr="0003648D">
        <w:t>(a)</w:t>
      </w:r>
      <w:r w:rsidRPr="0003648D">
        <w:tab/>
        <w:t xml:space="preserve">A Generation Resource; </w:t>
      </w:r>
    </w:p>
    <w:p w14:paraId="20CE1922" w14:textId="77777777" w:rsidR="002D1AE6" w:rsidRPr="0003648D" w:rsidRDefault="002D1AE6" w:rsidP="002D1AE6">
      <w:pPr>
        <w:pStyle w:val="List"/>
        <w:ind w:left="1440"/>
      </w:pPr>
      <w:r>
        <w:t>(b)</w:t>
      </w:r>
      <w:r>
        <w:tab/>
        <w:t xml:space="preserve">An ESR; </w:t>
      </w:r>
      <w:r w:rsidRPr="0003648D">
        <w:t>or</w:t>
      </w:r>
    </w:p>
    <w:p w14:paraId="1DA70073" w14:textId="77777777" w:rsidR="002D1AE6" w:rsidRPr="0003648D" w:rsidRDefault="002D1AE6" w:rsidP="002D1AE6">
      <w:pPr>
        <w:pStyle w:val="List"/>
        <w:ind w:left="1440"/>
      </w:pPr>
      <w:r w:rsidRPr="0003648D">
        <w:t>(</w:t>
      </w:r>
      <w:r>
        <w:t>c</w:t>
      </w:r>
      <w:r w:rsidRPr="0003648D">
        <w:t>)</w:t>
      </w:r>
      <w:r w:rsidRPr="0003648D">
        <w:tab/>
        <w:t xml:space="preserve">A Load Resource providing </w:t>
      </w:r>
      <w:r>
        <w:t>ECRS</w:t>
      </w:r>
      <w:r w:rsidRPr="0003648D">
        <w:t xml:space="preserve"> triggered with </w:t>
      </w:r>
      <w:r>
        <w:t xml:space="preserve">or without </w:t>
      </w:r>
      <w:r w:rsidRPr="0003648D">
        <w:t xml:space="preserve">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D1AE6" w:rsidRPr="004B32CF" w14:paraId="7C16252F" w14:textId="77777777" w:rsidTr="002A5BF3">
        <w:trPr>
          <w:trHeight w:val="386"/>
        </w:trPr>
        <w:tc>
          <w:tcPr>
            <w:tcW w:w="9350" w:type="dxa"/>
            <w:shd w:val="pct12" w:color="auto" w:fill="auto"/>
          </w:tcPr>
          <w:p w14:paraId="2AC9001D" w14:textId="77777777" w:rsidR="002D1AE6" w:rsidRPr="00B11AAC" w:rsidRDefault="002D1AE6" w:rsidP="002A5BF3">
            <w:pPr>
              <w:spacing w:before="120" w:after="240"/>
            </w:pPr>
            <w:r>
              <w:rPr>
                <w:b/>
                <w:i/>
                <w:iCs/>
              </w:rPr>
              <w:t>[NPRR1213:  Delete paragraph (5) above upon system implementation, and upon system implementation of NPRR1171, and renumber accordingly.</w:t>
            </w:r>
            <w:r w:rsidRPr="004B32CF">
              <w:rPr>
                <w:b/>
                <w:i/>
                <w:iCs/>
              </w:rPr>
              <w:t>]</w:t>
            </w:r>
          </w:p>
        </w:tc>
      </w:tr>
    </w:tbl>
    <w:p w14:paraId="789D754E" w14:textId="77777777" w:rsidR="002D1AE6" w:rsidRPr="0003648D" w:rsidRDefault="002D1AE6" w:rsidP="002D1AE6">
      <w:pPr>
        <w:pStyle w:val="BodyTextNumbered"/>
        <w:spacing w:before="240"/>
      </w:pPr>
      <w:r w:rsidRPr="0003648D">
        <w:t>(6)</w:t>
      </w:r>
      <w:r w:rsidRPr="0003648D">
        <w:tab/>
        <w:t xml:space="preserve">The table below shows the </w:t>
      </w:r>
      <w:r>
        <w:t>ECRS</w:t>
      </w:r>
      <w:r w:rsidRPr="0003648D">
        <w:t xml:space="preserve">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2D1AE6" w:rsidRPr="0003648D" w14:paraId="26B3B1C9" w14:textId="77777777" w:rsidTr="002A5BF3">
        <w:trPr>
          <w:trHeight w:val="343"/>
        </w:trPr>
        <w:tc>
          <w:tcPr>
            <w:tcW w:w="2711" w:type="dxa"/>
            <w:vAlign w:val="center"/>
          </w:tcPr>
          <w:p w14:paraId="4BAA2DA4" w14:textId="77777777" w:rsidR="002D1AE6" w:rsidRPr="0003648D" w:rsidRDefault="002D1AE6" w:rsidP="002A5BF3">
            <w:pPr>
              <w:pStyle w:val="BodyTextNumbered"/>
              <w:ind w:left="0" w:firstLine="0"/>
              <w:jc w:val="center"/>
            </w:pPr>
          </w:p>
        </w:tc>
        <w:tc>
          <w:tcPr>
            <w:tcW w:w="6338" w:type="dxa"/>
            <w:gridSpan w:val="2"/>
            <w:vAlign w:val="center"/>
          </w:tcPr>
          <w:p w14:paraId="5AA5D39A" w14:textId="77777777" w:rsidR="002D1AE6" w:rsidRPr="0003648D" w:rsidRDefault="002D1AE6" w:rsidP="002A5BF3">
            <w:pPr>
              <w:pStyle w:val="BodyTextNumbered"/>
              <w:ind w:left="0" w:firstLine="0"/>
              <w:jc w:val="center"/>
              <w:rPr>
                <w:b/>
              </w:rPr>
            </w:pPr>
            <w:r w:rsidRPr="0003648D">
              <w:rPr>
                <w:b/>
              </w:rPr>
              <w:t xml:space="preserve">Allowable </w:t>
            </w:r>
            <w:r>
              <w:rPr>
                <w:b/>
              </w:rPr>
              <w:t>ECRS</w:t>
            </w:r>
            <w:r w:rsidRPr="0003648D">
              <w:rPr>
                <w:b/>
              </w:rPr>
              <w:t xml:space="preserve"> Ancillary Service Trades</w:t>
            </w:r>
          </w:p>
        </w:tc>
      </w:tr>
      <w:tr w:rsidR="002D1AE6" w:rsidRPr="0003648D" w14:paraId="549339AC" w14:textId="77777777" w:rsidTr="002A5BF3">
        <w:trPr>
          <w:trHeight w:val="527"/>
        </w:trPr>
        <w:tc>
          <w:tcPr>
            <w:tcW w:w="2711" w:type="dxa"/>
            <w:vAlign w:val="center"/>
          </w:tcPr>
          <w:p w14:paraId="56B822A4" w14:textId="77777777" w:rsidR="002D1AE6" w:rsidRPr="0003648D" w:rsidRDefault="002D1AE6" w:rsidP="002A5BF3">
            <w:pPr>
              <w:pStyle w:val="BodyTextNumbered"/>
              <w:ind w:left="0" w:firstLine="0"/>
              <w:jc w:val="center"/>
              <w:rPr>
                <w:b/>
              </w:rPr>
            </w:pPr>
            <w:r w:rsidRPr="0003648D">
              <w:rPr>
                <w:b/>
              </w:rPr>
              <w:t>Original Responsibility</w:t>
            </w:r>
          </w:p>
        </w:tc>
        <w:tc>
          <w:tcPr>
            <w:tcW w:w="3235" w:type="dxa"/>
            <w:vAlign w:val="center"/>
          </w:tcPr>
          <w:p w14:paraId="7115D760" w14:textId="77777777" w:rsidR="002D1AE6" w:rsidRPr="0003648D" w:rsidRDefault="002D1AE6" w:rsidP="002A5BF3">
            <w:pPr>
              <w:pStyle w:val="BodyTextNumbered"/>
              <w:ind w:left="0" w:firstLine="0"/>
              <w:jc w:val="center"/>
              <w:rPr>
                <w:b/>
              </w:rPr>
            </w:pPr>
            <w:r>
              <w:rPr>
                <w:b/>
              </w:rPr>
              <w:t>SCED-dispatchable ECRS</w:t>
            </w:r>
          </w:p>
        </w:tc>
        <w:tc>
          <w:tcPr>
            <w:tcW w:w="3103" w:type="dxa"/>
            <w:vAlign w:val="center"/>
          </w:tcPr>
          <w:p w14:paraId="6DF469FE" w14:textId="77777777" w:rsidR="002D1AE6" w:rsidRPr="0003648D" w:rsidRDefault="002D1AE6" w:rsidP="002A5BF3">
            <w:pPr>
              <w:pStyle w:val="BodyTextNumbered"/>
              <w:ind w:left="0" w:firstLine="0"/>
              <w:jc w:val="center"/>
              <w:rPr>
                <w:b/>
              </w:rPr>
            </w:pPr>
            <w:r>
              <w:rPr>
                <w:b/>
              </w:rPr>
              <w:t>Manually dispatched ECRS</w:t>
            </w:r>
          </w:p>
        </w:tc>
      </w:tr>
      <w:tr w:rsidR="002D1AE6" w:rsidRPr="0003648D" w14:paraId="39C27A2B" w14:textId="77777777" w:rsidTr="002A5BF3">
        <w:trPr>
          <w:trHeight w:val="343"/>
        </w:trPr>
        <w:tc>
          <w:tcPr>
            <w:tcW w:w="2711" w:type="dxa"/>
            <w:vAlign w:val="center"/>
          </w:tcPr>
          <w:p w14:paraId="2F1853D4" w14:textId="77777777" w:rsidR="002D1AE6" w:rsidRPr="0003648D" w:rsidRDefault="002D1AE6" w:rsidP="002A5BF3">
            <w:pPr>
              <w:pStyle w:val="BodyTextNumbered"/>
              <w:ind w:left="0" w:firstLine="0"/>
              <w:jc w:val="center"/>
            </w:pPr>
            <w:r>
              <w:lastRenderedPageBreak/>
              <w:t>SCED-dispatchable ECRS</w:t>
            </w:r>
          </w:p>
        </w:tc>
        <w:tc>
          <w:tcPr>
            <w:tcW w:w="3235" w:type="dxa"/>
            <w:vAlign w:val="center"/>
          </w:tcPr>
          <w:p w14:paraId="5354A569" w14:textId="77777777" w:rsidR="002D1AE6" w:rsidRPr="0003648D" w:rsidRDefault="002D1AE6" w:rsidP="002A5BF3">
            <w:pPr>
              <w:pStyle w:val="BodyTextNumbered"/>
              <w:ind w:left="0" w:firstLine="0"/>
              <w:jc w:val="center"/>
            </w:pPr>
            <w:r w:rsidRPr="0003648D">
              <w:t>Yes</w:t>
            </w:r>
          </w:p>
        </w:tc>
        <w:tc>
          <w:tcPr>
            <w:tcW w:w="3103" w:type="dxa"/>
            <w:vAlign w:val="center"/>
          </w:tcPr>
          <w:p w14:paraId="715A8C3A" w14:textId="77777777" w:rsidR="002D1AE6" w:rsidRPr="0003648D" w:rsidRDefault="002D1AE6" w:rsidP="002A5BF3">
            <w:pPr>
              <w:pStyle w:val="BodyTextNumbered"/>
              <w:ind w:left="0" w:firstLine="0"/>
              <w:jc w:val="center"/>
            </w:pPr>
            <w:r w:rsidRPr="0003648D">
              <w:t>No</w:t>
            </w:r>
          </w:p>
        </w:tc>
      </w:tr>
      <w:tr w:rsidR="002D1AE6" w:rsidRPr="0003648D" w14:paraId="5090077E" w14:textId="77777777" w:rsidTr="002A5BF3">
        <w:trPr>
          <w:trHeight w:val="527"/>
        </w:trPr>
        <w:tc>
          <w:tcPr>
            <w:tcW w:w="2711" w:type="dxa"/>
            <w:vAlign w:val="center"/>
          </w:tcPr>
          <w:p w14:paraId="74D58914" w14:textId="77777777" w:rsidR="002D1AE6" w:rsidRPr="0003648D" w:rsidRDefault="002D1AE6" w:rsidP="002A5BF3">
            <w:pPr>
              <w:pStyle w:val="BodyTextNumbered"/>
              <w:ind w:left="0" w:firstLine="0"/>
              <w:jc w:val="center"/>
            </w:pPr>
            <w:r>
              <w:t>Manually dispatched ECRS</w:t>
            </w:r>
          </w:p>
        </w:tc>
        <w:tc>
          <w:tcPr>
            <w:tcW w:w="3235" w:type="dxa"/>
            <w:vAlign w:val="center"/>
          </w:tcPr>
          <w:p w14:paraId="3EF8ACB7" w14:textId="77777777" w:rsidR="002D1AE6" w:rsidRPr="0003648D" w:rsidRDefault="002D1AE6" w:rsidP="002A5BF3">
            <w:pPr>
              <w:pStyle w:val="BodyTextNumbered"/>
              <w:ind w:left="0" w:firstLine="0"/>
              <w:jc w:val="center"/>
            </w:pPr>
            <w:r w:rsidRPr="0003648D">
              <w:t>Yes</w:t>
            </w:r>
          </w:p>
        </w:tc>
        <w:tc>
          <w:tcPr>
            <w:tcW w:w="3103" w:type="dxa"/>
            <w:vAlign w:val="center"/>
          </w:tcPr>
          <w:p w14:paraId="6506CA69" w14:textId="77777777" w:rsidR="002D1AE6" w:rsidRPr="0003648D" w:rsidRDefault="002D1AE6" w:rsidP="002A5BF3">
            <w:pPr>
              <w:pStyle w:val="BodyTextNumbered"/>
              <w:ind w:left="0" w:firstLine="0"/>
              <w:jc w:val="center"/>
            </w:pPr>
            <w:r w:rsidRPr="0003648D">
              <w:t>Yes</w:t>
            </w:r>
          </w:p>
        </w:tc>
      </w:tr>
    </w:tbl>
    <w:p w14:paraId="407C5573" w14:textId="77777777" w:rsidR="002D1AE6" w:rsidRDefault="002D1AE6" w:rsidP="002D1AE6"/>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2D1AE6" w:rsidRPr="004B32CF" w14:paraId="09126A92" w14:textId="77777777" w:rsidTr="002A5BF3">
        <w:trPr>
          <w:trHeight w:val="386"/>
        </w:trPr>
        <w:tc>
          <w:tcPr>
            <w:tcW w:w="9591" w:type="dxa"/>
            <w:shd w:val="pct12" w:color="auto" w:fill="auto"/>
          </w:tcPr>
          <w:p w14:paraId="7CE6ED19" w14:textId="77777777" w:rsidR="002D1AE6" w:rsidRPr="004B32CF" w:rsidRDefault="002D1AE6" w:rsidP="002A5BF3">
            <w:pPr>
              <w:spacing w:before="120" w:after="240"/>
              <w:rPr>
                <w:b/>
                <w:i/>
                <w:iCs/>
              </w:rPr>
            </w:pPr>
            <w:bookmarkStart w:id="156" w:name="_Hlk116474121"/>
            <w:bookmarkEnd w:id="155"/>
            <w:r>
              <w:rPr>
                <w:b/>
                <w:i/>
                <w:iCs/>
              </w:rPr>
              <w:t>[NPRR1213:  Replace paragraph (6</w:t>
            </w:r>
            <w:r w:rsidRPr="004B32CF">
              <w:rPr>
                <w:b/>
                <w:i/>
                <w:iCs/>
              </w:rPr>
              <w:t>) above with the following upon system implementation</w:t>
            </w:r>
            <w:r>
              <w:rPr>
                <w:b/>
                <w:i/>
                <w:iCs/>
              </w:rPr>
              <w:t>, and upon system implementation of NPRR1171</w:t>
            </w:r>
            <w:r w:rsidRPr="004B32CF">
              <w:rPr>
                <w:b/>
                <w:i/>
                <w:iCs/>
              </w:rPr>
              <w:t>:]</w:t>
            </w:r>
          </w:p>
          <w:p w14:paraId="4222CD7F" w14:textId="77777777" w:rsidR="002D1AE6" w:rsidRPr="00511F9B" w:rsidRDefault="002D1AE6" w:rsidP="002A5BF3">
            <w:pPr>
              <w:spacing w:after="240"/>
              <w:ind w:left="720" w:hanging="720"/>
              <w:rPr>
                <w:iCs/>
              </w:rPr>
            </w:pPr>
            <w:r w:rsidRPr="00511F9B">
              <w:rPr>
                <w:iCs/>
              </w:rPr>
              <w:t>(4)</w:t>
            </w:r>
            <w:r w:rsidRPr="00511F9B">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2D1AE6" w:rsidRPr="00511F9B" w14:paraId="062D016F" w14:textId="77777777" w:rsidTr="002A5BF3">
              <w:trPr>
                <w:trHeight w:hRule="exact" w:val="20"/>
              </w:trPr>
              <w:tc>
                <w:tcPr>
                  <w:tcW w:w="1982" w:type="dxa"/>
                  <w:tcBorders>
                    <w:top w:val="nil"/>
                    <w:left w:val="nil"/>
                    <w:bottom w:val="nil"/>
                    <w:right w:val="nil"/>
                  </w:tcBorders>
                  <w:vAlign w:val="center"/>
                </w:tcPr>
                <w:p w14:paraId="4C324CE4" w14:textId="77777777" w:rsidR="002D1AE6" w:rsidRPr="00511F9B" w:rsidRDefault="002D1AE6" w:rsidP="002A5BF3">
                  <w:pPr>
                    <w:rPr>
                      <w:sz w:val="2"/>
                    </w:rPr>
                  </w:pPr>
                  <w:bookmarkStart w:id="157" w:name="_2451723d_ba9b_484c_9e02_3e33a443810c"/>
                  <w:bookmarkStart w:id="158" w:name="_5526f7cd_d748_4f30_aff3_ebfa468906df"/>
                  <w:bookmarkEnd w:id="157"/>
                </w:p>
              </w:tc>
              <w:tc>
                <w:tcPr>
                  <w:tcW w:w="2158" w:type="dxa"/>
                  <w:tcBorders>
                    <w:top w:val="nil"/>
                    <w:left w:val="nil"/>
                    <w:bottom w:val="nil"/>
                    <w:right w:val="nil"/>
                  </w:tcBorders>
                  <w:vAlign w:val="center"/>
                </w:tcPr>
                <w:p w14:paraId="40BC92CE" w14:textId="77777777" w:rsidR="002D1AE6" w:rsidRPr="00511F9B" w:rsidRDefault="002D1AE6" w:rsidP="002A5BF3">
                  <w:pPr>
                    <w:rPr>
                      <w:sz w:val="2"/>
                    </w:rPr>
                  </w:pPr>
                </w:p>
              </w:tc>
              <w:tc>
                <w:tcPr>
                  <w:tcW w:w="2250" w:type="dxa"/>
                  <w:tcBorders>
                    <w:top w:val="nil"/>
                    <w:left w:val="nil"/>
                    <w:bottom w:val="nil"/>
                    <w:right w:val="nil"/>
                  </w:tcBorders>
                </w:tcPr>
                <w:p w14:paraId="1D58C9B8" w14:textId="77777777" w:rsidR="002D1AE6" w:rsidRPr="00511F9B" w:rsidRDefault="002D1AE6" w:rsidP="002A5BF3">
                  <w:pPr>
                    <w:rPr>
                      <w:sz w:val="2"/>
                    </w:rPr>
                  </w:pPr>
                </w:p>
              </w:tc>
              <w:tc>
                <w:tcPr>
                  <w:tcW w:w="2250" w:type="dxa"/>
                  <w:tcBorders>
                    <w:top w:val="nil"/>
                    <w:left w:val="nil"/>
                    <w:bottom w:val="nil"/>
                    <w:right w:val="nil"/>
                  </w:tcBorders>
                  <w:vAlign w:val="center"/>
                </w:tcPr>
                <w:p w14:paraId="723F6C5C" w14:textId="77777777" w:rsidR="002D1AE6" w:rsidRPr="00511F9B" w:rsidRDefault="002D1AE6" w:rsidP="002A5BF3">
                  <w:pPr>
                    <w:rPr>
                      <w:sz w:val="2"/>
                    </w:rPr>
                  </w:pPr>
                </w:p>
              </w:tc>
            </w:tr>
            <w:tr w:rsidR="002D1AE6" w:rsidRPr="00511F9B" w14:paraId="79E83642" w14:textId="77777777" w:rsidTr="002A5BF3">
              <w:trPr>
                <w:trHeight w:val="343"/>
              </w:trPr>
              <w:tc>
                <w:tcPr>
                  <w:tcW w:w="1982" w:type="dxa"/>
                  <w:vAlign w:val="center"/>
                </w:tcPr>
                <w:p w14:paraId="079CA41E" w14:textId="77777777" w:rsidR="002D1AE6" w:rsidRPr="00511F9B" w:rsidRDefault="002D1AE6" w:rsidP="002A5BF3">
                  <w:pPr>
                    <w:spacing w:after="240"/>
                    <w:jc w:val="center"/>
                    <w:rPr>
                      <w:iCs/>
                    </w:rPr>
                  </w:pPr>
                </w:p>
              </w:tc>
              <w:tc>
                <w:tcPr>
                  <w:tcW w:w="6658" w:type="dxa"/>
                  <w:gridSpan w:val="3"/>
                </w:tcPr>
                <w:p w14:paraId="1F50CD7F" w14:textId="77777777" w:rsidR="002D1AE6" w:rsidRPr="00511F9B" w:rsidRDefault="002D1AE6" w:rsidP="002A5BF3">
                  <w:pPr>
                    <w:spacing w:after="240"/>
                    <w:jc w:val="center"/>
                    <w:rPr>
                      <w:b/>
                      <w:iCs/>
                    </w:rPr>
                  </w:pPr>
                  <w:r w:rsidRPr="00511F9B">
                    <w:rPr>
                      <w:b/>
                      <w:iCs/>
                    </w:rPr>
                    <w:t>Allowable ECRS Ancillary Service Trades</w:t>
                  </w:r>
                </w:p>
              </w:tc>
            </w:tr>
            <w:tr w:rsidR="002D1AE6" w:rsidRPr="00511F9B" w14:paraId="1877B64C" w14:textId="77777777" w:rsidTr="002A5BF3">
              <w:trPr>
                <w:trHeight w:val="527"/>
              </w:trPr>
              <w:tc>
                <w:tcPr>
                  <w:tcW w:w="1982" w:type="dxa"/>
                  <w:vAlign w:val="center"/>
                </w:tcPr>
                <w:p w14:paraId="5C7679DC" w14:textId="77777777" w:rsidR="002D1AE6" w:rsidRPr="00511F9B" w:rsidRDefault="002D1AE6" w:rsidP="002A5BF3">
                  <w:pPr>
                    <w:spacing w:after="240"/>
                    <w:jc w:val="center"/>
                    <w:rPr>
                      <w:b/>
                      <w:iCs/>
                    </w:rPr>
                  </w:pPr>
                  <w:r w:rsidRPr="00511F9B">
                    <w:rPr>
                      <w:b/>
                      <w:iCs/>
                    </w:rPr>
                    <w:t>Original Responsibility</w:t>
                  </w:r>
                </w:p>
              </w:tc>
              <w:tc>
                <w:tcPr>
                  <w:tcW w:w="2158" w:type="dxa"/>
                  <w:vAlign w:val="center"/>
                </w:tcPr>
                <w:p w14:paraId="482DDEBD" w14:textId="77777777" w:rsidR="002D1AE6" w:rsidRPr="00511F9B" w:rsidRDefault="002D1AE6" w:rsidP="002A5BF3">
                  <w:pPr>
                    <w:spacing w:after="240"/>
                    <w:jc w:val="center"/>
                    <w:rPr>
                      <w:b/>
                      <w:iCs/>
                    </w:rPr>
                  </w:pPr>
                  <w:r w:rsidRPr="00511F9B">
                    <w:rPr>
                      <w:b/>
                      <w:iCs/>
                    </w:rPr>
                    <w:t xml:space="preserve">SCED-dispatchable ECRS </w:t>
                  </w:r>
                  <w:r w:rsidRPr="00511F9B">
                    <w:rPr>
                      <w:b/>
                      <w:bCs/>
                      <w:iCs/>
                    </w:rPr>
                    <w:t>not from DGR</w:t>
                  </w:r>
                  <w:r>
                    <w:rPr>
                      <w:b/>
                      <w:bCs/>
                      <w:iCs/>
                    </w:rPr>
                    <w:t xml:space="preserve">s and </w:t>
                  </w:r>
                  <w:r w:rsidRPr="00511F9B">
                    <w:rPr>
                      <w:b/>
                      <w:bCs/>
                      <w:iCs/>
                    </w:rPr>
                    <w:t>DESR</w:t>
                  </w:r>
                  <w:r>
                    <w:rPr>
                      <w:b/>
                      <w:bCs/>
                      <w:iCs/>
                    </w:rPr>
                    <w:t>s</w:t>
                  </w:r>
                  <w:r w:rsidRPr="00511F9B">
                    <w:rPr>
                      <w:b/>
                      <w:bCs/>
                      <w:iCs/>
                    </w:rPr>
                    <w:t xml:space="preserve"> on a </w:t>
                  </w:r>
                  <w:r>
                    <w:rPr>
                      <w:b/>
                      <w:bCs/>
                      <w:iCs/>
                    </w:rPr>
                    <w:t>L</w:t>
                  </w:r>
                  <w:r w:rsidRPr="00511F9B">
                    <w:rPr>
                      <w:b/>
                      <w:bCs/>
                      <w:iCs/>
                    </w:rPr>
                    <w:t>oad shed circuit</w:t>
                  </w:r>
                </w:p>
              </w:tc>
              <w:tc>
                <w:tcPr>
                  <w:tcW w:w="2250" w:type="dxa"/>
                  <w:vAlign w:val="center"/>
                </w:tcPr>
                <w:p w14:paraId="22C6CF21" w14:textId="77777777" w:rsidR="002D1AE6" w:rsidRPr="00511F9B" w:rsidRDefault="002D1AE6" w:rsidP="002A5BF3">
                  <w:pPr>
                    <w:spacing w:after="240"/>
                    <w:jc w:val="center"/>
                    <w:rPr>
                      <w:b/>
                      <w:iCs/>
                    </w:rPr>
                  </w:pPr>
                  <w:r w:rsidRPr="00511F9B">
                    <w:rPr>
                      <w:b/>
                      <w:iCs/>
                    </w:rPr>
                    <w:t>SCED-dispatchable ECRS</w:t>
                  </w:r>
                  <w:r w:rsidRPr="00511F9B">
                    <w:rPr>
                      <w:b/>
                      <w:bCs/>
                      <w:iCs/>
                    </w:rPr>
                    <w:t xml:space="preserve"> from DGR</w:t>
                  </w:r>
                  <w:r>
                    <w:rPr>
                      <w:b/>
                      <w:bCs/>
                      <w:iCs/>
                    </w:rPr>
                    <w:t xml:space="preserve">s and </w:t>
                  </w:r>
                  <w:r w:rsidRPr="00511F9B">
                    <w:rPr>
                      <w:b/>
                      <w:bCs/>
                      <w:iCs/>
                    </w:rPr>
                    <w:t>DESR</w:t>
                  </w:r>
                  <w:r>
                    <w:rPr>
                      <w:b/>
                      <w:bCs/>
                      <w:iCs/>
                    </w:rPr>
                    <w:t>s</w:t>
                  </w:r>
                  <w:r w:rsidRPr="00511F9B">
                    <w:rPr>
                      <w:b/>
                      <w:bCs/>
                      <w:iCs/>
                    </w:rPr>
                    <w:t xml:space="preserve"> </w:t>
                  </w:r>
                  <w:r w:rsidRPr="00511F9B">
                    <w:rPr>
                      <w:b/>
                      <w:iCs/>
                    </w:rPr>
                    <w:t xml:space="preserve">on a </w:t>
                  </w:r>
                  <w:r>
                    <w:rPr>
                      <w:b/>
                      <w:iCs/>
                    </w:rPr>
                    <w:t>L</w:t>
                  </w:r>
                  <w:r w:rsidRPr="00511F9B">
                    <w:rPr>
                      <w:b/>
                      <w:iCs/>
                    </w:rPr>
                    <w:t>oad shed circuit</w:t>
                  </w:r>
                </w:p>
              </w:tc>
              <w:tc>
                <w:tcPr>
                  <w:tcW w:w="2250" w:type="dxa"/>
                  <w:vAlign w:val="center"/>
                </w:tcPr>
                <w:p w14:paraId="4004EFFE" w14:textId="77777777" w:rsidR="002D1AE6" w:rsidRPr="00511F9B" w:rsidRDefault="002D1AE6" w:rsidP="002A5BF3">
                  <w:pPr>
                    <w:spacing w:after="240"/>
                    <w:jc w:val="center"/>
                    <w:rPr>
                      <w:b/>
                      <w:iCs/>
                    </w:rPr>
                  </w:pPr>
                  <w:r w:rsidRPr="00511F9B">
                    <w:rPr>
                      <w:b/>
                      <w:iCs/>
                    </w:rPr>
                    <w:t>Manually dispatched ECRS</w:t>
                  </w:r>
                </w:p>
              </w:tc>
            </w:tr>
            <w:tr w:rsidR="002D1AE6" w:rsidRPr="00511F9B" w14:paraId="1D738C5E" w14:textId="77777777" w:rsidTr="002A5BF3">
              <w:trPr>
                <w:trHeight w:val="343"/>
              </w:trPr>
              <w:tc>
                <w:tcPr>
                  <w:tcW w:w="1982" w:type="dxa"/>
                  <w:vAlign w:val="center"/>
                </w:tcPr>
                <w:p w14:paraId="43993EFA" w14:textId="77777777" w:rsidR="002D1AE6" w:rsidRPr="00511F9B" w:rsidRDefault="002D1AE6" w:rsidP="002A5BF3">
                  <w:pPr>
                    <w:spacing w:after="240"/>
                    <w:jc w:val="center"/>
                    <w:rPr>
                      <w:iCs/>
                    </w:rPr>
                  </w:pPr>
                  <w:r w:rsidRPr="00511F9B">
                    <w:rPr>
                      <w:iCs/>
                    </w:rPr>
                    <w:t>SCED-dispatchable ECRS not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6911CD97" w14:textId="77777777" w:rsidR="002D1AE6" w:rsidRPr="00511F9B" w:rsidRDefault="002D1AE6" w:rsidP="002A5BF3">
                  <w:pPr>
                    <w:spacing w:after="240"/>
                    <w:jc w:val="center"/>
                    <w:rPr>
                      <w:iCs/>
                    </w:rPr>
                  </w:pPr>
                  <w:r w:rsidRPr="00511F9B">
                    <w:rPr>
                      <w:iCs/>
                    </w:rPr>
                    <w:t>Yes</w:t>
                  </w:r>
                </w:p>
              </w:tc>
              <w:tc>
                <w:tcPr>
                  <w:tcW w:w="2250" w:type="dxa"/>
                  <w:vAlign w:val="center"/>
                </w:tcPr>
                <w:p w14:paraId="6B0912B6" w14:textId="77777777" w:rsidR="002D1AE6" w:rsidRPr="00511F9B" w:rsidRDefault="002D1AE6" w:rsidP="002A5BF3">
                  <w:pPr>
                    <w:spacing w:after="240"/>
                    <w:jc w:val="center"/>
                    <w:rPr>
                      <w:iCs/>
                    </w:rPr>
                  </w:pPr>
                  <w:r w:rsidRPr="00511F9B">
                    <w:rPr>
                      <w:iCs/>
                    </w:rPr>
                    <w:t>No</w:t>
                  </w:r>
                </w:p>
              </w:tc>
              <w:tc>
                <w:tcPr>
                  <w:tcW w:w="2250" w:type="dxa"/>
                  <w:vAlign w:val="center"/>
                </w:tcPr>
                <w:p w14:paraId="561FCFCB" w14:textId="77777777" w:rsidR="002D1AE6" w:rsidRPr="00511F9B" w:rsidRDefault="002D1AE6" w:rsidP="002A5BF3">
                  <w:pPr>
                    <w:spacing w:after="240"/>
                    <w:jc w:val="center"/>
                    <w:rPr>
                      <w:iCs/>
                    </w:rPr>
                  </w:pPr>
                  <w:r w:rsidRPr="00511F9B">
                    <w:rPr>
                      <w:iCs/>
                    </w:rPr>
                    <w:t>No</w:t>
                  </w:r>
                </w:p>
              </w:tc>
            </w:tr>
            <w:tr w:rsidR="002D1AE6" w:rsidRPr="00511F9B" w14:paraId="11802911" w14:textId="77777777" w:rsidTr="002A5BF3">
              <w:trPr>
                <w:trHeight w:val="527"/>
              </w:trPr>
              <w:tc>
                <w:tcPr>
                  <w:tcW w:w="1982" w:type="dxa"/>
                  <w:vAlign w:val="center"/>
                </w:tcPr>
                <w:p w14:paraId="74DCC205" w14:textId="77777777" w:rsidR="002D1AE6" w:rsidRPr="00511F9B" w:rsidRDefault="002D1AE6" w:rsidP="002A5BF3">
                  <w:pPr>
                    <w:spacing w:after="240"/>
                    <w:jc w:val="center"/>
                    <w:rPr>
                      <w:iCs/>
                    </w:rPr>
                  </w:pPr>
                  <w:r w:rsidRPr="00511F9B">
                    <w:rPr>
                      <w:iCs/>
                    </w:rPr>
                    <w:t>SCED-dispatchable ECRS from DGR</w:t>
                  </w:r>
                  <w:r>
                    <w:rPr>
                      <w:iCs/>
                    </w:rPr>
                    <w:t xml:space="preserve">s and </w:t>
                  </w:r>
                  <w:r w:rsidRPr="00511F9B">
                    <w:rPr>
                      <w:iCs/>
                    </w:rPr>
                    <w:t>DESR</w:t>
                  </w:r>
                  <w:r>
                    <w:rPr>
                      <w:iCs/>
                    </w:rPr>
                    <w:t>s</w:t>
                  </w:r>
                  <w:r w:rsidRPr="00511F9B">
                    <w:rPr>
                      <w:b/>
                      <w:bCs/>
                      <w:iCs/>
                    </w:rPr>
                    <w:t xml:space="preserve"> </w:t>
                  </w:r>
                  <w:r w:rsidRPr="00511F9B">
                    <w:rPr>
                      <w:iCs/>
                    </w:rPr>
                    <w:t xml:space="preserve">on a </w:t>
                  </w:r>
                  <w:r>
                    <w:rPr>
                      <w:iCs/>
                    </w:rPr>
                    <w:t>L</w:t>
                  </w:r>
                  <w:r w:rsidRPr="00511F9B">
                    <w:rPr>
                      <w:iCs/>
                    </w:rPr>
                    <w:t>oad shed circuit</w:t>
                  </w:r>
                </w:p>
              </w:tc>
              <w:tc>
                <w:tcPr>
                  <w:tcW w:w="2158" w:type="dxa"/>
                  <w:vAlign w:val="center"/>
                </w:tcPr>
                <w:p w14:paraId="540C2BC8" w14:textId="77777777" w:rsidR="002D1AE6" w:rsidRPr="00511F9B" w:rsidRDefault="002D1AE6" w:rsidP="002A5BF3">
                  <w:pPr>
                    <w:spacing w:after="240"/>
                    <w:jc w:val="center"/>
                    <w:rPr>
                      <w:iCs/>
                    </w:rPr>
                  </w:pPr>
                  <w:r w:rsidRPr="00511F9B">
                    <w:rPr>
                      <w:iCs/>
                    </w:rPr>
                    <w:t>Yes</w:t>
                  </w:r>
                </w:p>
              </w:tc>
              <w:tc>
                <w:tcPr>
                  <w:tcW w:w="2250" w:type="dxa"/>
                  <w:vAlign w:val="center"/>
                </w:tcPr>
                <w:p w14:paraId="71F87C22" w14:textId="77777777" w:rsidR="002D1AE6" w:rsidRPr="00511F9B" w:rsidRDefault="002D1AE6" w:rsidP="002A5BF3">
                  <w:pPr>
                    <w:spacing w:after="240"/>
                    <w:jc w:val="center"/>
                    <w:rPr>
                      <w:iCs/>
                    </w:rPr>
                  </w:pPr>
                  <w:r w:rsidRPr="00511F9B">
                    <w:rPr>
                      <w:iCs/>
                    </w:rPr>
                    <w:t>Yes</w:t>
                  </w:r>
                </w:p>
              </w:tc>
              <w:tc>
                <w:tcPr>
                  <w:tcW w:w="2250" w:type="dxa"/>
                  <w:vAlign w:val="center"/>
                </w:tcPr>
                <w:p w14:paraId="64BF1471" w14:textId="77777777" w:rsidR="002D1AE6" w:rsidRPr="00511F9B" w:rsidRDefault="002D1AE6" w:rsidP="002A5BF3">
                  <w:pPr>
                    <w:spacing w:after="240"/>
                    <w:jc w:val="center"/>
                    <w:rPr>
                      <w:iCs/>
                    </w:rPr>
                  </w:pPr>
                  <w:r w:rsidRPr="00511F9B">
                    <w:rPr>
                      <w:iCs/>
                    </w:rPr>
                    <w:t>No</w:t>
                  </w:r>
                </w:p>
              </w:tc>
            </w:tr>
            <w:tr w:rsidR="002D1AE6" w:rsidRPr="00511F9B" w14:paraId="05D002CD" w14:textId="77777777" w:rsidTr="002A5BF3">
              <w:trPr>
                <w:trHeight w:val="527"/>
              </w:trPr>
              <w:tc>
                <w:tcPr>
                  <w:tcW w:w="1982" w:type="dxa"/>
                  <w:vAlign w:val="center"/>
                </w:tcPr>
                <w:p w14:paraId="7CB427DF" w14:textId="77777777" w:rsidR="002D1AE6" w:rsidRPr="00511F9B" w:rsidRDefault="002D1AE6" w:rsidP="002A5BF3">
                  <w:pPr>
                    <w:spacing w:after="240"/>
                    <w:jc w:val="center"/>
                    <w:rPr>
                      <w:iCs/>
                    </w:rPr>
                  </w:pPr>
                  <w:r w:rsidRPr="00511F9B">
                    <w:rPr>
                      <w:iCs/>
                    </w:rPr>
                    <w:t>Manually dispatched ECRS</w:t>
                  </w:r>
                </w:p>
              </w:tc>
              <w:tc>
                <w:tcPr>
                  <w:tcW w:w="2158" w:type="dxa"/>
                  <w:vAlign w:val="center"/>
                </w:tcPr>
                <w:p w14:paraId="266A86C8" w14:textId="77777777" w:rsidR="002D1AE6" w:rsidRPr="00511F9B" w:rsidRDefault="002D1AE6" w:rsidP="002A5BF3">
                  <w:pPr>
                    <w:spacing w:after="240"/>
                    <w:jc w:val="center"/>
                    <w:rPr>
                      <w:iCs/>
                    </w:rPr>
                  </w:pPr>
                  <w:r w:rsidRPr="00511F9B">
                    <w:rPr>
                      <w:iCs/>
                    </w:rPr>
                    <w:t>Yes</w:t>
                  </w:r>
                </w:p>
              </w:tc>
              <w:tc>
                <w:tcPr>
                  <w:tcW w:w="2250" w:type="dxa"/>
                </w:tcPr>
                <w:p w14:paraId="5FC1685E" w14:textId="77777777" w:rsidR="002D1AE6" w:rsidRPr="00511F9B" w:rsidRDefault="002D1AE6" w:rsidP="002A5BF3">
                  <w:pPr>
                    <w:spacing w:before="120" w:after="240"/>
                    <w:jc w:val="center"/>
                    <w:rPr>
                      <w:iCs/>
                    </w:rPr>
                  </w:pPr>
                  <w:r w:rsidRPr="00511F9B">
                    <w:rPr>
                      <w:iCs/>
                    </w:rPr>
                    <w:t>No</w:t>
                  </w:r>
                </w:p>
              </w:tc>
              <w:tc>
                <w:tcPr>
                  <w:tcW w:w="2250" w:type="dxa"/>
                  <w:vAlign w:val="center"/>
                </w:tcPr>
                <w:p w14:paraId="19CDC374" w14:textId="77777777" w:rsidR="002D1AE6" w:rsidRPr="00511F9B" w:rsidRDefault="002D1AE6" w:rsidP="002A5BF3">
                  <w:pPr>
                    <w:spacing w:after="240"/>
                    <w:jc w:val="center"/>
                    <w:rPr>
                      <w:iCs/>
                    </w:rPr>
                  </w:pPr>
                  <w:r w:rsidRPr="00511F9B">
                    <w:rPr>
                      <w:iCs/>
                    </w:rPr>
                    <w:t>Yes</w:t>
                  </w:r>
                </w:p>
              </w:tc>
            </w:tr>
            <w:bookmarkEnd w:id="158"/>
          </w:tbl>
          <w:p w14:paraId="180814CB" w14:textId="77777777" w:rsidR="002D1AE6" w:rsidRPr="00BE69DE" w:rsidRDefault="002D1AE6" w:rsidP="002A5BF3">
            <w:pPr>
              <w:spacing w:after="240"/>
              <w:ind w:left="720" w:hanging="720"/>
            </w:pPr>
          </w:p>
        </w:tc>
      </w:tr>
    </w:tbl>
    <w:p w14:paraId="228F06B5" w14:textId="77777777" w:rsidR="002D1AE6" w:rsidRPr="0003648D" w:rsidRDefault="002D1AE6" w:rsidP="002D1AE6">
      <w:pPr>
        <w:pStyle w:val="BodyTextNumbered"/>
        <w:spacing w:before="240"/>
      </w:pPr>
      <w:r w:rsidRPr="0003648D">
        <w:t>(</w:t>
      </w:r>
      <w:r>
        <w:t>7</w:t>
      </w:r>
      <w:r w:rsidRPr="0003648D">
        <w:t>)</w:t>
      </w:r>
      <w:r w:rsidRPr="0003648D">
        <w:tab/>
        <w:t xml:space="preserve">The table below shows the </w:t>
      </w:r>
      <w:r>
        <w:t>RRS</w:t>
      </w:r>
      <w:r w:rsidRPr="0003648D">
        <w:t xml:space="preserve">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2D1AE6" w:rsidRPr="0003648D" w14:paraId="5375B165" w14:textId="77777777" w:rsidTr="002A5BF3">
        <w:trPr>
          <w:trHeight w:val="343"/>
        </w:trPr>
        <w:tc>
          <w:tcPr>
            <w:tcW w:w="2219" w:type="dxa"/>
            <w:vAlign w:val="center"/>
          </w:tcPr>
          <w:p w14:paraId="640112E9" w14:textId="77777777" w:rsidR="002D1AE6" w:rsidRPr="0003648D" w:rsidRDefault="002D1AE6" w:rsidP="002A5BF3">
            <w:pPr>
              <w:pStyle w:val="BodyTextNumbered"/>
              <w:ind w:left="0" w:firstLine="0"/>
              <w:jc w:val="center"/>
            </w:pPr>
          </w:p>
        </w:tc>
        <w:tc>
          <w:tcPr>
            <w:tcW w:w="6411" w:type="dxa"/>
            <w:gridSpan w:val="3"/>
            <w:vAlign w:val="center"/>
          </w:tcPr>
          <w:p w14:paraId="183F6796" w14:textId="77777777" w:rsidR="002D1AE6" w:rsidRPr="0003648D" w:rsidRDefault="002D1AE6" w:rsidP="002A5BF3">
            <w:pPr>
              <w:pStyle w:val="BodyTextNumbered"/>
              <w:ind w:left="0" w:firstLine="0"/>
              <w:jc w:val="center"/>
              <w:rPr>
                <w:b/>
              </w:rPr>
            </w:pPr>
            <w:r w:rsidRPr="0003648D">
              <w:rPr>
                <w:b/>
              </w:rPr>
              <w:t xml:space="preserve">Allowable </w:t>
            </w:r>
            <w:r>
              <w:rPr>
                <w:b/>
              </w:rPr>
              <w:t>RRS</w:t>
            </w:r>
            <w:r w:rsidRPr="0003648D">
              <w:rPr>
                <w:b/>
              </w:rPr>
              <w:t xml:space="preserve"> Ancillary Service Trades</w:t>
            </w:r>
          </w:p>
        </w:tc>
      </w:tr>
      <w:tr w:rsidR="002D1AE6" w:rsidRPr="0003648D" w14:paraId="2059E61A" w14:textId="77777777" w:rsidTr="002A5BF3">
        <w:trPr>
          <w:trHeight w:val="527"/>
        </w:trPr>
        <w:tc>
          <w:tcPr>
            <w:tcW w:w="2219" w:type="dxa"/>
            <w:vAlign w:val="center"/>
          </w:tcPr>
          <w:p w14:paraId="6523499A" w14:textId="77777777" w:rsidR="002D1AE6" w:rsidRPr="0003648D" w:rsidRDefault="002D1AE6" w:rsidP="002A5BF3">
            <w:pPr>
              <w:pStyle w:val="BodyTextNumbered"/>
              <w:ind w:left="0" w:firstLine="0"/>
              <w:jc w:val="center"/>
              <w:rPr>
                <w:b/>
              </w:rPr>
            </w:pPr>
            <w:r w:rsidRPr="0003648D">
              <w:rPr>
                <w:b/>
              </w:rPr>
              <w:lastRenderedPageBreak/>
              <w:t>Original Responsibility</w:t>
            </w:r>
          </w:p>
        </w:tc>
        <w:tc>
          <w:tcPr>
            <w:tcW w:w="2158" w:type="dxa"/>
            <w:vAlign w:val="center"/>
          </w:tcPr>
          <w:p w14:paraId="15CB97F4" w14:textId="77777777" w:rsidR="002D1AE6" w:rsidRPr="0003648D" w:rsidRDefault="002D1AE6" w:rsidP="002A5BF3">
            <w:pPr>
              <w:pStyle w:val="BodyTextNumbered"/>
              <w:ind w:left="0" w:firstLine="0"/>
              <w:jc w:val="center"/>
              <w:rPr>
                <w:b/>
              </w:rPr>
            </w:pPr>
            <w:proofErr w:type="gramStart"/>
            <w:r w:rsidRPr="0003648D">
              <w:rPr>
                <w:b/>
              </w:rPr>
              <w:t>Resource</w:t>
            </w:r>
            <w:proofErr w:type="gramEnd"/>
            <w:r>
              <w:rPr>
                <w:b/>
              </w:rPr>
              <w:t xml:space="preserve"> providing Primary Frequency Response</w:t>
            </w:r>
          </w:p>
        </w:tc>
        <w:tc>
          <w:tcPr>
            <w:tcW w:w="2036" w:type="dxa"/>
            <w:vAlign w:val="center"/>
          </w:tcPr>
          <w:p w14:paraId="3E911A8C" w14:textId="77777777" w:rsidR="002D1AE6" w:rsidRPr="0003648D" w:rsidRDefault="002D1AE6" w:rsidP="002A5BF3">
            <w:pPr>
              <w:pStyle w:val="BodyTextNumbered"/>
              <w:ind w:left="0" w:firstLine="0"/>
              <w:jc w:val="center"/>
              <w:rPr>
                <w:b/>
              </w:rPr>
            </w:pPr>
            <w:r w:rsidRPr="0003648D">
              <w:rPr>
                <w:b/>
              </w:rPr>
              <w:t xml:space="preserve">Resource </w:t>
            </w:r>
            <w:r>
              <w:rPr>
                <w:b/>
              </w:rPr>
              <w:t>providing</w:t>
            </w:r>
            <w:r w:rsidRPr="0003648D">
              <w:rPr>
                <w:b/>
              </w:rPr>
              <w:t xml:space="preserve"> FFR triggered at 59.85 Hz</w:t>
            </w:r>
          </w:p>
        </w:tc>
        <w:tc>
          <w:tcPr>
            <w:tcW w:w="2217" w:type="dxa"/>
            <w:vAlign w:val="center"/>
          </w:tcPr>
          <w:p w14:paraId="5FB43B75" w14:textId="77777777" w:rsidR="002D1AE6" w:rsidRPr="0003648D" w:rsidRDefault="002D1AE6" w:rsidP="002A5BF3">
            <w:pPr>
              <w:pStyle w:val="BodyTextNumbered"/>
              <w:ind w:left="0" w:firstLine="0"/>
              <w:jc w:val="center"/>
              <w:rPr>
                <w:b/>
              </w:rPr>
            </w:pPr>
            <w:r w:rsidRPr="0003648D">
              <w:rPr>
                <w:b/>
              </w:rPr>
              <w:t>Load Resource triggered at 59.7 Hz</w:t>
            </w:r>
          </w:p>
        </w:tc>
      </w:tr>
      <w:tr w:rsidR="002D1AE6" w:rsidRPr="0003648D" w14:paraId="3EB5C88F" w14:textId="77777777" w:rsidTr="002A5BF3">
        <w:trPr>
          <w:trHeight w:val="343"/>
        </w:trPr>
        <w:tc>
          <w:tcPr>
            <w:tcW w:w="2219" w:type="dxa"/>
            <w:vAlign w:val="center"/>
          </w:tcPr>
          <w:p w14:paraId="33DD2AD2" w14:textId="77777777" w:rsidR="002D1AE6" w:rsidRPr="0003648D" w:rsidRDefault="002D1AE6" w:rsidP="002A5BF3">
            <w:pPr>
              <w:pStyle w:val="BodyTextNumbered"/>
              <w:ind w:left="0" w:firstLine="0"/>
              <w:jc w:val="center"/>
            </w:pPr>
            <w:proofErr w:type="gramStart"/>
            <w:r w:rsidRPr="0003648D">
              <w:t>Resource</w:t>
            </w:r>
            <w:proofErr w:type="gramEnd"/>
            <w:r>
              <w:t xml:space="preserve"> providing Primary Frequency Response</w:t>
            </w:r>
          </w:p>
        </w:tc>
        <w:tc>
          <w:tcPr>
            <w:tcW w:w="2158" w:type="dxa"/>
            <w:vAlign w:val="center"/>
          </w:tcPr>
          <w:p w14:paraId="46C076AE" w14:textId="77777777" w:rsidR="002D1AE6" w:rsidRPr="0003648D" w:rsidRDefault="002D1AE6" w:rsidP="002A5BF3">
            <w:pPr>
              <w:pStyle w:val="BodyTextNumbered"/>
              <w:ind w:left="0" w:firstLine="0"/>
              <w:jc w:val="center"/>
            </w:pPr>
            <w:r w:rsidRPr="0003648D">
              <w:t>Yes</w:t>
            </w:r>
          </w:p>
        </w:tc>
        <w:tc>
          <w:tcPr>
            <w:tcW w:w="2036" w:type="dxa"/>
            <w:vAlign w:val="center"/>
          </w:tcPr>
          <w:p w14:paraId="6095DA7C" w14:textId="77777777" w:rsidR="002D1AE6" w:rsidRPr="0003648D" w:rsidRDefault="002D1AE6" w:rsidP="002A5BF3">
            <w:pPr>
              <w:pStyle w:val="BodyTextNumbered"/>
              <w:ind w:left="0" w:firstLine="0"/>
              <w:jc w:val="center"/>
            </w:pPr>
            <w:r w:rsidRPr="0003648D">
              <w:t>No</w:t>
            </w:r>
          </w:p>
        </w:tc>
        <w:tc>
          <w:tcPr>
            <w:tcW w:w="2217" w:type="dxa"/>
            <w:vAlign w:val="center"/>
          </w:tcPr>
          <w:p w14:paraId="6FEBA8C0" w14:textId="77777777" w:rsidR="002D1AE6" w:rsidRPr="0003648D" w:rsidRDefault="002D1AE6" w:rsidP="002A5BF3">
            <w:pPr>
              <w:pStyle w:val="BodyTextNumbered"/>
              <w:ind w:left="0" w:firstLine="0"/>
              <w:jc w:val="center"/>
            </w:pPr>
            <w:r w:rsidRPr="0003648D">
              <w:t>No</w:t>
            </w:r>
          </w:p>
        </w:tc>
      </w:tr>
      <w:tr w:rsidR="002D1AE6" w:rsidRPr="0003648D" w14:paraId="08A0D601" w14:textId="77777777" w:rsidTr="002A5BF3">
        <w:trPr>
          <w:trHeight w:val="366"/>
        </w:trPr>
        <w:tc>
          <w:tcPr>
            <w:tcW w:w="2219" w:type="dxa"/>
            <w:vAlign w:val="center"/>
          </w:tcPr>
          <w:p w14:paraId="5EDBE4B3" w14:textId="77777777" w:rsidR="002D1AE6" w:rsidRPr="0003648D" w:rsidRDefault="002D1AE6" w:rsidP="002A5BF3">
            <w:pPr>
              <w:pStyle w:val="BodyTextNumbered"/>
              <w:ind w:left="0" w:firstLine="0"/>
              <w:jc w:val="center"/>
            </w:pPr>
            <w:r w:rsidRPr="0003648D">
              <w:t>Resource providing FFR triggered at 59.85 Hz</w:t>
            </w:r>
          </w:p>
        </w:tc>
        <w:tc>
          <w:tcPr>
            <w:tcW w:w="2158" w:type="dxa"/>
            <w:vAlign w:val="center"/>
          </w:tcPr>
          <w:p w14:paraId="34E17D32" w14:textId="77777777" w:rsidR="002D1AE6" w:rsidRPr="0003648D" w:rsidRDefault="002D1AE6" w:rsidP="002A5BF3">
            <w:pPr>
              <w:pStyle w:val="BodyTextNumbered"/>
              <w:ind w:left="0" w:firstLine="0"/>
              <w:jc w:val="center"/>
            </w:pPr>
            <w:r w:rsidRPr="0003648D">
              <w:t>Yes</w:t>
            </w:r>
          </w:p>
        </w:tc>
        <w:tc>
          <w:tcPr>
            <w:tcW w:w="2036" w:type="dxa"/>
            <w:vAlign w:val="center"/>
          </w:tcPr>
          <w:p w14:paraId="498CBCA8" w14:textId="77777777" w:rsidR="002D1AE6" w:rsidRPr="0003648D" w:rsidRDefault="002D1AE6" w:rsidP="002A5BF3">
            <w:pPr>
              <w:pStyle w:val="BodyTextNumbered"/>
              <w:ind w:left="0" w:firstLine="0"/>
              <w:jc w:val="center"/>
            </w:pPr>
            <w:r w:rsidRPr="0003648D">
              <w:t>Yes</w:t>
            </w:r>
          </w:p>
        </w:tc>
        <w:tc>
          <w:tcPr>
            <w:tcW w:w="2217" w:type="dxa"/>
            <w:vAlign w:val="center"/>
          </w:tcPr>
          <w:p w14:paraId="372E5C89" w14:textId="77777777" w:rsidR="002D1AE6" w:rsidRPr="0003648D" w:rsidRDefault="002D1AE6" w:rsidP="002A5BF3">
            <w:pPr>
              <w:pStyle w:val="BodyTextNumbered"/>
              <w:ind w:left="0" w:firstLine="0"/>
              <w:jc w:val="center"/>
            </w:pPr>
            <w:r w:rsidRPr="0003648D">
              <w:t>Yes</w:t>
            </w:r>
          </w:p>
        </w:tc>
      </w:tr>
      <w:tr w:rsidR="002D1AE6" w:rsidRPr="0003648D" w14:paraId="79FE23F2" w14:textId="77777777" w:rsidTr="002A5BF3">
        <w:trPr>
          <w:trHeight w:val="527"/>
        </w:trPr>
        <w:tc>
          <w:tcPr>
            <w:tcW w:w="2219" w:type="dxa"/>
            <w:vAlign w:val="center"/>
          </w:tcPr>
          <w:p w14:paraId="1D3E9CDD" w14:textId="77777777" w:rsidR="002D1AE6" w:rsidRPr="0003648D" w:rsidRDefault="002D1AE6" w:rsidP="002A5BF3">
            <w:pPr>
              <w:pStyle w:val="BodyTextNumbered"/>
              <w:ind w:left="0" w:firstLine="0"/>
              <w:jc w:val="center"/>
            </w:pPr>
            <w:r w:rsidRPr="0003648D">
              <w:t>Load Resource triggered at 59.7 Hz</w:t>
            </w:r>
          </w:p>
        </w:tc>
        <w:tc>
          <w:tcPr>
            <w:tcW w:w="2158" w:type="dxa"/>
            <w:vAlign w:val="center"/>
          </w:tcPr>
          <w:p w14:paraId="06147C1E" w14:textId="77777777" w:rsidR="002D1AE6" w:rsidRPr="0003648D" w:rsidRDefault="002D1AE6" w:rsidP="002A5BF3">
            <w:pPr>
              <w:pStyle w:val="BodyTextNumbered"/>
              <w:ind w:left="0" w:firstLine="0"/>
              <w:jc w:val="center"/>
            </w:pPr>
            <w:r w:rsidRPr="0003648D">
              <w:t>Yes</w:t>
            </w:r>
          </w:p>
        </w:tc>
        <w:tc>
          <w:tcPr>
            <w:tcW w:w="2036" w:type="dxa"/>
            <w:vAlign w:val="center"/>
          </w:tcPr>
          <w:p w14:paraId="5AEA365B" w14:textId="77777777" w:rsidR="002D1AE6" w:rsidRPr="0003648D" w:rsidRDefault="002D1AE6" w:rsidP="002A5BF3">
            <w:pPr>
              <w:pStyle w:val="BodyTextNumbered"/>
              <w:ind w:left="0" w:firstLine="0"/>
              <w:jc w:val="center"/>
            </w:pPr>
            <w:r w:rsidRPr="0003648D">
              <w:t>No</w:t>
            </w:r>
          </w:p>
        </w:tc>
        <w:tc>
          <w:tcPr>
            <w:tcW w:w="2217" w:type="dxa"/>
            <w:vAlign w:val="center"/>
          </w:tcPr>
          <w:p w14:paraId="66342862" w14:textId="77777777" w:rsidR="002D1AE6" w:rsidRPr="0003648D" w:rsidRDefault="002D1AE6" w:rsidP="002A5BF3">
            <w:pPr>
              <w:pStyle w:val="BodyTextNumbered"/>
              <w:ind w:left="0" w:firstLine="0"/>
              <w:jc w:val="center"/>
            </w:pPr>
            <w:r w:rsidRPr="0003648D">
              <w:t>Yes</w:t>
            </w:r>
          </w:p>
        </w:tc>
      </w:tr>
    </w:tbl>
    <w:bookmarkEnd w:id="156"/>
    <w:p w14:paraId="25B5EDC8" w14:textId="77777777" w:rsidR="002D1AE6" w:rsidRDefault="002D1AE6" w:rsidP="002D1AE6">
      <w:pPr>
        <w:spacing w:before="240" w:after="240"/>
        <w:ind w:left="720" w:hanging="720"/>
      </w:pPr>
      <w:r>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2D1AE6" w:rsidRPr="0003648D" w14:paraId="43DB38FC" w14:textId="77777777" w:rsidTr="002A5BF3">
        <w:trPr>
          <w:trHeight w:val="863"/>
        </w:trPr>
        <w:tc>
          <w:tcPr>
            <w:tcW w:w="2250" w:type="dxa"/>
            <w:vAlign w:val="center"/>
          </w:tcPr>
          <w:p w14:paraId="4F6FD6AA" w14:textId="77777777" w:rsidR="002D1AE6" w:rsidRDefault="002D1AE6" w:rsidP="002A5BF3">
            <w:pPr>
              <w:pStyle w:val="BodyTextNumbered"/>
              <w:ind w:left="0" w:firstLine="0"/>
              <w:jc w:val="center"/>
              <w:rPr>
                <w:b/>
              </w:rPr>
            </w:pPr>
          </w:p>
        </w:tc>
        <w:tc>
          <w:tcPr>
            <w:tcW w:w="6390" w:type="dxa"/>
            <w:gridSpan w:val="2"/>
            <w:vAlign w:val="center"/>
          </w:tcPr>
          <w:p w14:paraId="108B1CC4" w14:textId="77777777" w:rsidR="002D1AE6" w:rsidRPr="003A562E" w:rsidRDefault="002D1AE6" w:rsidP="002A5BF3">
            <w:pPr>
              <w:pStyle w:val="BodyTextNumbered"/>
              <w:ind w:left="0" w:firstLine="0"/>
              <w:jc w:val="center"/>
              <w:rPr>
                <w:b/>
              </w:rPr>
            </w:pPr>
            <w:r>
              <w:rPr>
                <w:b/>
                <w:bCs/>
              </w:rPr>
              <w:t>Allowable Non-Spin Ancillary Service Trades</w:t>
            </w:r>
          </w:p>
        </w:tc>
      </w:tr>
      <w:tr w:rsidR="002D1AE6" w:rsidRPr="0003648D" w14:paraId="418A8CB6" w14:textId="77777777" w:rsidTr="002A5BF3">
        <w:trPr>
          <w:trHeight w:val="863"/>
        </w:trPr>
        <w:tc>
          <w:tcPr>
            <w:tcW w:w="2250" w:type="dxa"/>
            <w:vAlign w:val="center"/>
          </w:tcPr>
          <w:p w14:paraId="4C25F4B6" w14:textId="77777777" w:rsidR="002D1AE6" w:rsidRPr="0003648D" w:rsidRDefault="002D1AE6" w:rsidP="002A5BF3">
            <w:pPr>
              <w:pStyle w:val="BodyTextNumbered"/>
              <w:ind w:left="0" w:firstLine="0"/>
              <w:jc w:val="center"/>
              <w:rPr>
                <w:b/>
              </w:rPr>
            </w:pPr>
            <w:r>
              <w:rPr>
                <w:b/>
              </w:rPr>
              <w:t>Original Responsibility</w:t>
            </w:r>
          </w:p>
        </w:tc>
        <w:tc>
          <w:tcPr>
            <w:tcW w:w="3150" w:type="dxa"/>
            <w:vAlign w:val="center"/>
          </w:tcPr>
          <w:p w14:paraId="6729C9CC" w14:textId="77777777" w:rsidR="002D1AE6" w:rsidRPr="003A562E" w:rsidRDefault="002D1AE6" w:rsidP="002A5BF3">
            <w:pPr>
              <w:pStyle w:val="BodyTextNumbered"/>
              <w:ind w:left="0" w:firstLine="0"/>
              <w:jc w:val="center"/>
              <w:rPr>
                <w:b/>
              </w:rPr>
            </w:pPr>
            <w:r w:rsidRPr="003A562E">
              <w:rPr>
                <w:b/>
              </w:rPr>
              <w:t>Generation Resource or Controllable Load Resource</w:t>
            </w:r>
          </w:p>
        </w:tc>
        <w:tc>
          <w:tcPr>
            <w:tcW w:w="3240" w:type="dxa"/>
            <w:vAlign w:val="center"/>
          </w:tcPr>
          <w:p w14:paraId="492F9597" w14:textId="77777777" w:rsidR="002D1AE6" w:rsidRPr="003A562E" w:rsidRDefault="002D1AE6" w:rsidP="002A5BF3">
            <w:pPr>
              <w:pStyle w:val="BodyTextNumbered"/>
              <w:ind w:left="0" w:firstLine="0"/>
              <w:jc w:val="center"/>
              <w:rPr>
                <w:b/>
              </w:rPr>
            </w:pPr>
            <w:r w:rsidRPr="003A562E">
              <w:rPr>
                <w:b/>
              </w:rPr>
              <w:t>Load Resource other than a Controllable Load Resource</w:t>
            </w:r>
          </w:p>
        </w:tc>
      </w:tr>
      <w:tr w:rsidR="002D1AE6" w:rsidRPr="0003648D" w14:paraId="38BCA717" w14:textId="77777777" w:rsidTr="002A5BF3">
        <w:trPr>
          <w:trHeight w:val="343"/>
        </w:trPr>
        <w:tc>
          <w:tcPr>
            <w:tcW w:w="2250" w:type="dxa"/>
            <w:vAlign w:val="center"/>
          </w:tcPr>
          <w:p w14:paraId="7B44E733" w14:textId="77777777" w:rsidR="002D1AE6" w:rsidRPr="007E356C" w:rsidRDefault="002D1AE6" w:rsidP="002A5BF3">
            <w:pPr>
              <w:pStyle w:val="BodyTextNumbered"/>
              <w:ind w:left="0" w:firstLine="0"/>
              <w:jc w:val="center"/>
              <w:rPr>
                <w:bCs/>
              </w:rPr>
            </w:pPr>
            <w:r>
              <w:rPr>
                <w:bCs/>
              </w:rPr>
              <w:t>Generation Resource or Controllable Load Resource</w:t>
            </w:r>
          </w:p>
        </w:tc>
        <w:tc>
          <w:tcPr>
            <w:tcW w:w="3150" w:type="dxa"/>
            <w:vAlign w:val="center"/>
          </w:tcPr>
          <w:p w14:paraId="1D667B80" w14:textId="77777777" w:rsidR="002D1AE6" w:rsidRPr="0003648D" w:rsidRDefault="002D1AE6" w:rsidP="002A5BF3">
            <w:pPr>
              <w:pStyle w:val="BodyTextNumbered"/>
              <w:ind w:left="0" w:firstLine="0"/>
              <w:jc w:val="center"/>
            </w:pPr>
            <w:r>
              <w:t>Yes</w:t>
            </w:r>
          </w:p>
        </w:tc>
        <w:tc>
          <w:tcPr>
            <w:tcW w:w="3240" w:type="dxa"/>
            <w:vAlign w:val="center"/>
          </w:tcPr>
          <w:p w14:paraId="7F9CAD98" w14:textId="77777777" w:rsidR="002D1AE6" w:rsidRDefault="002D1AE6" w:rsidP="002A5BF3">
            <w:pPr>
              <w:pStyle w:val="BodyTextNumbered"/>
              <w:ind w:left="0" w:firstLine="0"/>
              <w:jc w:val="center"/>
            </w:pPr>
            <w:r>
              <w:t>No</w:t>
            </w:r>
          </w:p>
        </w:tc>
      </w:tr>
      <w:tr w:rsidR="002D1AE6" w:rsidRPr="0003648D" w14:paraId="08499AB7" w14:textId="77777777" w:rsidTr="002A5BF3">
        <w:trPr>
          <w:trHeight w:val="343"/>
        </w:trPr>
        <w:tc>
          <w:tcPr>
            <w:tcW w:w="2250" w:type="dxa"/>
            <w:vAlign w:val="center"/>
          </w:tcPr>
          <w:p w14:paraId="3862F566" w14:textId="77777777" w:rsidR="002D1AE6" w:rsidRDefault="002D1AE6" w:rsidP="002A5BF3">
            <w:pPr>
              <w:pStyle w:val="BodyTextNumbered"/>
              <w:ind w:left="0" w:firstLine="0"/>
              <w:jc w:val="center"/>
              <w:rPr>
                <w:bCs/>
              </w:rPr>
            </w:pPr>
            <w:r w:rsidRPr="00466B35">
              <w:rPr>
                <w:bCs/>
              </w:rPr>
              <w:t>Load Resource other than a Controllable Load Resource</w:t>
            </w:r>
          </w:p>
        </w:tc>
        <w:tc>
          <w:tcPr>
            <w:tcW w:w="3150" w:type="dxa"/>
            <w:vAlign w:val="center"/>
          </w:tcPr>
          <w:p w14:paraId="476D0DF1" w14:textId="77777777" w:rsidR="002D1AE6" w:rsidRDefault="002D1AE6" w:rsidP="002A5BF3">
            <w:pPr>
              <w:pStyle w:val="BodyTextNumbered"/>
              <w:ind w:left="0" w:firstLine="0"/>
              <w:jc w:val="center"/>
            </w:pPr>
            <w:r>
              <w:t>Yes</w:t>
            </w:r>
          </w:p>
        </w:tc>
        <w:tc>
          <w:tcPr>
            <w:tcW w:w="3240" w:type="dxa"/>
            <w:vAlign w:val="center"/>
          </w:tcPr>
          <w:p w14:paraId="3DBC9FC2" w14:textId="77777777" w:rsidR="002D1AE6" w:rsidRDefault="002D1AE6" w:rsidP="002A5BF3">
            <w:pPr>
              <w:pStyle w:val="BodyTextNumbered"/>
              <w:ind w:left="0" w:firstLine="0"/>
              <w:jc w:val="center"/>
            </w:pPr>
            <w:r>
              <w:t>Yes</w:t>
            </w:r>
          </w:p>
        </w:tc>
      </w:tr>
    </w:tbl>
    <w:p w14:paraId="0AC10BAA" w14:textId="77777777" w:rsidR="002D1AE6" w:rsidRDefault="002D1AE6" w:rsidP="002D1AE6"/>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2D1AE6" w:rsidRPr="004B32CF" w14:paraId="3D28CFD3" w14:textId="77777777" w:rsidTr="002A5BF3">
        <w:trPr>
          <w:trHeight w:val="386"/>
        </w:trPr>
        <w:tc>
          <w:tcPr>
            <w:tcW w:w="9591" w:type="dxa"/>
            <w:shd w:val="pct12" w:color="auto" w:fill="auto"/>
          </w:tcPr>
          <w:p w14:paraId="2AE9408A" w14:textId="77777777" w:rsidR="002D1AE6" w:rsidRPr="004B32CF" w:rsidRDefault="002D1AE6" w:rsidP="002A5BF3">
            <w:pPr>
              <w:spacing w:before="120" w:after="240"/>
              <w:rPr>
                <w:b/>
                <w:i/>
                <w:iCs/>
              </w:rPr>
            </w:pPr>
            <w:r>
              <w:rPr>
                <w:b/>
                <w:i/>
                <w:iCs/>
              </w:rPr>
              <w:t>[NPRR1213:  Replace paragraph (8</w:t>
            </w:r>
            <w:r w:rsidRPr="004B32CF">
              <w:rPr>
                <w:b/>
                <w:i/>
                <w:iCs/>
              </w:rPr>
              <w:t>) above with the following upon system implementation</w:t>
            </w:r>
            <w:r>
              <w:rPr>
                <w:b/>
                <w:i/>
                <w:iCs/>
              </w:rPr>
              <w:t>, and upon system implementation of NPRR1171</w:t>
            </w:r>
            <w:r w:rsidRPr="004B32CF">
              <w:rPr>
                <w:b/>
                <w:i/>
                <w:iCs/>
              </w:rPr>
              <w:t>:]</w:t>
            </w:r>
          </w:p>
          <w:p w14:paraId="515DC86C" w14:textId="77777777" w:rsidR="002D1AE6" w:rsidRPr="00511F9B" w:rsidRDefault="002D1AE6" w:rsidP="002A5BF3">
            <w:pPr>
              <w:spacing w:before="240" w:after="240"/>
              <w:ind w:left="720" w:hanging="720"/>
            </w:pPr>
            <w:r w:rsidRPr="00511F9B">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2D1AE6" w:rsidRPr="00511F9B" w14:paraId="66AC83F6" w14:textId="77777777" w:rsidTr="002A5BF3">
              <w:trPr>
                <w:trHeight w:hRule="exact" w:val="20"/>
              </w:trPr>
              <w:tc>
                <w:tcPr>
                  <w:tcW w:w="1981" w:type="dxa"/>
                  <w:tcBorders>
                    <w:top w:val="nil"/>
                    <w:left w:val="nil"/>
                    <w:bottom w:val="nil"/>
                    <w:right w:val="nil"/>
                  </w:tcBorders>
                  <w:vAlign w:val="center"/>
                </w:tcPr>
                <w:p w14:paraId="15DEAC5B" w14:textId="77777777" w:rsidR="002D1AE6" w:rsidRPr="00511F9B" w:rsidRDefault="002D1AE6" w:rsidP="002A5BF3">
                  <w:pPr>
                    <w:rPr>
                      <w:sz w:val="2"/>
                    </w:rPr>
                  </w:pPr>
                  <w:bookmarkStart w:id="159" w:name="_e24abb7d_8069_4cd7_843e_3d39a575af03"/>
                  <w:bookmarkStart w:id="160" w:name="_591cca6c_d434_48cc_a427_226040a26b63"/>
                  <w:bookmarkEnd w:id="159"/>
                </w:p>
              </w:tc>
              <w:tc>
                <w:tcPr>
                  <w:tcW w:w="2388" w:type="dxa"/>
                  <w:tcBorders>
                    <w:top w:val="nil"/>
                    <w:left w:val="nil"/>
                    <w:bottom w:val="nil"/>
                    <w:right w:val="nil"/>
                  </w:tcBorders>
                  <w:vAlign w:val="center"/>
                </w:tcPr>
                <w:p w14:paraId="1A86DFB9" w14:textId="77777777" w:rsidR="002D1AE6" w:rsidRPr="00511F9B" w:rsidRDefault="002D1AE6" w:rsidP="002A5BF3">
                  <w:pPr>
                    <w:rPr>
                      <w:sz w:val="2"/>
                    </w:rPr>
                  </w:pPr>
                </w:p>
              </w:tc>
              <w:tc>
                <w:tcPr>
                  <w:tcW w:w="1839" w:type="dxa"/>
                  <w:tcBorders>
                    <w:top w:val="nil"/>
                    <w:left w:val="nil"/>
                    <w:bottom w:val="nil"/>
                    <w:right w:val="nil"/>
                  </w:tcBorders>
                </w:tcPr>
                <w:p w14:paraId="43418CAE" w14:textId="77777777" w:rsidR="002D1AE6" w:rsidRPr="00511F9B" w:rsidRDefault="002D1AE6" w:rsidP="002A5BF3">
                  <w:pPr>
                    <w:rPr>
                      <w:sz w:val="2"/>
                    </w:rPr>
                  </w:pPr>
                </w:p>
              </w:tc>
              <w:tc>
                <w:tcPr>
                  <w:tcW w:w="2437" w:type="dxa"/>
                  <w:tcBorders>
                    <w:top w:val="nil"/>
                    <w:left w:val="nil"/>
                    <w:bottom w:val="nil"/>
                    <w:right w:val="nil"/>
                  </w:tcBorders>
                  <w:vAlign w:val="center"/>
                </w:tcPr>
                <w:p w14:paraId="44BECC32" w14:textId="77777777" w:rsidR="002D1AE6" w:rsidRPr="00511F9B" w:rsidRDefault="002D1AE6" w:rsidP="002A5BF3">
                  <w:pPr>
                    <w:rPr>
                      <w:sz w:val="2"/>
                    </w:rPr>
                  </w:pPr>
                </w:p>
              </w:tc>
            </w:tr>
            <w:tr w:rsidR="002D1AE6" w:rsidRPr="00511F9B" w14:paraId="797E02CF" w14:textId="77777777" w:rsidTr="002A5BF3">
              <w:trPr>
                <w:trHeight w:val="863"/>
              </w:trPr>
              <w:tc>
                <w:tcPr>
                  <w:tcW w:w="1981" w:type="dxa"/>
                  <w:vAlign w:val="center"/>
                </w:tcPr>
                <w:p w14:paraId="034F607E" w14:textId="77777777" w:rsidR="002D1AE6" w:rsidRPr="00511F9B" w:rsidRDefault="002D1AE6" w:rsidP="002A5BF3">
                  <w:pPr>
                    <w:spacing w:after="240"/>
                    <w:jc w:val="center"/>
                    <w:rPr>
                      <w:b/>
                      <w:iCs/>
                    </w:rPr>
                  </w:pPr>
                </w:p>
              </w:tc>
              <w:tc>
                <w:tcPr>
                  <w:tcW w:w="6664" w:type="dxa"/>
                  <w:gridSpan w:val="3"/>
                </w:tcPr>
                <w:p w14:paraId="17357960" w14:textId="77777777" w:rsidR="002D1AE6" w:rsidRPr="00511F9B" w:rsidRDefault="002D1AE6" w:rsidP="002A5BF3">
                  <w:pPr>
                    <w:spacing w:after="240"/>
                    <w:jc w:val="center"/>
                    <w:rPr>
                      <w:b/>
                      <w:iCs/>
                    </w:rPr>
                  </w:pPr>
                  <w:r w:rsidRPr="00511F9B">
                    <w:rPr>
                      <w:b/>
                      <w:bCs/>
                      <w:iCs/>
                    </w:rPr>
                    <w:t>Allowable Non-Spin Ancillary Service Trades</w:t>
                  </w:r>
                </w:p>
              </w:tc>
            </w:tr>
            <w:tr w:rsidR="002D1AE6" w:rsidRPr="00511F9B" w14:paraId="1F79C45E" w14:textId="77777777" w:rsidTr="002A5BF3">
              <w:trPr>
                <w:trHeight w:val="863"/>
              </w:trPr>
              <w:tc>
                <w:tcPr>
                  <w:tcW w:w="1981" w:type="dxa"/>
                  <w:vAlign w:val="center"/>
                </w:tcPr>
                <w:p w14:paraId="723EB31C" w14:textId="77777777" w:rsidR="002D1AE6" w:rsidRPr="00511F9B" w:rsidRDefault="002D1AE6" w:rsidP="002A5BF3">
                  <w:pPr>
                    <w:spacing w:after="240"/>
                    <w:jc w:val="center"/>
                    <w:rPr>
                      <w:b/>
                      <w:iCs/>
                    </w:rPr>
                  </w:pPr>
                  <w:r w:rsidRPr="00511F9B">
                    <w:rPr>
                      <w:b/>
                      <w:iCs/>
                    </w:rPr>
                    <w:lastRenderedPageBreak/>
                    <w:t>Original Responsibility</w:t>
                  </w:r>
                </w:p>
              </w:tc>
              <w:tc>
                <w:tcPr>
                  <w:tcW w:w="2388" w:type="dxa"/>
                  <w:vAlign w:val="center"/>
                </w:tcPr>
                <w:p w14:paraId="6A6A395F" w14:textId="77777777" w:rsidR="002D1AE6" w:rsidRPr="00511F9B" w:rsidRDefault="002D1AE6" w:rsidP="002A5BF3">
                  <w:pPr>
                    <w:spacing w:after="240"/>
                    <w:jc w:val="center"/>
                    <w:rPr>
                      <w:b/>
                      <w:iCs/>
                    </w:rPr>
                  </w:pPr>
                  <w:r w:rsidRPr="00511F9B">
                    <w:rPr>
                      <w:b/>
                      <w:iCs/>
                    </w:rPr>
                    <w:t>Generation Resource not DGR</w:t>
                  </w:r>
                  <w:r>
                    <w:rPr>
                      <w:b/>
                      <w:iCs/>
                    </w:rPr>
                    <w:t xml:space="preserve">s </w:t>
                  </w:r>
                  <w:r w:rsidRPr="00B70A57">
                    <w:rPr>
                      <w:b/>
                      <w:bCs/>
                      <w:iCs/>
                    </w:rPr>
                    <w:t xml:space="preserve">and </w:t>
                  </w:r>
                  <w:r w:rsidRPr="00511F9B">
                    <w:rPr>
                      <w:b/>
                      <w:iCs/>
                    </w:rPr>
                    <w:t>DESR</w:t>
                  </w:r>
                  <w:r>
                    <w:rPr>
                      <w:b/>
                      <w:iCs/>
                    </w:rPr>
                    <w:t>s</w:t>
                  </w:r>
                  <w:r w:rsidRPr="00511F9B">
                    <w:rPr>
                      <w:b/>
                      <w:iCs/>
                    </w:rPr>
                    <w:t xml:space="preserve"> on </w:t>
                  </w:r>
                  <w:r>
                    <w:rPr>
                      <w:b/>
                      <w:iCs/>
                    </w:rPr>
                    <w:t>a L</w:t>
                  </w:r>
                  <w:r w:rsidRPr="00511F9B">
                    <w:rPr>
                      <w:b/>
                      <w:iCs/>
                    </w:rPr>
                    <w:t>oad shed</w:t>
                  </w:r>
                  <w:r>
                    <w:rPr>
                      <w:b/>
                      <w:iCs/>
                    </w:rPr>
                    <w:t xml:space="preserve"> circuit</w:t>
                  </w:r>
                  <w:r w:rsidRPr="00511F9B">
                    <w:rPr>
                      <w:b/>
                      <w:iCs/>
                    </w:rPr>
                    <w:t xml:space="preserve"> or Controllable Load Resource</w:t>
                  </w:r>
                </w:p>
              </w:tc>
              <w:tc>
                <w:tcPr>
                  <w:tcW w:w="1839" w:type="dxa"/>
                  <w:vAlign w:val="center"/>
                </w:tcPr>
                <w:p w14:paraId="0827E9A0" w14:textId="77777777" w:rsidR="002D1AE6" w:rsidRPr="00511F9B" w:rsidRDefault="002D1AE6" w:rsidP="002A5BF3">
                  <w:pPr>
                    <w:spacing w:after="240"/>
                    <w:jc w:val="center"/>
                    <w:rPr>
                      <w:b/>
                      <w:iCs/>
                    </w:rPr>
                  </w:pPr>
                  <w:r w:rsidRPr="00511F9B">
                    <w:rPr>
                      <w:b/>
                      <w:iCs/>
                    </w:rPr>
                    <w:t>DGR</w:t>
                  </w:r>
                  <w:r>
                    <w:rPr>
                      <w:b/>
                      <w:iCs/>
                    </w:rPr>
                    <w:t xml:space="preserve">s and </w:t>
                  </w:r>
                  <w:r w:rsidRPr="00511F9B">
                    <w:rPr>
                      <w:b/>
                      <w:iCs/>
                    </w:rPr>
                    <w:t>DESR</w:t>
                  </w:r>
                  <w:r>
                    <w:rPr>
                      <w:b/>
                      <w:iCs/>
                    </w:rPr>
                    <w:t>s</w:t>
                  </w:r>
                  <w:r w:rsidRPr="00511F9B">
                    <w:rPr>
                      <w:b/>
                      <w:iCs/>
                    </w:rPr>
                    <w:t xml:space="preserve"> on</w:t>
                  </w:r>
                  <w:r>
                    <w:rPr>
                      <w:b/>
                      <w:iCs/>
                    </w:rPr>
                    <w:t xml:space="preserve"> a </w:t>
                  </w:r>
                  <w:r w:rsidRPr="00511F9B">
                    <w:rPr>
                      <w:b/>
                      <w:iCs/>
                    </w:rPr>
                    <w:t xml:space="preserve"> </w:t>
                  </w:r>
                  <w:r>
                    <w:rPr>
                      <w:b/>
                      <w:iCs/>
                    </w:rPr>
                    <w:t>L</w:t>
                  </w:r>
                  <w:r w:rsidRPr="00511F9B">
                    <w:rPr>
                      <w:b/>
                      <w:iCs/>
                    </w:rPr>
                    <w:t>oad shed</w:t>
                  </w:r>
                  <w:r>
                    <w:rPr>
                      <w:b/>
                      <w:iCs/>
                    </w:rPr>
                    <w:t xml:space="preserve"> circuit</w:t>
                  </w:r>
                </w:p>
              </w:tc>
              <w:tc>
                <w:tcPr>
                  <w:tcW w:w="2437" w:type="dxa"/>
                  <w:vAlign w:val="center"/>
                </w:tcPr>
                <w:p w14:paraId="7E3A591E" w14:textId="77777777" w:rsidR="002D1AE6" w:rsidRPr="00511F9B" w:rsidRDefault="002D1AE6" w:rsidP="002A5BF3">
                  <w:pPr>
                    <w:spacing w:after="240"/>
                    <w:jc w:val="center"/>
                    <w:rPr>
                      <w:b/>
                      <w:iCs/>
                    </w:rPr>
                  </w:pPr>
                  <w:r w:rsidRPr="00511F9B">
                    <w:rPr>
                      <w:b/>
                      <w:iCs/>
                    </w:rPr>
                    <w:t>Load Resource other than a Controllable Load Resource</w:t>
                  </w:r>
                </w:p>
              </w:tc>
            </w:tr>
            <w:tr w:rsidR="002D1AE6" w:rsidRPr="00511F9B" w14:paraId="5F525E17" w14:textId="77777777" w:rsidTr="002A5BF3">
              <w:trPr>
                <w:trHeight w:val="343"/>
              </w:trPr>
              <w:tc>
                <w:tcPr>
                  <w:tcW w:w="1981" w:type="dxa"/>
                  <w:vAlign w:val="center"/>
                </w:tcPr>
                <w:p w14:paraId="1D6F165A" w14:textId="77777777" w:rsidR="002D1AE6" w:rsidRPr="00D826FD" w:rsidRDefault="002D1AE6" w:rsidP="002A5BF3">
                  <w:pPr>
                    <w:spacing w:after="240"/>
                    <w:jc w:val="center"/>
                    <w:rPr>
                      <w:bCs/>
                      <w:iCs/>
                    </w:rPr>
                  </w:pPr>
                  <w:r w:rsidRPr="00D826FD">
                    <w:rPr>
                      <w:bCs/>
                      <w:iCs/>
                    </w:rPr>
                    <w:t>Generation Resource not on circuits subject to Load shed or Controllable Load Resource</w:t>
                  </w:r>
                </w:p>
              </w:tc>
              <w:tc>
                <w:tcPr>
                  <w:tcW w:w="2388" w:type="dxa"/>
                  <w:vAlign w:val="center"/>
                </w:tcPr>
                <w:p w14:paraId="49B94A1E" w14:textId="77777777" w:rsidR="002D1AE6" w:rsidRPr="00511F9B" w:rsidRDefault="002D1AE6" w:rsidP="002A5BF3">
                  <w:pPr>
                    <w:spacing w:after="240"/>
                    <w:jc w:val="center"/>
                    <w:rPr>
                      <w:iCs/>
                    </w:rPr>
                  </w:pPr>
                  <w:r w:rsidRPr="00511F9B">
                    <w:rPr>
                      <w:iCs/>
                    </w:rPr>
                    <w:t>Yes</w:t>
                  </w:r>
                </w:p>
              </w:tc>
              <w:tc>
                <w:tcPr>
                  <w:tcW w:w="1839" w:type="dxa"/>
                  <w:vAlign w:val="center"/>
                </w:tcPr>
                <w:p w14:paraId="645D4F6A" w14:textId="77777777" w:rsidR="002D1AE6" w:rsidRPr="00511F9B" w:rsidRDefault="002D1AE6" w:rsidP="002A5BF3">
                  <w:pPr>
                    <w:spacing w:after="240"/>
                    <w:jc w:val="center"/>
                    <w:rPr>
                      <w:iCs/>
                    </w:rPr>
                  </w:pPr>
                  <w:r w:rsidRPr="00511F9B">
                    <w:rPr>
                      <w:iCs/>
                    </w:rPr>
                    <w:t>No</w:t>
                  </w:r>
                </w:p>
              </w:tc>
              <w:tc>
                <w:tcPr>
                  <w:tcW w:w="2437" w:type="dxa"/>
                  <w:vAlign w:val="center"/>
                </w:tcPr>
                <w:p w14:paraId="6ABC92A3" w14:textId="77777777" w:rsidR="002D1AE6" w:rsidRPr="00511F9B" w:rsidRDefault="002D1AE6" w:rsidP="002A5BF3">
                  <w:pPr>
                    <w:spacing w:after="240"/>
                    <w:jc w:val="center"/>
                    <w:rPr>
                      <w:iCs/>
                    </w:rPr>
                  </w:pPr>
                  <w:r w:rsidRPr="00511F9B">
                    <w:rPr>
                      <w:iCs/>
                    </w:rPr>
                    <w:t>No</w:t>
                  </w:r>
                </w:p>
              </w:tc>
            </w:tr>
            <w:tr w:rsidR="002D1AE6" w:rsidRPr="00511F9B" w14:paraId="59632A93" w14:textId="77777777" w:rsidTr="002A5BF3">
              <w:trPr>
                <w:trHeight w:val="343"/>
              </w:trPr>
              <w:tc>
                <w:tcPr>
                  <w:tcW w:w="1981" w:type="dxa"/>
                  <w:vAlign w:val="center"/>
                </w:tcPr>
                <w:p w14:paraId="75F08141" w14:textId="77777777" w:rsidR="002D1AE6" w:rsidRPr="00D826FD" w:rsidRDefault="002D1AE6" w:rsidP="002A5BF3">
                  <w:pPr>
                    <w:spacing w:after="240"/>
                    <w:jc w:val="center"/>
                    <w:rPr>
                      <w:bCs/>
                      <w:iCs/>
                    </w:rPr>
                  </w:pPr>
                  <w:r w:rsidRPr="00A76E59">
                    <w:rPr>
                      <w:bCs/>
                      <w:iCs/>
                    </w:rPr>
                    <w:t xml:space="preserve">DGRs </w:t>
                  </w:r>
                  <w:r>
                    <w:rPr>
                      <w:bCs/>
                      <w:iCs/>
                    </w:rPr>
                    <w:t xml:space="preserve">and </w:t>
                  </w:r>
                  <w:r w:rsidRPr="00A76E59">
                    <w:rPr>
                      <w:bCs/>
                      <w:iCs/>
                    </w:rPr>
                    <w:t>DESRs on a</w:t>
                  </w:r>
                  <w:r>
                    <w:rPr>
                      <w:bCs/>
                      <w:iCs/>
                    </w:rPr>
                    <w:t xml:space="preserve"> </w:t>
                  </w:r>
                  <w:r w:rsidRPr="00A76E59">
                    <w:rPr>
                      <w:bCs/>
                      <w:iCs/>
                    </w:rPr>
                    <w:t>Load shed circuit</w:t>
                  </w:r>
                </w:p>
              </w:tc>
              <w:tc>
                <w:tcPr>
                  <w:tcW w:w="2388" w:type="dxa"/>
                  <w:vAlign w:val="center"/>
                </w:tcPr>
                <w:p w14:paraId="269B7FD8" w14:textId="77777777" w:rsidR="002D1AE6" w:rsidRPr="00511F9B" w:rsidRDefault="002D1AE6" w:rsidP="002A5BF3">
                  <w:pPr>
                    <w:spacing w:after="240"/>
                    <w:jc w:val="center"/>
                    <w:rPr>
                      <w:iCs/>
                    </w:rPr>
                  </w:pPr>
                  <w:r w:rsidRPr="00511F9B">
                    <w:rPr>
                      <w:iCs/>
                    </w:rPr>
                    <w:t>Yes</w:t>
                  </w:r>
                </w:p>
              </w:tc>
              <w:tc>
                <w:tcPr>
                  <w:tcW w:w="1839" w:type="dxa"/>
                  <w:vAlign w:val="center"/>
                </w:tcPr>
                <w:p w14:paraId="3684443B" w14:textId="77777777" w:rsidR="002D1AE6" w:rsidRPr="00511F9B" w:rsidRDefault="002D1AE6" w:rsidP="002A5BF3">
                  <w:pPr>
                    <w:spacing w:after="240"/>
                    <w:jc w:val="center"/>
                    <w:rPr>
                      <w:iCs/>
                    </w:rPr>
                  </w:pPr>
                  <w:r w:rsidRPr="00511F9B">
                    <w:rPr>
                      <w:iCs/>
                    </w:rPr>
                    <w:t>Yes</w:t>
                  </w:r>
                </w:p>
              </w:tc>
              <w:tc>
                <w:tcPr>
                  <w:tcW w:w="2437" w:type="dxa"/>
                  <w:vAlign w:val="center"/>
                </w:tcPr>
                <w:p w14:paraId="0B3A5F35" w14:textId="77777777" w:rsidR="002D1AE6" w:rsidRPr="00511F9B" w:rsidRDefault="002D1AE6" w:rsidP="002A5BF3">
                  <w:pPr>
                    <w:spacing w:after="240"/>
                    <w:jc w:val="center"/>
                    <w:rPr>
                      <w:iCs/>
                    </w:rPr>
                  </w:pPr>
                  <w:r w:rsidRPr="00511F9B">
                    <w:rPr>
                      <w:iCs/>
                    </w:rPr>
                    <w:t>No</w:t>
                  </w:r>
                </w:p>
              </w:tc>
            </w:tr>
            <w:tr w:rsidR="002D1AE6" w:rsidRPr="00511F9B" w14:paraId="2A9CFF92" w14:textId="77777777" w:rsidTr="002A5BF3">
              <w:trPr>
                <w:trHeight w:val="343"/>
              </w:trPr>
              <w:tc>
                <w:tcPr>
                  <w:tcW w:w="1981" w:type="dxa"/>
                  <w:vAlign w:val="center"/>
                </w:tcPr>
                <w:p w14:paraId="4C653DB1" w14:textId="77777777" w:rsidR="002D1AE6" w:rsidRPr="00D826FD" w:rsidRDefault="002D1AE6" w:rsidP="002A5BF3">
                  <w:pPr>
                    <w:spacing w:after="240"/>
                    <w:jc w:val="center"/>
                    <w:rPr>
                      <w:bCs/>
                      <w:iCs/>
                    </w:rPr>
                  </w:pPr>
                  <w:r w:rsidRPr="00D826FD">
                    <w:rPr>
                      <w:bCs/>
                      <w:iCs/>
                    </w:rPr>
                    <w:t>Load Resource other than a Controllable Load Resource</w:t>
                  </w:r>
                </w:p>
              </w:tc>
              <w:tc>
                <w:tcPr>
                  <w:tcW w:w="2388" w:type="dxa"/>
                  <w:vAlign w:val="center"/>
                </w:tcPr>
                <w:p w14:paraId="62FC858B" w14:textId="77777777" w:rsidR="002D1AE6" w:rsidRPr="00511F9B" w:rsidRDefault="002D1AE6" w:rsidP="002A5BF3">
                  <w:pPr>
                    <w:spacing w:after="240"/>
                    <w:jc w:val="center"/>
                    <w:rPr>
                      <w:iCs/>
                    </w:rPr>
                  </w:pPr>
                  <w:r w:rsidRPr="00511F9B">
                    <w:rPr>
                      <w:iCs/>
                    </w:rPr>
                    <w:t>Yes</w:t>
                  </w:r>
                </w:p>
              </w:tc>
              <w:tc>
                <w:tcPr>
                  <w:tcW w:w="1839" w:type="dxa"/>
                  <w:vAlign w:val="center"/>
                </w:tcPr>
                <w:p w14:paraId="0C9C01F6" w14:textId="77777777" w:rsidR="002D1AE6" w:rsidRPr="00511F9B" w:rsidRDefault="002D1AE6" w:rsidP="002A5BF3">
                  <w:pPr>
                    <w:spacing w:after="240"/>
                    <w:jc w:val="center"/>
                    <w:rPr>
                      <w:iCs/>
                    </w:rPr>
                  </w:pPr>
                  <w:r w:rsidRPr="00511F9B">
                    <w:rPr>
                      <w:iCs/>
                    </w:rPr>
                    <w:t>No</w:t>
                  </w:r>
                </w:p>
              </w:tc>
              <w:tc>
                <w:tcPr>
                  <w:tcW w:w="2437" w:type="dxa"/>
                  <w:vAlign w:val="center"/>
                </w:tcPr>
                <w:p w14:paraId="5803F363" w14:textId="77777777" w:rsidR="002D1AE6" w:rsidRPr="00511F9B" w:rsidRDefault="002D1AE6" w:rsidP="002A5BF3">
                  <w:pPr>
                    <w:spacing w:after="240"/>
                    <w:jc w:val="center"/>
                    <w:rPr>
                      <w:iCs/>
                    </w:rPr>
                  </w:pPr>
                  <w:r w:rsidRPr="00511F9B">
                    <w:rPr>
                      <w:iCs/>
                    </w:rPr>
                    <w:t>Yes</w:t>
                  </w:r>
                </w:p>
              </w:tc>
            </w:tr>
            <w:bookmarkEnd w:id="160"/>
          </w:tbl>
          <w:p w14:paraId="64055F60" w14:textId="77777777" w:rsidR="002D1AE6" w:rsidRPr="00BE69DE" w:rsidRDefault="002D1AE6" w:rsidP="002A5BF3">
            <w:pPr>
              <w:spacing w:after="240"/>
              <w:ind w:left="720" w:hanging="720"/>
            </w:pPr>
          </w:p>
        </w:tc>
      </w:tr>
    </w:tbl>
    <w:p w14:paraId="61B9A558" w14:textId="77777777" w:rsidR="002D1AE6" w:rsidRPr="003A562E" w:rsidRDefault="002D1AE6" w:rsidP="002D1AE6">
      <w:pPr>
        <w:spacing w:before="240" w:after="240"/>
        <w:ind w:left="720" w:hanging="720"/>
        <w:rPr>
          <w:bCs/>
        </w:rPr>
      </w:pPr>
      <w:r w:rsidRPr="003A562E">
        <w:rPr>
          <w:bCs/>
        </w:rPr>
        <w:lastRenderedPageBreak/>
        <w:t>(</w:t>
      </w:r>
      <w:r>
        <w:rPr>
          <w:bCs/>
        </w:rPr>
        <w:t>9</w:t>
      </w:r>
      <w:r w:rsidRPr="003A562E">
        <w:rPr>
          <w:bCs/>
        </w:rPr>
        <w:t>)</w:t>
      </w:r>
      <w:r w:rsidRPr="003A562E">
        <w:rPr>
          <w:bCs/>
        </w:rPr>
        <w:tab/>
      </w:r>
      <w:r w:rsidRPr="0003648D">
        <w:t xml:space="preserve">A QSE with an Ancillary Service </w:t>
      </w:r>
      <w:r>
        <w:t>Supply Responsibility</w:t>
      </w:r>
      <w:r w:rsidRPr="0003648D">
        <w:t xml:space="preserve"> for</w:t>
      </w:r>
      <w:r>
        <w:t xml:space="preserve"> Regulation Service</w:t>
      </w:r>
      <w:r w:rsidRPr="003A562E">
        <w:rPr>
          <w:bCs/>
        </w:rPr>
        <w:t xml:space="preserve"> </w:t>
      </w:r>
      <w:r w:rsidRPr="0003648D">
        <w:t xml:space="preserve">may transfer </w:t>
      </w:r>
      <w:r>
        <w:t xml:space="preserve">that portion of </w:t>
      </w:r>
      <w:r w:rsidRPr="0003648D">
        <w:t xml:space="preserve">its </w:t>
      </w:r>
      <w:r>
        <w:t>Ancillary Service Supply Responsibility</w:t>
      </w:r>
      <w:r w:rsidRPr="0003648D">
        <w:t xml:space="preserve"> via Ancillary Service Trade(s) to another QSE only if that QSE </w:t>
      </w:r>
      <w:r>
        <w:t xml:space="preserve">provides the transferred portion with </w:t>
      </w:r>
      <w:r w:rsidRPr="00DF76EA">
        <w:t>Regulation Service that is not Fast</w:t>
      </w:r>
      <w:r>
        <w:t>-</w:t>
      </w:r>
      <w:r w:rsidRPr="00DF76EA">
        <w:t>Responding Regulation Service (FRRS)</w:t>
      </w:r>
      <w:r>
        <w:t xml:space="preserve">.  </w:t>
      </w:r>
      <w:r w:rsidRPr="003A562E">
        <w:rPr>
          <w:bCs/>
        </w:rPr>
        <w:t>The table below shows the Regulation Service trades that are allowed for each type of original responsibility.  The same limitations apply separately to both Reg-Up and Reg-Down</w:t>
      </w:r>
      <w:r>
        <w:rPr>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2D1AE6" w:rsidRPr="0003648D" w14:paraId="7F30546E" w14:textId="77777777" w:rsidTr="002A5BF3">
        <w:trPr>
          <w:trHeight w:val="343"/>
        </w:trPr>
        <w:tc>
          <w:tcPr>
            <w:tcW w:w="2170" w:type="dxa"/>
            <w:vAlign w:val="center"/>
          </w:tcPr>
          <w:p w14:paraId="2A091D0D" w14:textId="77777777" w:rsidR="002D1AE6" w:rsidRPr="0003648D" w:rsidRDefault="002D1AE6" w:rsidP="002A5BF3">
            <w:pPr>
              <w:pStyle w:val="BodyTextNumbered"/>
              <w:ind w:left="0" w:firstLine="0"/>
              <w:jc w:val="center"/>
            </w:pPr>
          </w:p>
        </w:tc>
        <w:tc>
          <w:tcPr>
            <w:tcW w:w="5655" w:type="dxa"/>
            <w:gridSpan w:val="2"/>
          </w:tcPr>
          <w:p w14:paraId="3AAC4DC5" w14:textId="77777777" w:rsidR="002D1AE6" w:rsidRPr="005758E5" w:rsidRDefault="002D1AE6" w:rsidP="002A5BF3">
            <w:pPr>
              <w:pStyle w:val="BodyTextNumbered"/>
              <w:ind w:left="0" w:firstLine="0"/>
              <w:jc w:val="center"/>
              <w:rPr>
                <w:b/>
                <w:bCs/>
              </w:rPr>
            </w:pPr>
            <w:r>
              <w:rPr>
                <w:b/>
                <w:bCs/>
              </w:rPr>
              <w:t xml:space="preserve">Allowable </w:t>
            </w:r>
            <w:proofErr w:type="gramStart"/>
            <w:r>
              <w:rPr>
                <w:b/>
                <w:bCs/>
              </w:rPr>
              <w:t>Regulation</w:t>
            </w:r>
            <w:proofErr w:type="gramEnd"/>
            <w:r>
              <w:rPr>
                <w:b/>
                <w:bCs/>
              </w:rPr>
              <w:t xml:space="preserve"> Ancillary Service Trades</w:t>
            </w:r>
          </w:p>
        </w:tc>
      </w:tr>
      <w:tr w:rsidR="002D1AE6" w:rsidRPr="0003648D" w14:paraId="7A5B06CE" w14:textId="77777777" w:rsidTr="002A5BF3">
        <w:trPr>
          <w:trHeight w:val="527"/>
        </w:trPr>
        <w:tc>
          <w:tcPr>
            <w:tcW w:w="2170" w:type="dxa"/>
            <w:vAlign w:val="center"/>
          </w:tcPr>
          <w:p w14:paraId="7C24064E" w14:textId="77777777" w:rsidR="002D1AE6" w:rsidRPr="0003648D" w:rsidRDefault="002D1AE6" w:rsidP="002A5BF3">
            <w:pPr>
              <w:pStyle w:val="BodyTextNumbered"/>
              <w:ind w:left="0" w:firstLine="0"/>
              <w:jc w:val="center"/>
              <w:rPr>
                <w:b/>
              </w:rPr>
            </w:pPr>
            <w:r w:rsidRPr="0003648D">
              <w:rPr>
                <w:b/>
              </w:rPr>
              <w:t>Original Responsibility</w:t>
            </w:r>
          </w:p>
        </w:tc>
        <w:tc>
          <w:tcPr>
            <w:tcW w:w="2865" w:type="dxa"/>
            <w:vAlign w:val="center"/>
          </w:tcPr>
          <w:p w14:paraId="0D12D267" w14:textId="77777777" w:rsidR="002D1AE6" w:rsidRPr="0003648D" w:rsidRDefault="002D1AE6" w:rsidP="002A5BF3">
            <w:pPr>
              <w:pStyle w:val="BodyTextNumbered"/>
              <w:ind w:left="0" w:firstLine="0"/>
              <w:jc w:val="center"/>
              <w:rPr>
                <w:b/>
              </w:rPr>
            </w:pPr>
            <w:r>
              <w:rPr>
                <w:b/>
              </w:rPr>
              <w:t>Regulation Service that is not FRRS</w:t>
            </w:r>
          </w:p>
        </w:tc>
        <w:tc>
          <w:tcPr>
            <w:tcW w:w="2790" w:type="dxa"/>
            <w:vAlign w:val="center"/>
          </w:tcPr>
          <w:p w14:paraId="261E7AD5" w14:textId="77777777" w:rsidR="002D1AE6" w:rsidRPr="0003648D" w:rsidRDefault="002D1AE6" w:rsidP="002A5BF3">
            <w:pPr>
              <w:pStyle w:val="BodyTextNumbered"/>
              <w:ind w:left="0" w:firstLine="0"/>
              <w:jc w:val="center"/>
              <w:rPr>
                <w:b/>
              </w:rPr>
            </w:pPr>
            <w:r>
              <w:rPr>
                <w:b/>
              </w:rPr>
              <w:t>FRRS</w:t>
            </w:r>
          </w:p>
        </w:tc>
      </w:tr>
      <w:tr w:rsidR="002D1AE6" w:rsidRPr="0003648D" w14:paraId="30B7F780" w14:textId="77777777" w:rsidTr="002A5BF3">
        <w:trPr>
          <w:trHeight w:val="343"/>
        </w:trPr>
        <w:tc>
          <w:tcPr>
            <w:tcW w:w="2170" w:type="dxa"/>
            <w:vAlign w:val="center"/>
          </w:tcPr>
          <w:p w14:paraId="11210D57" w14:textId="77777777" w:rsidR="002D1AE6" w:rsidRPr="0003648D" w:rsidRDefault="002D1AE6" w:rsidP="002A5BF3">
            <w:pPr>
              <w:pStyle w:val="BodyTextNumbered"/>
              <w:ind w:left="0" w:firstLine="0"/>
              <w:jc w:val="center"/>
            </w:pPr>
            <w:r>
              <w:t>Regulation Service that is not FRRS</w:t>
            </w:r>
          </w:p>
        </w:tc>
        <w:tc>
          <w:tcPr>
            <w:tcW w:w="2865" w:type="dxa"/>
            <w:vAlign w:val="center"/>
          </w:tcPr>
          <w:p w14:paraId="3C0989DD" w14:textId="77777777" w:rsidR="002D1AE6" w:rsidRPr="0003648D" w:rsidRDefault="002D1AE6" w:rsidP="002A5BF3">
            <w:pPr>
              <w:pStyle w:val="BodyTextNumbered"/>
              <w:ind w:left="0" w:firstLine="0"/>
              <w:jc w:val="center"/>
            </w:pPr>
            <w:r w:rsidRPr="0003648D">
              <w:t>Yes</w:t>
            </w:r>
          </w:p>
        </w:tc>
        <w:tc>
          <w:tcPr>
            <w:tcW w:w="2790" w:type="dxa"/>
            <w:vAlign w:val="center"/>
          </w:tcPr>
          <w:p w14:paraId="54FAB328" w14:textId="77777777" w:rsidR="002D1AE6" w:rsidRPr="0003648D" w:rsidRDefault="002D1AE6" w:rsidP="002A5BF3">
            <w:pPr>
              <w:pStyle w:val="BodyTextNumbered"/>
              <w:ind w:left="0" w:firstLine="0"/>
              <w:jc w:val="center"/>
            </w:pPr>
            <w:r w:rsidRPr="0003648D">
              <w:t>No</w:t>
            </w:r>
          </w:p>
        </w:tc>
      </w:tr>
      <w:tr w:rsidR="002D1AE6" w:rsidRPr="0003648D" w14:paraId="3AFFC913" w14:textId="77777777" w:rsidTr="002A5BF3">
        <w:trPr>
          <w:trHeight w:val="366"/>
        </w:trPr>
        <w:tc>
          <w:tcPr>
            <w:tcW w:w="2170" w:type="dxa"/>
            <w:vAlign w:val="center"/>
          </w:tcPr>
          <w:p w14:paraId="1C9EA78B" w14:textId="77777777" w:rsidR="002D1AE6" w:rsidRPr="0003648D" w:rsidRDefault="002D1AE6" w:rsidP="002A5BF3">
            <w:pPr>
              <w:pStyle w:val="BodyTextNumbered"/>
              <w:ind w:left="0" w:firstLine="0"/>
              <w:jc w:val="center"/>
            </w:pPr>
            <w:r>
              <w:t>FRRS</w:t>
            </w:r>
          </w:p>
        </w:tc>
        <w:tc>
          <w:tcPr>
            <w:tcW w:w="2865" w:type="dxa"/>
            <w:vAlign w:val="center"/>
          </w:tcPr>
          <w:p w14:paraId="0D8E4243" w14:textId="77777777" w:rsidR="002D1AE6" w:rsidRPr="0003648D" w:rsidRDefault="002D1AE6" w:rsidP="002A5BF3">
            <w:pPr>
              <w:pStyle w:val="BodyTextNumbered"/>
              <w:ind w:left="0" w:firstLine="0"/>
              <w:jc w:val="center"/>
            </w:pPr>
            <w:r w:rsidRPr="0003648D">
              <w:t>Yes</w:t>
            </w:r>
          </w:p>
        </w:tc>
        <w:tc>
          <w:tcPr>
            <w:tcW w:w="2790" w:type="dxa"/>
            <w:vAlign w:val="center"/>
          </w:tcPr>
          <w:p w14:paraId="2590B1C0" w14:textId="77777777" w:rsidR="002D1AE6" w:rsidRPr="0003648D" w:rsidRDefault="002D1AE6" w:rsidP="002A5BF3">
            <w:pPr>
              <w:pStyle w:val="BodyTextNumbered"/>
              <w:ind w:left="0" w:firstLine="0"/>
              <w:jc w:val="center"/>
            </w:pPr>
            <w:r>
              <w:t>No</w:t>
            </w:r>
          </w:p>
        </w:tc>
      </w:tr>
    </w:tbl>
    <w:p w14:paraId="4BB43E91" w14:textId="77777777" w:rsidR="002D1AE6" w:rsidRDefault="002D1AE6" w:rsidP="002D1AE6">
      <w:pPr>
        <w:pStyle w:val="BodyTextNumbered"/>
        <w:spacing w:before="240"/>
      </w:pPr>
      <w:ins w:id="161" w:author="ERCOT" w:date="2025-09-18T18:21:00Z" w16du:dateUtc="2025-09-18T23:21:00Z">
        <w:r w:rsidRPr="001111A2">
          <w:t>(10)</w:t>
        </w:r>
        <w:r w:rsidRPr="001111A2">
          <w:tab/>
        </w:r>
        <w:r w:rsidRPr="0003648D">
          <w:t xml:space="preserve">A QSE </w:t>
        </w:r>
        <w:r>
          <w:t>can buy or sell a DRRS position</w:t>
        </w:r>
        <w:r w:rsidRPr="0003648D">
          <w:t xml:space="preserve"> via Ancillary Service Trade(s) </w:t>
        </w:r>
      </w:ins>
      <w:ins w:id="162" w:author="ERCOT" w:date="2025-10-24T20:41:00Z">
        <w:r>
          <w:t xml:space="preserve">from or </w:t>
        </w:r>
      </w:ins>
      <w:ins w:id="163" w:author="ERCOT" w:date="2025-09-18T18:21:00Z" w16du:dateUtc="2025-09-18T23:21:00Z">
        <w:r w:rsidRPr="0003648D">
          <w:t>to another QSE</w:t>
        </w:r>
        <w:r>
          <w:t>.</w:t>
        </w:r>
      </w:ins>
    </w:p>
    <w:p w14:paraId="3E828802" w14:textId="77777777" w:rsidR="002D1AE6" w:rsidRPr="002D1AE6" w:rsidRDefault="002D1AE6" w:rsidP="002D1AE6">
      <w:pPr>
        <w:keepNext/>
        <w:tabs>
          <w:tab w:val="left" w:pos="1080"/>
        </w:tabs>
        <w:spacing w:before="240" w:after="240"/>
        <w:ind w:left="1080" w:hanging="1080"/>
        <w:outlineLvl w:val="2"/>
        <w:rPr>
          <w:rFonts w:eastAsia="Times New Roman"/>
          <w:b/>
          <w:bCs/>
          <w:i/>
        </w:rPr>
      </w:pPr>
      <w:bookmarkStart w:id="164" w:name="_Toc214873756"/>
      <w:r w:rsidRPr="002D1AE6">
        <w:rPr>
          <w:rFonts w:eastAsia="Times New Roman"/>
          <w:b/>
          <w:bCs/>
          <w:i/>
        </w:rPr>
        <w:lastRenderedPageBreak/>
        <w:t>4.4.12</w:t>
      </w:r>
      <w:r w:rsidRPr="002D1AE6">
        <w:rPr>
          <w:rFonts w:eastAsia="Times New Roman"/>
          <w:b/>
          <w:bCs/>
          <w:i/>
        </w:rPr>
        <w:tab/>
        <w:t>Determination of Ancillary Service Demand Curves for the Day-Ahead Market and Real-Time Market</w:t>
      </w:r>
      <w:bookmarkEnd w:id="164"/>
    </w:p>
    <w:p w14:paraId="30A887C0" w14:textId="4C7583C2" w:rsidR="002D1AE6" w:rsidRPr="002D1AE6" w:rsidRDefault="002D1AE6" w:rsidP="002D1AE6">
      <w:pPr>
        <w:spacing w:after="240"/>
        <w:ind w:left="720" w:hanging="720"/>
        <w:rPr>
          <w:rFonts w:eastAsia="Times New Roman"/>
          <w:iCs/>
        </w:rPr>
      </w:pPr>
      <w:r w:rsidRPr="002D1AE6">
        <w:rPr>
          <w:rFonts w:eastAsia="Times New Roman"/>
          <w:iCs/>
        </w:rPr>
        <w:t>(1)</w:t>
      </w:r>
      <w:r w:rsidRPr="002D1AE6">
        <w:rPr>
          <w:rFonts w:eastAsia="Times New Roman"/>
          <w:iCs/>
        </w:rPr>
        <w:tab/>
        <w:t xml:space="preserve">This Section describes the process for determining ASDCs for Regulation Up Service (Reg-Up), Regulation Down Service (Reg-Down), Responsive Reserve (RRS), ERCOT Contingency Reserve Service (ECRS), </w:t>
      </w:r>
      <w:del w:id="165" w:author="ERCOT" w:date="2025-12-08T09:52:00Z" w16du:dateUtc="2025-12-08T15:52:00Z">
        <w:r w:rsidRPr="002D1AE6" w:rsidDel="002D1AE6">
          <w:rPr>
            <w:rFonts w:eastAsia="Times New Roman"/>
            <w:iCs/>
          </w:rPr>
          <w:delText xml:space="preserve">and </w:delText>
        </w:r>
      </w:del>
      <w:r w:rsidRPr="002D1AE6">
        <w:rPr>
          <w:rFonts w:eastAsia="Times New Roman"/>
          <w:iCs/>
        </w:rPr>
        <w:t>Non-Spinning Reserve (Non-Spin)</w:t>
      </w:r>
      <w:ins w:id="166" w:author="ERCOT" w:date="2025-12-08T09:52:00Z" w16du:dateUtc="2025-12-08T15:52:00Z">
        <w:r>
          <w:rPr>
            <w:rFonts w:eastAsia="Times New Roman"/>
            <w:iCs/>
          </w:rPr>
          <w:t>,</w:t>
        </w:r>
        <w:r>
          <w:t xml:space="preserve"> and Dispatchable Reliability Reserve Service (DRRS)</w:t>
        </w:r>
      </w:ins>
      <w:r w:rsidRPr="002D1AE6">
        <w:rPr>
          <w:rFonts w:eastAsia="Times New Roman"/>
          <w:iCs/>
        </w:rPr>
        <w:t xml:space="preserve"> for the Day-Ahead Market (DAM) and RTM.  This section does not apply to ASDCs used in the RUC process.</w:t>
      </w:r>
    </w:p>
    <w:p w14:paraId="4C6C8E1E" w14:textId="77777777" w:rsidR="002D1AE6" w:rsidRPr="002D1AE6" w:rsidRDefault="002D1AE6" w:rsidP="002D1AE6">
      <w:pPr>
        <w:spacing w:before="120" w:after="120"/>
        <w:ind w:left="693" w:hanging="693"/>
        <w:rPr>
          <w:rFonts w:eastAsia="Times New Roman"/>
        </w:rPr>
      </w:pPr>
      <w:r w:rsidRPr="002D1AE6">
        <w:rPr>
          <w:rFonts w:eastAsia="Times New Roman"/>
          <w:iCs/>
        </w:rPr>
        <w:t>(2)</w:t>
      </w:r>
      <w:r w:rsidRPr="002D1AE6">
        <w:rPr>
          <w:rFonts w:eastAsia="Times New Roman"/>
          <w:iCs/>
        </w:rPr>
        <w:tab/>
      </w:r>
      <w:r w:rsidRPr="002D1AE6">
        <w:rPr>
          <w:rFonts w:eastAsia="Times New Roman"/>
        </w:rPr>
        <w:t>The Value of Lost Load (VOLL) is determined as described in Section 4.4.11, Day-Ahead and Real-Time System-Wide Offer Caps, and Section 4.4.11.1, Scarcity Pricing Mechanism.</w:t>
      </w:r>
    </w:p>
    <w:p w14:paraId="7B94E5AB" w14:textId="77777777" w:rsidR="002D1AE6" w:rsidRPr="002D1AE6" w:rsidDel="007F67CD" w:rsidRDefault="002D1AE6" w:rsidP="002D1AE6">
      <w:pPr>
        <w:spacing w:after="240"/>
        <w:ind w:left="720" w:hanging="720"/>
        <w:rPr>
          <w:rFonts w:eastAsia="Times New Roman"/>
          <w:iCs/>
        </w:rPr>
      </w:pPr>
      <w:r w:rsidRPr="002D1AE6" w:rsidDel="007F67CD">
        <w:rPr>
          <w:rFonts w:eastAsia="Times New Roman"/>
          <w:iCs/>
        </w:rPr>
        <w:t>(</w:t>
      </w:r>
      <w:r w:rsidRPr="002D1AE6">
        <w:rPr>
          <w:rFonts w:eastAsia="Times New Roman"/>
          <w:iCs/>
        </w:rPr>
        <w:t>3</w:t>
      </w:r>
      <w:r w:rsidRPr="002D1AE6" w:rsidDel="007F67CD">
        <w:rPr>
          <w:rFonts w:eastAsia="Times New Roman"/>
          <w:iCs/>
        </w:rPr>
        <w:t>)</w:t>
      </w:r>
      <w:r w:rsidRPr="002D1AE6"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1A3BC9FC" w14:textId="77777777" w:rsidR="002D1AE6" w:rsidRPr="002D1AE6" w:rsidDel="007F67CD" w:rsidRDefault="002D1AE6" w:rsidP="002D1AE6">
      <w:pPr>
        <w:spacing w:after="240"/>
        <w:ind w:left="720" w:hanging="720"/>
        <w:rPr>
          <w:rFonts w:eastAsia="Times New Roman"/>
          <w:iCs/>
        </w:rPr>
      </w:pPr>
      <w:r w:rsidRPr="002D1AE6" w:rsidDel="007F67CD">
        <w:rPr>
          <w:rFonts w:eastAsia="Times New Roman"/>
          <w:iCs/>
        </w:rPr>
        <w:t>(</w:t>
      </w:r>
      <w:r w:rsidRPr="002D1AE6">
        <w:rPr>
          <w:rFonts w:eastAsia="Times New Roman"/>
          <w:iCs/>
        </w:rPr>
        <w:t>4</w:t>
      </w:r>
      <w:r w:rsidRPr="002D1AE6" w:rsidDel="007F67CD">
        <w:rPr>
          <w:rFonts w:eastAsia="Times New Roman"/>
          <w:iCs/>
        </w:rPr>
        <w:t>)</w:t>
      </w:r>
      <w:r w:rsidRPr="002D1AE6" w:rsidDel="007F67CD">
        <w:rPr>
          <w:rFonts w:eastAsia="Times New Roman"/>
          <w:iCs/>
        </w:rPr>
        <w:tab/>
        <w:t xml:space="preserve">For Reg-Down, the ASDC shall be a constant value equal to VOLL for the full range of the Ancillary Service Plan for Reg-Down. </w:t>
      </w:r>
    </w:p>
    <w:p w14:paraId="02C07B94" w14:textId="77777777" w:rsidR="002D1AE6" w:rsidRPr="002D1AE6" w:rsidRDefault="002D1AE6" w:rsidP="002D1AE6">
      <w:pPr>
        <w:spacing w:after="240"/>
        <w:ind w:left="720" w:hanging="720"/>
        <w:rPr>
          <w:rFonts w:eastAsia="Times New Roman"/>
          <w:iCs/>
        </w:rPr>
      </w:pPr>
      <w:r w:rsidRPr="002D1AE6">
        <w:rPr>
          <w:rFonts w:eastAsia="Times New Roman"/>
          <w:iCs/>
        </w:rPr>
        <w:t>(5)</w:t>
      </w:r>
      <w:r w:rsidRPr="002D1AE6">
        <w:rPr>
          <w:rFonts w:eastAsia="Times New Roman"/>
          <w:iCs/>
        </w:rPr>
        <w:tab/>
        <w:t>To determine the individual ASDCs for Reg-Up, RRS, ECRS, and Non-Spin, an Aggregate Operating Reserve Demand Curve (ORDC) (AORDC) will be created and then disaggregated into individual curves for the different Ancillary Services.</w:t>
      </w:r>
    </w:p>
    <w:p w14:paraId="2D5184A1" w14:textId="77777777" w:rsidR="002D1AE6" w:rsidRPr="002D1AE6" w:rsidRDefault="002D1AE6" w:rsidP="002D1AE6">
      <w:pPr>
        <w:spacing w:after="240"/>
        <w:ind w:left="720" w:hanging="720"/>
        <w:rPr>
          <w:rFonts w:eastAsia="Times New Roman"/>
          <w:iCs/>
        </w:rPr>
      </w:pPr>
      <w:r w:rsidRPr="002D1AE6">
        <w:rPr>
          <w:rFonts w:eastAsia="Times New Roman"/>
          <w:iCs/>
        </w:rPr>
        <w:t>(6)</w:t>
      </w:r>
      <w:r w:rsidRPr="002D1AE6">
        <w:rPr>
          <w:rFonts w:eastAsia="Times New Roman"/>
          <w:iCs/>
        </w:rPr>
        <w:tab/>
        <w:t xml:space="preserve">ERCOT shall develop the AORDC from historical data from the period of June 1, </w:t>
      </w:r>
      <w:proofErr w:type="gramStart"/>
      <w:r w:rsidRPr="002D1AE6">
        <w:rPr>
          <w:rFonts w:eastAsia="Times New Roman"/>
          <w:iCs/>
        </w:rPr>
        <w:t>2014</w:t>
      </w:r>
      <w:proofErr w:type="gramEnd"/>
      <w:r w:rsidRPr="002D1AE6">
        <w:rPr>
          <w:rFonts w:eastAsia="Times New Roman"/>
          <w:iCs/>
        </w:rPr>
        <w:t xml:space="preserve"> through August 31, </w:t>
      </w:r>
      <w:proofErr w:type="gramStart"/>
      <w:r w:rsidRPr="002D1AE6">
        <w:rPr>
          <w:rFonts w:eastAsia="Times New Roman"/>
          <w:iCs/>
        </w:rPr>
        <w:t>2025</w:t>
      </w:r>
      <w:proofErr w:type="gramEnd"/>
      <w:r w:rsidRPr="002D1AE6">
        <w:rPr>
          <w:rFonts w:eastAsia="Times New Roman"/>
          <w:iCs/>
        </w:rPr>
        <w:t xml:space="preserve"> as follows:</w:t>
      </w:r>
    </w:p>
    <w:p w14:paraId="2B59E03F" w14:textId="77777777" w:rsidR="002D1AE6" w:rsidRPr="002D1AE6" w:rsidRDefault="002D1AE6" w:rsidP="002D1AE6">
      <w:pPr>
        <w:ind w:left="1440" w:hanging="720"/>
        <w:rPr>
          <w:rFonts w:eastAsia="Times New Roman"/>
        </w:rPr>
      </w:pPr>
      <w:r w:rsidRPr="002D1AE6">
        <w:rPr>
          <w:rFonts w:eastAsia="Times New Roman"/>
        </w:rPr>
        <w:t>(a)</w:t>
      </w:r>
      <w:r w:rsidRPr="002D1AE6">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31FC8D81" w14:textId="77777777" w:rsidR="002D1AE6" w:rsidRPr="002D1AE6" w:rsidRDefault="002D1AE6" w:rsidP="002D1AE6">
      <w:pPr>
        <w:ind w:left="720"/>
        <w:jc w:val="both"/>
        <w:rPr>
          <w:rFonts w:eastAsia="Times New Roman"/>
        </w:rPr>
      </w:pPr>
    </w:p>
    <w:p w14:paraId="40CD65AE" w14:textId="77777777" w:rsidR="002D1AE6" w:rsidRPr="002D1AE6" w:rsidRDefault="00CE1169" w:rsidP="002D1AE6">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22C2998E" w14:textId="77777777" w:rsidR="002D1AE6" w:rsidRPr="002D1AE6" w:rsidRDefault="002D1AE6" w:rsidP="002D1AE6">
      <w:pPr>
        <w:jc w:val="both"/>
        <w:rPr>
          <w:rFonts w:eastAsia="Times New Roman"/>
        </w:rPr>
      </w:pPr>
      <w:r w:rsidRPr="002D1AE6"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2D1AE6" w:rsidRPr="002D1AE6" w:rsidDel="007F67CD" w14:paraId="413C182C" w14:textId="77777777" w:rsidTr="002A5BF3">
        <w:trPr>
          <w:cantSplit/>
          <w:tblHeader/>
        </w:trPr>
        <w:tc>
          <w:tcPr>
            <w:tcW w:w="1818" w:type="dxa"/>
          </w:tcPr>
          <w:p w14:paraId="1E89B228" w14:textId="77777777" w:rsidR="002D1AE6" w:rsidRPr="002D1AE6" w:rsidDel="007F67CD" w:rsidRDefault="002D1AE6" w:rsidP="002D1AE6">
            <w:pPr>
              <w:spacing w:after="120"/>
              <w:rPr>
                <w:rFonts w:eastAsia="Times New Roman"/>
                <w:b/>
                <w:iCs/>
                <w:sz w:val="20"/>
                <w:szCs w:val="20"/>
              </w:rPr>
            </w:pPr>
            <w:r w:rsidRPr="002D1AE6" w:rsidDel="007F67CD">
              <w:rPr>
                <w:rFonts w:eastAsia="Times New Roman"/>
                <w:b/>
                <w:iCs/>
                <w:sz w:val="20"/>
                <w:szCs w:val="20"/>
              </w:rPr>
              <w:t>Variable</w:t>
            </w:r>
          </w:p>
        </w:tc>
        <w:tc>
          <w:tcPr>
            <w:tcW w:w="900" w:type="dxa"/>
          </w:tcPr>
          <w:p w14:paraId="23846CA5" w14:textId="77777777" w:rsidR="002D1AE6" w:rsidRPr="002D1AE6" w:rsidDel="007F67CD" w:rsidRDefault="002D1AE6" w:rsidP="002D1AE6">
            <w:pPr>
              <w:spacing w:after="120"/>
              <w:rPr>
                <w:rFonts w:eastAsia="Times New Roman"/>
                <w:b/>
                <w:iCs/>
                <w:sz w:val="20"/>
                <w:szCs w:val="20"/>
              </w:rPr>
            </w:pPr>
            <w:r w:rsidRPr="002D1AE6" w:rsidDel="007F67CD">
              <w:rPr>
                <w:rFonts w:eastAsia="Times New Roman"/>
                <w:b/>
                <w:iCs/>
                <w:sz w:val="20"/>
                <w:szCs w:val="20"/>
              </w:rPr>
              <w:t>Unit</w:t>
            </w:r>
          </w:p>
        </w:tc>
        <w:tc>
          <w:tcPr>
            <w:tcW w:w="6427" w:type="dxa"/>
          </w:tcPr>
          <w:p w14:paraId="2A48ADB1" w14:textId="77777777" w:rsidR="002D1AE6" w:rsidRPr="002D1AE6" w:rsidDel="007F67CD" w:rsidRDefault="002D1AE6" w:rsidP="002D1AE6">
            <w:pPr>
              <w:spacing w:after="120"/>
              <w:rPr>
                <w:rFonts w:eastAsia="Times New Roman"/>
                <w:b/>
                <w:iCs/>
                <w:sz w:val="20"/>
                <w:szCs w:val="20"/>
              </w:rPr>
            </w:pPr>
            <w:r w:rsidRPr="002D1AE6" w:rsidDel="007F67CD">
              <w:rPr>
                <w:rFonts w:eastAsia="Times New Roman"/>
                <w:b/>
                <w:iCs/>
                <w:sz w:val="20"/>
                <w:szCs w:val="20"/>
              </w:rPr>
              <w:t>Definition</w:t>
            </w:r>
          </w:p>
        </w:tc>
      </w:tr>
      <w:tr w:rsidR="002D1AE6" w:rsidRPr="002D1AE6" w:rsidDel="007F67CD" w14:paraId="4F8A46BB" w14:textId="77777777" w:rsidTr="002A5BF3">
        <w:trPr>
          <w:cantSplit/>
        </w:trPr>
        <w:tc>
          <w:tcPr>
            <w:tcW w:w="1818" w:type="dxa"/>
          </w:tcPr>
          <w:p w14:paraId="397824A7" w14:textId="77777777" w:rsidR="002D1AE6" w:rsidRPr="002D1AE6" w:rsidDel="007F67CD" w:rsidRDefault="002D1AE6" w:rsidP="002D1AE6">
            <w:pPr>
              <w:spacing w:after="60"/>
              <w:rPr>
                <w:rFonts w:eastAsia="Times New Roman"/>
                <w:iCs/>
                <w:sz w:val="20"/>
                <w:szCs w:val="20"/>
                <w:lang w:val="pt-BR"/>
              </w:rPr>
            </w:pPr>
            <w:r w:rsidRPr="002D1AE6" w:rsidDel="007F67CD">
              <w:rPr>
                <w:rFonts w:eastAsia="Times New Roman"/>
                <w:iCs/>
                <w:sz w:val="20"/>
                <w:szCs w:val="20"/>
                <w:lang w:val="pt-BR"/>
              </w:rPr>
              <w:t>RTOLCAP</w:t>
            </w:r>
          </w:p>
        </w:tc>
        <w:tc>
          <w:tcPr>
            <w:tcW w:w="900" w:type="dxa"/>
          </w:tcPr>
          <w:p w14:paraId="5122FE3F"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MWh</w:t>
            </w:r>
          </w:p>
        </w:tc>
        <w:tc>
          <w:tcPr>
            <w:tcW w:w="6427" w:type="dxa"/>
          </w:tcPr>
          <w:p w14:paraId="4680A016"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
                <w:iCs/>
                <w:sz w:val="20"/>
                <w:szCs w:val="20"/>
              </w:rPr>
              <w:t xml:space="preserve">Real-Time On-Line Reserve Capacity – </w:t>
            </w:r>
            <w:r w:rsidRPr="002D1AE6" w:rsidDel="007F67CD">
              <w:rPr>
                <w:rFonts w:eastAsia="Times New Roman"/>
                <w:iCs/>
                <w:sz w:val="20"/>
                <w:szCs w:val="20"/>
              </w:rPr>
              <w:t xml:space="preserve">The Real-Time reserve capacity of On-Line Resources available for the SCED intervals beginning June 1, </w:t>
            </w:r>
            <w:proofErr w:type="gramStart"/>
            <w:r w:rsidRPr="002D1AE6" w:rsidDel="007F67CD">
              <w:rPr>
                <w:rFonts w:eastAsia="Times New Roman"/>
                <w:iCs/>
                <w:sz w:val="20"/>
                <w:szCs w:val="20"/>
              </w:rPr>
              <w:t>2014</w:t>
            </w:r>
            <w:proofErr w:type="gramEnd"/>
            <w:r w:rsidRPr="002D1AE6" w:rsidDel="007F67CD">
              <w:rPr>
                <w:rFonts w:eastAsia="Times New Roman"/>
                <w:iCs/>
                <w:sz w:val="20"/>
                <w:szCs w:val="20"/>
              </w:rPr>
              <w:t xml:space="preserve"> through </w:t>
            </w:r>
            <w:r w:rsidRPr="002D1AE6">
              <w:rPr>
                <w:rFonts w:eastAsia="Times New Roman"/>
                <w:iCs/>
                <w:sz w:val="20"/>
                <w:szCs w:val="20"/>
              </w:rPr>
              <w:t>August</w:t>
            </w:r>
            <w:r w:rsidRPr="002D1AE6" w:rsidDel="007F67CD">
              <w:rPr>
                <w:rFonts w:eastAsia="Times New Roman"/>
                <w:iCs/>
                <w:sz w:val="20"/>
                <w:szCs w:val="20"/>
              </w:rPr>
              <w:t xml:space="preserve"> 31, 202</w:t>
            </w:r>
            <w:r w:rsidRPr="002D1AE6">
              <w:rPr>
                <w:rFonts w:eastAsia="Times New Roman"/>
                <w:iCs/>
                <w:sz w:val="20"/>
                <w:szCs w:val="20"/>
              </w:rPr>
              <w:t>5</w:t>
            </w:r>
          </w:p>
        </w:tc>
      </w:tr>
      <w:tr w:rsidR="002D1AE6" w:rsidRPr="002D1AE6" w:rsidDel="007F67CD" w14:paraId="1EFA1D06" w14:textId="77777777" w:rsidTr="002A5BF3">
        <w:trPr>
          <w:cantSplit/>
        </w:trPr>
        <w:tc>
          <w:tcPr>
            <w:tcW w:w="1818" w:type="dxa"/>
          </w:tcPr>
          <w:p w14:paraId="06C84C81"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RTOFFCAP</w:t>
            </w:r>
          </w:p>
        </w:tc>
        <w:tc>
          <w:tcPr>
            <w:tcW w:w="900" w:type="dxa"/>
          </w:tcPr>
          <w:p w14:paraId="4D2B98CD"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MWh</w:t>
            </w:r>
          </w:p>
        </w:tc>
        <w:tc>
          <w:tcPr>
            <w:tcW w:w="6427" w:type="dxa"/>
          </w:tcPr>
          <w:p w14:paraId="1C91C332" w14:textId="77777777" w:rsidR="002D1AE6" w:rsidRPr="002D1AE6" w:rsidDel="007F67CD" w:rsidRDefault="002D1AE6" w:rsidP="002D1AE6">
            <w:pPr>
              <w:spacing w:after="60"/>
              <w:rPr>
                <w:rFonts w:eastAsia="Times New Roman"/>
                <w:i/>
                <w:iCs/>
                <w:sz w:val="20"/>
                <w:szCs w:val="20"/>
              </w:rPr>
            </w:pPr>
            <w:r w:rsidRPr="002D1AE6" w:rsidDel="007F67CD">
              <w:rPr>
                <w:rFonts w:eastAsia="Times New Roman"/>
                <w:i/>
                <w:iCs/>
                <w:sz w:val="20"/>
                <w:szCs w:val="20"/>
              </w:rPr>
              <w:t xml:space="preserve">Real-Time Off-Line Reserve Capacity – </w:t>
            </w:r>
            <w:r w:rsidRPr="002D1AE6" w:rsidDel="007F67CD">
              <w:rPr>
                <w:rFonts w:eastAsia="Times New Roman"/>
                <w:iCs/>
                <w:sz w:val="20"/>
                <w:szCs w:val="20"/>
              </w:rPr>
              <w:t xml:space="preserve">The Real-Time reserve capacity of Off-Line Resources available for the SCED intervals beginning June 1, </w:t>
            </w:r>
            <w:proofErr w:type="gramStart"/>
            <w:r w:rsidRPr="002D1AE6" w:rsidDel="007F67CD">
              <w:rPr>
                <w:rFonts w:eastAsia="Times New Roman"/>
                <w:iCs/>
                <w:sz w:val="20"/>
                <w:szCs w:val="20"/>
              </w:rPr>
              <w:t>2014</w:t>
            </w:r>
            <w:proofErr w:type="gramEnd"/>
            <w:r w:rsidRPr="002D1AE6" w:rsidDel="007F67CD">
              <w:rPr>
                <w:rFonts w:eastAsia="Times New Roman"/>
                <w:iCs/>
                <w:sz w:val="20"/>
                <w:szCs w:val="20"/>
              </w:rPr>
              <w:t xml:space="preserve"> through </w:t>
            </w:r>
            <w:r w:rsidRPr="002D1AE6">
              <w:rPr>
                <w:rFonts w:eastAsia="Times New Roman"/>
                <w:iCs/>
                <w:sz w:val="20"/>
                <w:szCs w:val="20"/>
              </w:rPr>
              <w:t>August</w:t>
            </w:r>
            <w:r w:rsidRPr="002D1AE6" w:rsidDel="007F67CD">
              <w:rPr>
                <w:rFonts w:eastAsia="Times New Roman"/>
                <w:iCs/>
                <w:sz w:val="20"/>
                <w:szCs w:val="20"/>
              </w:rPr>
              <w:t xml:space="preserve"> 31, 202</w:t>
            </w:r>
            <w:r w:rsidRPr="002D1AE6">
              <w:rPr>
                <w:rFonts w:eastAsia="Times New Roman"/>
                <w:iCs/>
                <w:sz w:val="20"/>
                <w:szCs w:val="20"/>
              </w:rPr>
              <w:t>5</w:t>
            </w:r>
          </w:p>
        </w:tc>
      </w:tr>
      <w:tr w:rsidR="002D1AE6" w:rsidRPr="002D1AE6" w:rsidDel="007F67CD" w14:paraId="55570CD3" w14:textId="77777777" w:rsidTr="002A5BF3">
        <w:trPr>
          <w:cantSplit/>
        </w:trPr>
        <w:tc>
          <w:tcPr>
            <w:tcW w:w="1818" w:type="dxa"/>
            <w:vAlign w:val="center"/>
          </w:tcPr>
          <w:p w14:paraId="7C382A12" w14:textId="77777777" w:rsidR="002D1AE6" w:rsidRPr="002D1AE6" w:rsidDel="007F67CD" w:rsidRDefault="002D1AE6" w:rsidP="002D1AE6">
            <w:pPr>
              <w:spacing w:after="60"/>
              <w:rPr>
                <w:rFonts w:eastAsia="Times New Roman"/>
                <w:i/>
                <w:iCs/>
                <w:sz w:val="20"/>
                <w:szCs w:val="20"/>
              </w:rPr>
            </w:pPr>
            <w:r w:rsidRPr="002D1AE6">
              <w:rPr>
                <w:rFonts w:eastAsia="Times New Roman"/>
                <w:i/>
                <w:iCs/>
                <w:sz w:val="20"/>
                <w:szCs w:val="20"/>
              </w:rPr>
              <w:t>μ</w:t>
            </w:r>
          </w:p>
        </w:tc>
        <w:tc>
          <w:tcPr>
            <w:tcW w:w="900" w:type="dxa"/>
          </w:tcPr>
          <w:p w14:paraId="11B2EBE7"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None</w:t>
            </w:r>
          </w:p>
        </w:tc>
        <w:tc>
          <w:tcPr>
            <w:tcW w:w="6427" w:type="dxa"/>
          </w:tcPr>
          <w:p w14:paraId="1810BE09"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 xml:space="preserve">The </w:t>
            </w:r>
            <w:r w:rsidRPr="002D1AE6">
              <w:rPr>
                <w:rFonts w:eastAsia="Times New Roman"/>
                <w:iCs/>
                <w:sz w:val="20"/>
                <w:szCs w:val="20"/>
              </w:rPr>
              <w:t xml:space="preserve">mean </w:t>
            </w:r>
            <w:r w:rsidRPr="002D1AE6" w:rsidDel="007F67CD">
              <w:rPr>
                <w:rFonts w:eastAsia="Times New Roman"/>
                <w:iCs/>
                <w:sz w:val="20"/>
                <w:szCs w:val="20"/>
              </w:rPr>
              <w:t xml:space="preserve">value of the </w:t>
            </w:r>
            <w:r w:rsidRPr="002D1AE6">
              <w:rPr>
                <w:rFonts w:eastAsia="Times New Roman"/>
                <w:iCs/>
                <w:sz w:val="20"/>
                <w:szCs w:val="20"/>
              </w:rPr>
              <w:t>shifted LOLP distribution as published for Summer 2026</w:t>
            </w:r>
          </w:p>
        </w:tc>
      </w:tr>
      <w:tr w:rsidR="002D1AE6" w:rsidRPr="002D1AE6" w:rsidDel="007F67CD" w14:paraId="68B2FF7B" w14:textId="77777777" w:rsidTr="002A5BF3">
        <w:trPr>
          <w:cantSplit/>
        </w:trPr>
        <w:tc>
          <w:tcPr>
            <w:tcW w:w="1818" w:type="dxa"/>
            <w:vAlign w:val="center"/>
          </w:tcPr>
          <w:p w14:paraId="0793E547" w14:textId="77777777" w:rsidR="002D1AE6" w:rsidRPr="002D1AE6" w:rsidDel="007F67CD" w:rsidRDefault="002D1AE6" w:rsidP="002D1AE6">
            <w:pPr>
              <w:spacing w:after="60"/>
              <w:rPr>
                <w:rFonts w:eastAsia="Times New Roman"/>
                <w:i/>
                <w:iCs/>
                <w:sz w:val="20"/>
                <w:szCs w:val="20"/>
              </w:rPr>
            </w:pPr>
            <w:r w:rsidRPr="002D1AE6">
              <w:rPr>
                <w:rFonts w:eastAsia="Times New Roman"/>
                <w:i/>
                <w:iCs/>
                <w:sz w:val="20"/>
                <w:szCs w:val="20"/>
              </w:rPr>
              <w:lastRenderedPageBreak/>
              <w:t>σ</w:t>
            </w:r>
          </w:p>
        </w:tc>
        <w:tc>
          <w:tcPr>
            <w:tcW w:w="900" w:type="dxa"/>
          </w:tcPr>
          <w:p w14:paraId="4FCF9A7A"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None</w:t>
            </w:r>
          </w:p>
        </w:tc>
        <w:tc>
          <w:tcPr>
            <w:tcW w:w="6427" w:type="dxa"/>
          </w:tcPr>
          <w:p w14:paraId="6A66114F" w14:textId="77777777" w:rsidR="002D1AE6" w:rsidRPr="002D1AE6" w:rsidDel="007F67CD" w:rsidRDefault="002D1AE6" w:rsidP="002D1AE6">
            <w:pPr>
              <w:spacing w:after="60"/>
              <w:rPr>
                <w:rFonts w:eastAsia="Times New Roman"/>
                <w:iCs/>
                <w:sz w:val="20"/>
                <w:szCs w:val="20"/>
              </w:rPr>
            </w:pPr>
            <w:r w:rsidRPr="002D1AE6" w:rsidDel="007F67CD">
              <w:rPr>
                <w:rFonts w:eastAsia="Times New Roman"/>
                <w:iCs/>
                <w:sz w:val="20"/>
                <w:szCs w:val="20"/>
              </w:rPr>
              <w:t xml:space="preserve">The standard deviation of the </w:t>
            </w:r>
            <w:r w:rsidRPr="002D1AE6">
              <w:rPr>
                <w:rFonts w:eastAsia="Times New Roman"/>
                <w:iCs/>
                <w:sz w:val="20"/>
                <w:szCs w:val="20"/>
              </w:rPr>
              <w:t>shifted LOLP distribution as published for Summer 2026</w:t>
            </w:r>
          </w:p>
        </w:tc>
      </w:tr>
    </w:tbl>
    <w:p w14:paraId="35FFEE39" w14:textId="77777777" w:rsidR="002D1AE6" w:rsidRPr="002D1AE6" w:rsidRDefault="002D1AE6" w:rsidP="002D1AE6">
      <w:pPr>
        <w:spacing w:before="240" w:after="240"/>
        <w:ind w:left="1440" w:hanging="720"/>
        <w:rPr>
          <w:rFonts w:eastAsia="Times New Roman"/>
        </w:rPr>
      </w:pPr>
      <w:r w:rsidRPr="002D1AE6">
        <w:rPr>
          <w:rFonts w:eastAsia="Times New Roman"/>
        </w:rPr>
        <w:t>(b)</w:t>
      </w:r>
      <w:r w:rsidRPr="002D1AE6">
        <w:rPr>
          <w:rFonts w:eastAsia="Times New Roman"/>
        </w:rPr>
        <w:tab/>
        <w:t xml:space="preserve">Using the results of paragraph </w:t>
      </w:r>
      <w:r w:rsidRPr="002D1AE6">
        <w:rPr>
          <w:rFonts w:eastAsia="Times New Roman" w:cs="Arial"/>
        </w:rPr>
        <w:t xml:space="preserve">(a) </w:t>
      </w:r>
      <w:r w:rsidRPr="002D1AE6">
        <w:rPr>
          <w:rFonts w:eastAsia="Times New Roman"/>
        </w:rPr>
        <w:t>above, use regression methods to fit the following curve to the average reserve pricing outcomes for the various MW reserve levels:</w:t>
      </w:r>
    </w:p>
    <w:p w14:paraId="3662C0B2" w14:textId="77777777" w:rsidR="002D1AE6" w:rsidRPr="002D1AE6" w:rsidRDefault="002D1AE6" w:rsidP="002D1AE6">
      <w:pPr>
        <w:spacing w:before="120" w:after="120"/>
        <w:ind w:left="2142" w:hanging="720"/>
        <w:rPr>
          <w:rFonts w:ascii="Cambria Math" w:eastAsia="Times New Roman" w:hAnsi="Cambria Math" w:cs="Cambria Math"/>
          <w:b/>
          <w:bCs/>
          <w:iCs/>
        </w:rPr>
      </w:pPr>
      <w:r w:rsidRPr="002D1AE6">
        <w:rPr>
          <w:rFonts w:eastAsia="Times New Roman"/>
          <w:b/>
          <w:bCs/>
          <w:iCs/>
        </w:rPr>
        <w:t>AORDC = (</w:t>
      </w:r>
      <w:r w:rsidRPr="002D1AE6">
        <w:rPr>
          <w:rFonts w:ascii="Cambria Math" w:eastAsia="Times New Roman" w:hAnsi="Cambria Math" w:cs="Cambria Math"/>
          <w:b/>
          <w:bCs/>
          <w:iCs/>
        </w:rPr>
        <w:t xml:space="preserve">𝟏 </w:t>
      </w:r>
      <w:r w:rsidRPr="002D1AE6">
        <w:rPr>
          <w:rFonts w:eastAsia="Times New Roman"/>
          <w:b/>
          <w:bCs/>
          <w:iCs/>
        </w:rPr>
        <w:t>−</w:t>
      </w:r>
      <w:r w:rsidRPr="002D1AE6">
        <w:rPr>
          <w:rFonts w:ascii="Cambria Math" w:eastAsia="Times New Roman" w:hAnsi="Cambria Math"/>
          <w:b/>
          <w:bCs/>
          <w:i/>
        </w:rPr>
        <w:t xml:space="preserve"> </w:t>
      </w:r>
      <m:oMath>
        <m:r>
          <m:rPr>
            <m:sty m:val="bi"/>
          </m:rPr>
          <w:rPr>
            <w:rFonts w:ascii="Cambria Math" w:eastAsia="Times New Roman" w:hAnsi="Cambria Math"/>
          </w:rPr>
          <m:t>pnorm</m:t>
        </m:r>
      </m:oMath>
      <w:r w:rsidRPr="002D1AE6">
        <w:rPr>
          <w:rFonts w:eastAsia="Times New Roman"/>
          <w:b/>
          <w:bCs/>
          <w:iCs/>
        </w:rPr>
        <w:t>(reserve level</w:t>
      </w:r>
      <w:r w:rsidRPr="002D1AE6">
        <w:rPr>
          <w:rFonts w:ascii="Cambria Math" w:eastAsia="Times New Roman" w:hAnsi="Cambria Math" w:cs="Cambria Math"/>
          <w:b/>
          <w:bCs/>
          <w:iCs/>
        </w:rPr>
        <w:t xml:space="preserve"> </w:t>
      </w:r>
      <w:r w:rsidRPr="002D1AE6">
        <w:rPr>
          <w:rFonts w:eastAsia="Times New Roman"/>
          <w:b/>
          <w:bCs/>
          <w:iCs/>
        </w:rPr>
        <w:t>−</w:t>
      </w:r>
      <w:r w:rsidRPr="002D1AE6">
        <w:rPr>
          <w:rFonts w:ascii="Cambria Math" w:eastAsia="Times New Roman" w:hAnsi="Cambria Math" w:cs="Cambria Math"/>
          <w:b/>
          <w:bCs/>
          <w:iCs/>
        </w:rPr>
        <w:t xml:space="preserve"> </w:t>
      </w:r>
      <w:r w:rsidRPr="002D1AE6">
        <w:rPr>
          <w:rFonts w:eastAsia="Times New Roman"/>
          <w:b/>
          <w:bCs/>
          <w:iCs/>
        </w:rPr>
        <w:t xml:space="preserve">3000, </w:t>
      </w:r>
      <m:oMath>
        <m:r>
          <m:rPr>
            <m:sty m:val="bi"/>
          </m:rPr>
          <w:rPr>
            <w:rFonts w:ascii="Cambria Math" w:eastAsia="Times New Roman" w:hAnsi="Cambria Math"/>
          </w:rPr>
          <m:t>μ</m:t>
        </m:r>
      </m:oMath>
      <w:r w:rsidRPr="002D1AE6">
        <w:rPr>
          <w:rFonts w:eastAsia="Times New Roman"/>
          <w:i/>
          <w:iCs/>
        </w:rPr>
        <w:t>*</w:t>
      </w:r>
      <w:r w:rsidRPr="002D1AE6">
        <w:rPr>
          <w:rFonts w:eastAsia="Times New Roman"/>
          <w:b/>
          <w:bCs/>
          <w:iCs/>
        </w:rPr>
        <w:t xml:space="preserve">, </w:t>
      </w:r>
      <m:oMath>
        <m:r>
          <m:rPr>
            <m:sty m:val="bi"/>
          </m:rPr>
          <w:rPr>
            <w:rFonts w:ascii="Cambria Math" w:eastAsia="Times New Roman" w:hAnsi="Cambria Math"/>
          </w:rPr>
          <m:t>σ</m:t>
        </m:r>
      </m:oMath>
      <w:r w:rsidRPr="002D1AE6">
        <w:rPr>
          <w:rFonts w:eastAsia="Times New Roman"/>
          <w:i/>
          <w:iCs/>
        </w:rPr>
        <w:t>*</w:t>
      </w:r>
      <w:r w:rsidRPr="002D1AE6">
        <w:rPr>
          <w:rFonts w:eastAsia="Times New Roman"/>
          <w:b/>
          <w:bCs/>
          <w:iCs/>
        </w:rPr>
        <w:t xml:space="preserve">)) </w:t>
      </w:r>
      <w:r w:rsidRPr="002D1AE6">
        <w:rPr>
          <w:rFonts w:ascii="Cambria Math" w:eastAsia="Times New Roman" w:hAnsi="Cambria Math" w:cs="Cambria Math"/>
          <w:b/>
          <w:bCs/>
          <w:iCs/>
        </w:rPr>
        <w:t>∗ 𝑽𝑶𝑳𝑳</w:t>
      </w:r>
    </w:p>
    <w:p w14:paraId="05874B27" w14:textId="77777777" w:rsidR="002D1AE6" w:rsidRPr="002D1AE6" w:rsidRDefault="002D1AE6" w:rsidP="002D1AE6">
      <w:pPr>
        <w:spacing w:before="120"/>
        <w:rPr>
          <w:rFonts w:eastAsia="Times New Roman"/>
        </w:rPr>
      </w:pPr>
      <w:r w:rsidRPr="002D1AE6">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2D1AE6" w:rsidRPr="002D1AE6" w14:paraId="54B6EDE4" w14:textId="77777777" w:rsidTr="002A5BF3">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325ACC85"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6064CA61"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15B4D0B2"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Definition</w:t>
            </w:r>
          </w:p>
        </w:tc>
      </w:tr>
      <w:tr w:rsidR="002D1AE6" w:rsidRPr="002D1AE6" w14:paraId="13F39B06" w14:textId="77777777" w:rsidTr="002A5BF3">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08D12AA2" w14:textId="77777777" w:rsidR="002D1AE6" w:rsidRPr="002D1AE6" w:rsidRDefault="002D1AE6" w:rsidP="002D1AE6">
            <w:pPr>
              <w:spacing w:after="60"/>
              <w:rPr>
                <w:rFonts w:eastAsia="Times New Roman"/>
                <w:i/>
                <w:iCs/>
                <w:sz w:val="20"/>
                <w:szCs w:val="20"/>
              </w:rPr>
            </w:pPr>
            <w:r w:rsidRPr="002D1AE6">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5D446B" w14:textId="77777777" w:rsidR="002D1AE6" w:rsidRPr="002D1AE6" w:rsidRDefault="002D1AE6" w:rsidP="002D1AE6">
            <w:pPr>
              <w:rPr>
                <w:rFonts w:eastAsia="Times New Roman"/>
                <w:iCs/>
                <w:sz w:val="20"/>
                <w:szCs w:val="20"/>
              </w:rPr>
            </w:pPr>
            <w:r w:rsidRPr="002D1AE6">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2416A639" w14:textId="77777777" w:rsidR="002D1AE6" w:rsidRPr="002D1AE6" w:rsidRDefault="002D1AE6" w:rsidP="002D1AE6">
            <w:pPr>
              <w:spacing w:after="60"/>
              <w:rPr>
                <w:rFonts w:eastAsia="Times New Roman"/>
                <w:iCs/>
                <w:sz w:val="20"/>
                <w:szCs w:val="20"/>
              </w:rPr>
            </w:pPr>
            <w:r w:rsidRPr="002D1AE6">
              <w:rPr>
                <w:rFonts w:eastAsia="Times New Roman"/>
                <w:iCs/>
                <w:sz w:val="20"/>
                <w:szCs w:val="20"/>
              </w:rPr>
              <w:t>The mean value used for the calculation of the AORDC as determined using the regression fit method described above.</w:t>
            </w:r>
          </w:p>
        </w:tc>
      </w:tr>
      <w:tr w:rsidR="002D1AE6" w:rsidRPr="002D1AE6" w14:paraId="0D573D22" w14:textId="77777777" w:rsidTr="002A5BF3">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038EDF25" w14:textId="77777777" w:rsidR="002D1AE6" w:rsidRPr="002D1AE6" w:rsidRDefault="002D1AE6" w:rsidP="002D1AE6">
            <w:pPr>
              <w:spacing w:before="120" w:after="120"/>
              <w:rPr>
                <w:rFonts w:eastAsia="Times New Roman"/>
                <w:i/>
                <w:iCs/>
                <w:sz w:val="20"/>
                <w:szCs w:val="20"/>
              </w:rPr>
            </w:pPr>
            <w:r w:rsidRPr="002D1AE6">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133721" w14:textId="77777777" w:rsidR="002D1AE6" w:rsidRPr="002D1AE6" w:rsidRDefault="002D1AE6" w:rsidP="002D1AE6">
            <w:pPr>
              <w:rPr>
                <w:rFonts w:eastAsia="Times New Roman"/>
                <w:iCs/>
                <w:sz w:val="20"/>
                <w:szCs w:val="20"/>
              </w:rPr>
            </w:pPr>
            <w:r w:rsidRPr="002D1AE6">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B36B8AA" w14:textId="77777777" w:rsidR="002D1AE6" w:rsidRPr="002D1AE6" w:rsidRDefault="002D1AE6" w:rsidP="002D1AE6">
            <w:pPr>
              <w:spacing w:after="60"/>
              <w:rPr>
                <w:rFonts w:eastAsia="Times New Roman"/>
                <w:iCs/>
                <w:sz w:val="20"/>
                <w:szCs w:val="20"/>
              </w:rPr>
            </w:pPr>
            <w:r w:rsidRPr="002D1AE6">
              <w:rPr>
                <w:rFonts w:eastAsia="Times New Roman"/>
                <w:iCs/>
                <w:sz w:val="20"/>
                <w:szCs w:val="20"/>
              </w:rPr>
              <w:t>The standard deviation used for the calculation of the AORDC as determined using the regression fit method described above.</w:t>
            </w:r>
          </w:p>
        </w:tc>
      </w:tr>
    </w:tbl>
    <w:p w14:paraId="66D0FFFD" w14:textId="77777777" w:rsidR="002D1AE6" w:rsidRPr="002D1AE6" w:rsidRDefault="002D1AE6" w:rsidP="002D1AE6">
      <w:pPr>
        <w:spacing w:before="240" w:after="240"/>
        <w:ind w:left="1440" w:hanging="720"/>
        <w:rPr>
          <w:rFonts w:eastAsia="Times New Roman"/>
        </w:rPr>
      </w:pPr>
      <w:r w:rsidRPr="002D1AE6">
        <w:rPr>
          <w:rFonts w:eastAsia="Times New Roman"/>
        </w:rPr>
        <w:t>(c)</w:t>
      </w:r>
      <w:r w:rsidRPr="002D1AE6">
        <w:rPr>
          <w:rFonts w:eastAsia="Times New Roman"/>
        </w:rPr>
        <w:tab/>
        <w:t>Calculate points on the regression curve in 1 MW increments for any observed reserve level &gt;= 3,000 MW and price &gt;$0.01/MWh.  These points form the AORDC.</w:t>
      </w:r>
    </w:p>
    <w:p w14:paraId="7AF9876A" w14:textId="77777777" w:rsidR="002D1AE6" w:rsidRPr="002D1AE6" w:rsidRDefault="002D1AE6" w:rsidP="002D1AE6">
      <w:pPr>
        <w:spacing w:before="240" w:after="240"/>
        <w:ind w:left="720" w:hanging="720"/>
        <w:rPr>
          <w:rFonts w:eastAsia="Times New Roman"/>
          <w:iCs/>
        </w:rPr>
      </w:pPr>
      <w:r w:rsidRPr="002D1AE6">
        <w:rPr>
          <w:rFonts w:eastAsia="Times New Roman"/>
          <w:iCs/>
        </w:rPr>
        <w:t>(7)</w:t>
      </w:r>
      <w:r w:rsidRPr="002D1AE6">
        <w:rPr>
          <w:rFonts w:eastAsia="Times New Roman"/>
          <w:iCs/>
        </w:rPr>
        <w:tab/>
        <w:t>ERCOT shall disaggregate the AORDC developed pursuant to paragraph (6) above into individual ASDCs for each Ancillary Service product as follows:</w:t>
      </w:r>
    </w:p>
    <w:p w14:paraId="51CCED09" w14:textId="77777777" w:rsidR="002D1AE6" w:rsidRPr="002D1AE6" w:rsidRDefault="002D1AE6" w:rsidP="002D1AE6">
      <w:pPr>
        <w:spacing w:before="120" w:after="120"/>
        <w:ind w:left="1413" w:hanging="720"/>
        <w:rPr>
          <w:rFonts w:eastAsia="Times New Roman"/>
          <w:iCs/>
        </w:rPr>
      </w:pPr>
      <w:r w:rsidRPr="002D1AE6">
        <w:rPr>
          <w:rFonts w:eastAsia="Times New Roman"/>
          <w:iCs/>
        </w:rPr>
        <w:t>(a)</w:t>
      </w:r>
      <w:r w:rsidRPr="002D1AE6">
        <w:rPr>
          <w:rFonts w:eastAsia="Times New Roman"/>
          <w:iCs/>
        </w:rPr>
        <w:tab/>
        <w:t xml:space="preserve">Using the required percentage of Reg-Up, the maximum percentages of RRS and ECRS, and the minimum quantities of required Non-Spin and ECRS, the quantities of each Ancillary </w:t>
      </w:r>
      <w:r w:rsidRPr="002D1AE6">
        <w:rPr>
          <w:rFonts w:eastAsia="Times New Roman"/>
        </w:rPr>
        <w:t>Service</w:t>
      </w:r>
      <w:r w:rsidRPr="002D1AE6">
        <w:rPr>
          <w:rFonts w:eastAsia="Times New Roman"/>
          <w:iCs/>
        </w:rPr>
        <w:t xml:space="preserve"> product procured until the Minimum Contingency Level (MCL) is satisfied are calculated as follows:</w:t>
      </w:r>
    </w:p>
    <w:p w14:paraId="3DAE521A" w14:textId="77777777" w:rsidR="002D1AE6" w:rsidRPr="002D1AE6" w:rsidRDefault="002D1AE6" w:rsidP="002D1AE6">
      <w:pPr>
        <w:spacing w:before="120" w:after="120"/>
        <w:ind w:left="693"/>
        <w:rPr>
          <w:rFonts w:eastAsia="Times New Roman"/>
          <w:iCs/>
        </w:rPr>
      </w:pPr>
      <w:r w:rsidRPr="002D1AE6">
        <w:rPr>
          <w:rFonts w:eastAsia="Times New Roman"/>
          <w:iCs/>
        </w:rPr>
        <w:t>If, RUPCT * RUREQ + RRSPCTMAX * RRSREQ + ECRSPCTMAX * ECRSREQ + NSMWMIN &lt; MCL:</w:t>
      </w:r>
    </w:p>
    <w:p w14:paraId="6390957F" w14:textId="77777777" w:rsidR="002D1AE6" w:rsidRPr="002D1AE6" w:rsidRDefault="002D1AE6" w:rsidP="002D1AE6">
      <w:pPr>
        <w:spacing w:before="120" w:after="120"/>
        <w:ind w:left="783"/>
        <w:rPr>
          <w:rFonts w:eastAsia="Times New Roman"/>
          <w:iCs/>
        </w:rPr>
      </w:pPr>
      <w:r w:rsidRPr="002D1AE6">
        <w:rPr>
          <w:rFonts w:eastAsia="Times New Roman"/>
          <w:iCs/>
        </w:rPr>
        <w:tab/>
        <w:t>RUMW = RUPCT * RUREQ</w:t>
      </w:r>
    </w:p>
    <w:p w14:paraId="3CC4121D" w14:textId="77777777" w:rsidR="002D1AE6" w:rsidRPr="002D1AE6" w:rsidRDefault="002D1AE6" w:rsidP="002D1AE6">
      <w:pPr>
        <w:spacing w:before="120" w:after="120"/>
        <w:ind w:left="783"/>
        <w:rPr>
          <w:rFonts w:eastAsia="Times New Roman"/>
          <w:iCs/>
        </w:rPr>
      </w:pPr>
      <w:r w:rsidRPr="002D1AE6">
        <w:rPr>
          <w:rFonts w:eastAsia="Times New Roman"/>
          <w:iCs/>
        </w:rPr>
        <w:tab/>
        <w:t>ECRSMW = ECRSPCTMAX * ECRSREQ</w:t>
      </w:r>
    </w:p>
    <w:p w14:paraId="48F7A85E" w14:textId="77777777" w:rsidR="002D1AE6" w:rsidRPr="002D1AE6" w:rsidRDefault="002D1AE6" w:rsidP="002D1AE6">
      <w:pPr>
        <w:spacing w:before="120" w:after="120"/>
        <w:ind w:left="783"/>
        <w:rPr>
          <w:rFonts w:eastAsia="Times New Roman"/>
          <w:iCs/>
        </w:rPr>
      </w:pPr>
      <w:r w:rsidRPr="002D1AE6">
        <w:rPr>
          <w:rFonts w:eastAsia="Times New Roman"/>
          <w:iCs/>
        </w:rPr>
        <w:tab/>
        <w:t>RRSMW = RRSPCTMAX * RRSREQ</w:t>
      </w:r>
    </w:p>
    <w:p w14:paraId="60030313" w14:textId="77777777" w:rsidR="002D1AE6" w:rsidRPr="002D1AE6" w:rsidRDefault="002D1AE6" w:rsidP="002D1AE6">
      <w:pPr>
        <w:spacing w:before="120" w:after="120"/>
        <w:ind w:left="783"/>
        <w:rPr>
          <w:rFonts w:eastAsia="Times New Roman"/>
          <w:iCs/>
        </w:rPr>
      </w:pPr>
      <w:r w:rsidRPr="002D1AE6">
        <w:rPr>
          <w:rFonts w:eastAsia="Times New Roman"/>
          <w:iCs/>
        </w:rPr>
        <w:tab/>
        <w:t>NSMW = MCL – RUMW – RRSMW – ECRSMW</w:t>
      </w:r>
    </w:p>
    <w:p w14:paraId="6E99E370" w14:textId="77777777" w:rsidR="002D1AE6" w:rsidRPr="002D1AE6" w:rsidRDefault="002D1AE6" w:rsidP="002D1AE6">
      <w:pPr>
        <w:spacing w:before="120" w:after="120"/>
        <w:ind w:left="693"/>
        <w:rPr>
          <w:rFonts w:eastAsia="Times New Roman"/>
          <w:iCs/>
        </w:rPr>
      </w:pPr>
      <w:r w:rsidRPr="002D1AE6">
        <w:rPr>
          <w:rFonts w:eastAsia="Times New Roman"/>
          <w:iCs/>
        </w:rPr>
        <w:t>Else, if RUPCT * RUREQ + RRSPCTMAX * RRSREQ + ECRSMWMIN + NSMWMIN &gt; MCL:</w:t>
      </w:r>
    </w:p>
    <w:p w14:paraId="20B74357" w14:textId="77777777" w:rsidR="002D1AE6" w:rsidRPr="002D1AE6" w:rsidRDefault="002D1AE6" w:rsidP="002D1AE6">
      <w:pPr>
        <w:spacing w:before="120" w:after="120"/>
        <w:ind w:left="1413"/>
        <w:rPr>
          <w:rFonts w:eastAsia="Times New Roman"/>
          <w:iCs/>
        </w:rPr>
      </w:pPr>
      <w:r w:rsidRPr="002D1AE6">
        <w:rPr>
          <w:rFonts w:eastAsia="Times New Roman"/>
          <w:iCs/>
        </w:rPr>
        <w:t>RUMW = RUPCT * RUREQ</w:t>
      </w:r>
    </w:p>
    <w:p w14:paraId="319F19A1" w14:textId="77777777" w:rsidR="002D1AE6" w:rsidRPr="002D1AE6" w:rsidRDefault="002D1AE6" w:rsidP="002D1AE6">
      <w:pPr>
        <w:spacing w:before="120" w:after="120"/>
        <w:ind w:left="1413"/>
        <w:rPr>
          <w:rFonts w:eastAsia="Times New Roman"/>
          <w:iCs/>
        </w:rPr>
      </w:pPr>
      <w:r w:rsidRPr="002D1AE6">
        <w:rPr>
          <w:rFonts w:eastAsia="Times New Roman"/>
          <w:iCs/>
        </w:rPr>
        <w:t>ECRSMW = ECRSMWMIN</w:t>
      </w:r>
    </w:p>
    <w:p w14:paraId="3FA6F1BB" w14:textId="77777777" w:rsidR="002D1AE6" w:rsidRPr="002D1AE6" w:rsidRDefault="002D1AE6" w:rsidP="002D1AE6">
      <w:pPr>
        <w:spacing w:before="120" w:after="120"/>
        <w:ind w:left="1413"/>
        <w:rPr>
          <w:rFonts w:eastAsia="Times New Roman"/>
          <w:iCs/>
        </w:rPr>
      </w:pPr>
      <w:r w:rsidRPr="002D1AE6">
        <w:rPr>
          <w:rFonts w:eastAsia="Times New Roman"/>
          <w:iCs/>
        </w:rPr>
        <w:t>RRSMW = RRSPCTMAX * RRSREQ – (RRSPCTMAX * RRSREQ + RUPCT * RUREQ – (MCL – ECRSMWMIN – NSMWMIN))</w:t>
      </w:r>
    </w:p>
    <w:p w14:paraId="02946E46" w14:textId="77777777" w:rsidR="002D1AE6" w:rsidRPr="002D1AE6" w:rsidRDefault="002D1AE6" w:rsidP="002D1AE6">
      <w:pPr>
        <w:spacing w:before="120" w:after="120"/>
        <w:ind w:left="1413"/>
        <w:rPr>
          <w:rFonts w:eastAsia="Times New Roman"/>
          <w:iCs/>
        </w:rPr>
      </w:pPr>
      <w:r w:rsidRPr="002D1AE6">
        <w:rPr>
          <w:rFonts w:eastAsia="Times New Roman"/>
          <w:iCs/>
        </w:rPr>
        <w:t>NSMW = NSMWMIN</w:t>
      </w:r>
    </w:p>
    <w:p w14:paraId="13573705" w14:textId="77777777" w:rsidR="002D1AE6" w:rsidRPr="002D1AE6" w:rsidRDefault="002D1AE6" w:rsidP="002D1AE6">
      <w:pPr>
        <w:spacing w:before="120" w:after="120"/>
        <w:ind w:left="693"/>
        <w:rPr>
          <w:rFonts w:eastAsia="Times New Roman"/>
          <w:iCs/>
        </w:rPr>
      </w:pPr>
      <w:r w:rsidRPr="002D1AE6">
        <w:rPr>
          <w:rFonts w:eastAsia="Times New Roman"/>
          <w:iCs/>
        </w:rPr>
        <w:t>Otherwise, if RUPCT * RUREQ + RRSPCTMAX * RRSREQ + ECRSPCTMAX * ECRSREQ + NSMWMIN &gt; MCL:</w:t>
      </w:r>
    </w:p>
    <w:p w14:paraId="13E66827" w14:textId="77777777" w:rsidR="002D1AE6" w:rsidRPr="002D1AE6" w:rsidRDefault="002D1AE6" w:rsidP="002D1AE6">
      <w:pPr>
        <w:spacing w:before="120" w:after="120"/>
        <w:ind w:left="1413"/>
        <w:rPr>
          <w:rFonts w:eastAsia="Times New Roman"/>
          <w:iCs/>
        </w:rPr>
      </w:pPr>
      <w:r w:rsidRPr="002D1AE6">
        <w:rPr>
          <w:rFonts w:eastAsia="Times New Roman"/>
          <w:iCs/>
        </w:rPr>
        <w:lastRenderedPageBreak/>
        <w:t>RUMW = RUPCT * RUREQ</w:t>
      </w:r>
    </w:p>
    <w:p w14:paraId="09366688" w14:textId="77777777" w:rsidR="002D1AE6" w:rsidRPr="002D1AE6" w:rsidRDefault="002D1AE6" w:rsidP="002D1AE6">
      <w:pPr>
        <w:spacing w:before="120" w:after="120"/>
        <w:ind w:left="1413"/>
        <w:rPr>
          <w:rFonts w:eastAsia="Times New Roman"/>
          <w:iCs/>
        </w:rPr>
      </w:pPr>
      <w:r w:rsidRPr="002D1AE6">
        <w:rPr>
          <w:rFonts w:eastAsia="Times New Roman"/>
          <w:iCs/>
        </w:rPr>
        <w:t xml:space="preserve">RRSMW = RRSPCTMAX * RRSREQ – 0.5(RUPCT*RUREQ + RRSPCTMAX * RRSREQ + ECRSPCTMAX * ECRSREQ – (MCL – NSMWMIN)) </w:t>
      </w:r>
    </w:p>
    <w:p w14:paraId="07081207" w14:textId="77777777" w:rsidR="002D1AE6" w:rsidRPr="002D1AE6" w:rsidRDefault="002D1AE6" w:rsidP="002D1AE6">
      <w:pPr>
        <w:spacing w:before="120" w:after="120"/>
        <w:ind w:left="1413"/>
        <w:rPr>
          <w:rFonts w:eastAsia="Times New Roman"/>
          <w:iCs/>
        </w:rPr>
      </w:pPr>
      <w:r w:rsidRPr="002D1AE6">
        <w:rPr>
          <w:rFonts w:eastAsia="Times New Roman"/>
          <w:iCs/>
        </w:rPr>
        <w:t xml:space="preserve">ECRSMW = ECRSPCTMAX * ECRSREQ – 0.5(RUPCT*RUREQ + RRSPCTMAX * RRSREQ + ECRSPCTMAX * ECRSREQ – (MCL – NSMWMIN)) </w:t>
      </w:r>
    </w:p>
    <w:p w14:paraId="5BA846DF" w14:textId="77777777" w:rsidR="002D1AE6" w:rsidRPr="002D1AE6" w:rsidRDefault="002D1AE6" w:rsidP="002D1AE6">
      <w:pPr>
        <w:spacing w:before="120" w:after="120"/>
        <w:ind w:left="1413"/>
        <w:rPr>
          <w:rFonts w:eastAsia="Times New Roman"/>
          <w:iCs/>
        </w:rPr>
      </w:pPr>
      <w:r w:rsidRPr="002D1AE6">
        <w:rPr>
          <w:rFonts w:eastAsia="Times New Roman"/>
          <w:iCs/>
        </w:rPr>
        <w:t>NSMW = NSMWMIN</w:t>
      </w:r>
    </w:p>
    <w:p w14:paraId="61B3B8EB" w14:textId="77777777" w:rsidR="002D1AE6" w:rsidRPr="002D1AE6" w:rsidRDefault="002D1AE6" w:rsidP="002D1AE6">
      <w:pPr>
        <w:spacing w:before="120"/>
        <w:rPr>
          <w:rFonts w:eastAsia="Times New Roman"/>
        </w:rPr>
      </w:pPr>
      <w:r w:rsidRPr="002D1AE6">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2D1AE6" w:rsidRPr="002D1AE6" w14:paraId="02232D91" w14:textId="77777777" w:rsidTr="002A5BF3">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46C9FC64" w14:textId="77777777" w:rsidR="002D1AE6" w:rsidRPr="002D1AE6" w:rsidRDefault="002D1AE6" w:rsidP="002D1AE6">
            <w:pPr>
              <w:spacing w:afterLines="60" w:after="144"/>
              <w:rPr>
                <w:rFonts w:eastAsia="Times New Roman"/>
                <w:b/>
                <w:iCs/>
                <w:sz w:val="20"/>
                <w:szCs w:val="20"/>
              </w:rPr>
            </w:pPr>
            <w:r w:rsidRPr="002D1AE6">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4DE46D2E" w14:textId="77777777" w:rsidR="002D1AE6" w:rsidRPr="002D1AE6" w:rsidRDefault="002D1AE6" w:rsidP="002D1AE6">
            <w:pPr>
              <w:spacing w:afterLines="60" w:after="144"/>
              <w:rPr>
                <w:rFonts w:eastAsia="Times New Roman"/>
                <w:b/>
                <w:iCs/>
                <w:sz w:val="20"/>
                <w:szCs w:val="20"/>
              </w:rPr>
            </w:pPr>
            <w:r w:rsidRPr="002D1AE6">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4F3D6A48" w14:textId="77777777" w:rsidR="002D1AE6" w:rsidRPr="002D1AE6" w:rsidRDefault="002D1AE6" w:rsidP="002D1AE6">
            <w:pPr>
              <w:spacing w:afterLines="60" w:after="144"/>
              <w:rPr>
                <w:rFonts w:eastAsia="Times New Roman"/>
                <w:b/>
                <w:iCs/>
                <w:sz w:val="20"/>
                <w:szCs w:val="20"/>
              </w:rPr>
            </w:pPr>
            <w:r w:rsidRPr="002D1AE6">
              <w:rPr>
                <w:rFonts w:eastAsia="Times New Roman"/>
                <w:b/>
                <w:iCs/>
                <w:sz w:val="20"/>
                <w:szCs w:val="20"/>
              </w:rPr>
              <w:t>Definition</w:t>
            </w:r>
          </w:p>
        </w:tc>
      </w:tr>
      <w:tr w:rsidR="002D1AE6" w:rsidRPr="002D1AE6" w14:paraId="4B975D72"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1A97CC40"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4C836C0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8D4ED10" w14:textId="77777777" w:rsidR="002D1AE6" w:rsidRPr="002D1AE6" w:rsidRDefault="002D1AE6" w:rsidP="002D1AE6">
            <w:pPr>
              <w:spacing w:afterLines="60" w:after="144"/>
              <w:rPr>
                <w:rFonts w:eastAsia="Times New Roman"/>
                <w:iCs/>
                <w:sz w:val="20"/>
                <w:szCs w:val="20"/>
              </w:rPr>
            </w:pPr>
            <w:r w:rsidRPr="002D1AE6">
              <w:rPr>
                <w:rFonts w:eastAsia="Times New Roman"/>
                <w:i/>
                <w:sz w:val="20"/>
                <w:szCs w:val="20"/>
              </w:rPr>
              <w:t>Minimum Contingency Level</w:t>
            </w:r>
            <w:r w:rsidRPr="002D1AE6">
              <w:rPr>
                <w:rFonts w:eastAsia="Times New Roman"/>
                <w:iCs/>
                <w:sz w:val="20"/>
                <w:szCs w:val="20"/>
              </w:rPr>
              <w:t xml:space="preserve"> – the minimum </w:t>
            </w:r>
            <w:proofErr w:type="gramStart"/>
            <w:r w:rsidRPr="002D1AE6">
              <w:rPr>
                <w:rFonts w:eastAsia="Times New Roman"/>
                <w:iCs/>
                <w:sz w:val="20"/>
                <w:szCs w:val="20"/>
              </w:rPr>
              <w:t>amount</w:t>
            </w:r>
            <w:proofErr w:type="gramEnd"/>
            <w:r w:rsidRPr="002D1AE6">
              <w:rPr>
                <w:rFonts w:eastAsia="Times New Roman"/>
                <w:iCs/>
                <w:sz w:val="20"/>
                <w:szCs w:val="20"/>
              </w:rPr>
              <w:t xml:space="preserve"> of reserves that ERCOT considers necessary to avoid a system-wide failure. This value is set at 3,000 MW.</w:t>
            </w:r>
          </w:p>
        </w:tc>
      </w:tr>
      <w:tr w:rsidR="002D1AE6" w:rsidRPr="002D1AE6" w14:paraId="7424B7A7"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08E8C811"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654FEBF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61D7BD7"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 xml:space="preserve">Total capacity of Reg-Up in the Ancillary Service Plan </w:t>
            </w:r>
          </w:p>
        </w:tc>
      </w:tr>
      <w:tr w:rsidR="002D1AE6" w:rsidRPr="002D1AE6" w14:paraId="29DBB472"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FA6659F"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6D956A96"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826F6EE"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Total capacity of RRS in the Ancillary Service Plan</w:t>
            </w:r>
          </w:p>
        </w:tc>
      </w:tr>
      <w:tr w:rsidR="002D1AE6" w:rsidRPr="002D1AE6" w14:paraId="14850C9C"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CA644CA"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41A9EF3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F4C1316"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Total capacity of ECRS in the Ancillary Service Plan</w:t>
            </w:r>
          </w:p>
        </w:tc>
      </w:tr>
      <w:tr w:rsidR="002D1AE6" w:rsidRPr="002D1AE6" w14:paraId="525AF57C"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4F417970"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1DDCA371"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476F327"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Fixed percentage of Reg-Up included in the MCL</w:t>
            </w:r>
          </w:p>
        </w:tc>
      </w:tr>
      <w:tr w:rsidR="002D1AE6" w:rsidRPr="002D1AE6" w14:paraId="1081DCFE"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688797B"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3CA91895"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E20EF1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Maximum RRS percentage included in the MCL</w:t>
            </w:r>
          </w:p>
        </w:tc>
      </w:tr>
      <w:tr w:rsidR="002D1AE6" w:rsidRPr="002D1AE6" w14:paraId="51FEDE42"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107AB40"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7E41B22E"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95D792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Maximum ECRS percentage included in the MCL</w:t>
            </w:r>
          </w:p>
        </w:tc>
      </w:tr>
      <w:tr w:rsidR="002D1AE6" w:rsidRPr="002D1AE6" w14:paraId="3DC22824"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9A1702E"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01596543"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D8E78EE"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Minimum ECRS capacity included in the MCL</w:t>
            </w:r>
          </w:p>
        </w:tc>
      </w:tr>
      <w:tr w:rsidR="002D1AE6" w:rsidRPr="002D1AE6" w14:paraId="1D313FE3"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C8ABEAC"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51C1C545"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1B9BA6A"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Minimum Non-Spin capacity included in the MCL</w:t>
            </w:r>
          </w:p>
        </w:tc>
      </w:tr>
      <w:tr w:rsidR="002D1AE6" w:rsidRPr="002D1AE6" w14:paraId="1C78B625" w14:textId="77777777" w:rsidTr="002A5BF3">
        <w:trPr>
          <w:cantSplit/>
        </w:trPr>
        <w:tc>
          <w:tcPr>
            <w:tcW w:w="1887" w:type="dxa"/>
            <w:tcBorders>
              <w:top w:val="single" w:sz="4" w:space="0" w:color="auto"/>
              <w:left w:val="single" w:sz="4" w:space="0" w:color="auto"/>
              <w:bottom w:val="single" w:sz="4" w:space="0" w:color="auto"/>
              <w:right w:val="single" w:sz="4" w:space="0" w:color="auto"/>
            </w:tcBorders>
            <w:hideMark/>
          </w:tcPr>
          <w:p w14:paraId="056CB6F8"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6B3F0DB"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02BD435"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Reg-Up included in the MCL</w:t>
            </w:r>
          </w:p>
        </w:tc>
      </w:tr>
      <w:tr w:rsidR="002D1AE6" w:rsidRPr="002D1AE6" w14:paraId="0A0FE37F"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DF06874"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6AE42120"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CD7B38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RRS included in the MCL</w:t>
            </w:r>
          </w:p>
        </w:tc>
      </w:tr>
      <w:tr w:rsidR="002D1AE6" w:rsidRPr="002D1AE6" w14:paraId="01E32F37"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E972640"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27A3380C"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BA9F32F"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ECRS included in the MCL</w:t>
            </w:r>
          </w:p>
        </w:tc>
      </w:tr>
      <w:tr w:rsidR="002D1AE6" w:rsidRPr="002D1AE6" w14:paraId="1ACD6F43" w14:textId="77777777" w:rsidTr="002A5BF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396FBFE" w14:textId="77777777" w:rsidR="002D1AE6" w:rsidRPr="002D1AE6" w:rsidRDefault="002D1AE6" w:rsidP="002D1AE6">
            <w:pPr>
              <w:spacing w:afterLines="60" w:after="144"/>
              <w:rPr>
                <w:rFonts w:eastAsia="Times New Roman"/>
                <w:sz w:val="20"/>
                <w:szCs w:val="20"/>
              </w:rPr>
            </w:pPr>
            <w:r w:rsidRPr="002D1AE6">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524DFCCB"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4E7C717" w14:textId="77777777" w:rsidR="002D1AE6" w:rsidRPr="002D1AE6" w:rsidRDefault="002D1AE6" w:rsidP="002D1AE6">
            <w:pPr>
              <w:spacing w:afterLines="60" w:after="144"/>
              <w:rPr>
                <w:rFonts w:eastAsia="Times New Roman"/>
                <w:iCs/>
                <w:sz w:val="20"/>
                <w:szCs w:val="20"/>
              </w:rPr>
            </w:pPr>
            <w:r w:rsidRPr="002D1AE6">
              <w:rPr>
                <w:rFonts w:eastAsia="Times New Roman"/>
                <w:iCs/>
                <w:sz w:val="20"/>
                <w:szCs w:val="20"/>
              </w:rPr>
              <w:t>Capacity of Non-Spin included in the MCL</w:t>
            </w:r>
          </w:p>
        </w:tc>
      </w:tr>
    </w:tbl>
    <w:p w14:paraId="56320FC4" w14:textId="77777777" w:rsidR="002D1AE6" w:rsidRPr="002D1AE6" w:rsidRDefault="002D1AE6" w:rsidP="002D1AE6">
      <w:pPr>
        <w:spacing w:before="120"/>
        <w:rPr>
          <w:rFonts w:eastAsia="Times New Roman"/>
          <w:iCs/>
        </w:rPr>
      </w:pPr>
      <w:r w:rsidRPr="002D1AE6">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D1AE6" w:rsidRPr="002D1AE6" w14:paraId="61CC5929" w14:textId="77777777" w:rsidTr="002A5BF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5993B568"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12A34381"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C6174D9"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Current Value</w:t>
            </w:r>
          </w:p>
        </w:tc>
      </w:tr>
      <w:tr w:rsidR="002D1AE6" w:rsidRPr="002D1AE6" w14:paraId="344EFE91"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8559CD"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1D2FA7E"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5E098B4"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90</w:t>
            </w:r>
          </w:p>
        </w:tc>
      </w:tr>
      <w:tr w:rsidR="002D1AE6" w:rsidRPr="002D1AE6" w14:paraId="4F130994"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588DDF6"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EB805AC"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4BE997B"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90</w:t>
            </w:r>
          </w:p>
        </w:tc>
      </w:tr>
      <w:tr w:rsidR="002D1AE6" w:rsidRPr="002D1AE6" w14:paraId="06571046"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863636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07E880AB"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D9CE055"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30</w:t>
            </w:r>
          </w:p>
        </w:tc>
      </w:tr>
      <w:tr w:rsidR="002D1AE6" w:rsidRPr="002D1AE6" w14:paraId="11D6A3BF"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517F66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13552810"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44EEA256"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40</w:t>
            </w:r>
          </w:p>
        </w:tc>
      </w:tr>
      <w:tr w:rsidR="002D1AE6" w:rsidRPr="002D1AE6" w14:paraId="4CA306F2"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2549C71"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330294E3"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0516896E"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10</w:t>
            </w:r>
          </w:p>
        </w:tc>
      </w:tr>
    </w:tbl>
    <w:p w14:paraId="254E3E6B" w14:textId="77777777" w:rsidR="002D1AE6" w:rsidRPr="002D1AE6" w:rsidRDefault="002D1AE6" w:rsidP="002D1AE6">
      <w:pPr>
        <w:spacing w:before="120"/>
        <w:rPr>
          <w:rFonts w:eastAsia="Times New Roman"/>
          <w:iCs/>
        </w:rPr>
      </w:pPr>
      <w:r w:rsidRPr="002D1AE6">
        <w:rPr>
          <w:rFonts w:eastAsia="Times New Roman"/>
          <w:iCs/>
        </w:rPr>
        <w:t xml:space="preserve">Further, the quantities of each Ancillary </w:t>
      </w:r>
      <w:r w:rsidRPr="002D1AE6">
        <w:rPr>
          <w:rFonts w:eastAsia="Times New Roman"/>
        </w:rPr>
        <w:t>Service</w:t>
      </w:r>
      <w:r w:rsidRPr="002D1AE6">
        <w:rPr>
          <w:rFonts w:eastAsia="Times New Roman"/>
          <w:iCs/>
        </w:rPr>
        <w:t xml:space="preserve"> product </w:t>
      </w:r>
      <w:proofErr w:type="gramStart"/>
      <w:r w:rsidRPr="002D1AE6">
        <w:rPr>
          <w:rFonts w:eastAsia="Times New Roman"/>
          <w:iCs/>
        </w:rPr>
        <w:t>procured</w:t>
      </w:r>
      <w:proofErr w:type="gramEnd"/>
      <w:r w:rsidRPr="002D1AE6">
        <w:rPr>
          <w:rFonts w:eastAsia="Times New Roman"/>
          <w:iCs/>
        </w:rPr>
        <w:t xml:space="preserve"> until </w:t>
      </w:r>
      <w:proofErr w:type="gramStart"/>
      <w:r w:rsidRPr="002D1AE6">
        <w:rPr>
          <w:rFonts w:eastAsia="Times New Roman"/>
          <w:iCs/>
        </w:rPr>
        <w:t>the MCL</w:t>
      </w:r>
      <w:proofErr w:type="gramEnd"/>
      <w:r w:rsidRPr="002D1AE6">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D1AE6" w:rsidRPr="002D1AE6" w14:paraId="6A850E95" w14:textId="77777777" w:rsidTr="002A5BF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45BD53CE"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0B44E3E0"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CE6BA46"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Current Value</w:t>
            </w:r>
          </w:p>
        </w:tc>
      </w:tr>
      <w:tr w:rsidR="002D1AE6" w:rsidRPr="002D1AE6" w14:paraId="3C00C8FF"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D8D4D6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00DF827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99D20D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 + 4,052</w:t>
            </w:r>
          </w:p>
        </w:tc>
      </w:tr>
      <w:tr w:rsidR="002D1AE6" w:rsidRPr="002D1AE6" w14:paraId="259CB135"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52BA02A"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5AC2BFE"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920AD13"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 + 2,051</w:t>
            </w:r>
          </w:p>
        </w:tc>
      </w:tr>
      <w:tr w:rsidR="002D1AE6" w:rsidRPr="002D1AE6" w14:paraId="6A407B50"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7470909"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4B325C6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60F0BB1"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 + 50</w:t>
            </w:r>
          </w:p>
        </w:tc>
      </w:tr>
      <w:tr w:rsidR="002D1AE6" w:rsidRPr="002D1AE6" w14:paraId="57E5C9D4"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6C78920"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6FE45B07"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685038C"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VOLL</w:t>
            </w:r>
          </w:p>
        </w:tc>
      </w:tr>
    </w:tbl>
    <w:p w14:paraId="257CBE28" w14:textId="77777777" w:rsidR="002D1AE6" w:rsidRPr="002D1AE6" w:rsidRDefault="002D1AE6" w:rsidP="002D1AE6">
      <w:pPr>
        <w:spacing w:before="120" w:after="120"/>
        <w:ind w:left="1413" w:hanging="720"/>
        <w:rPr>
          <w:rFonts w:eastAsia="Times New Roman"/>
        </w:rPr>
      </w:pPr>
      <w:r w:rsidRPr="002D1AE6">
        <w:rPr>
          <w:rFonts w:eastAsia="Times New Roman"/>
          <w:iCs/>
        </w:rPr>
        <w:t>(b)</w:t>
      </w:r>
      <w:r w:rsidRPr="002D1AE6">
        <w:rPr>
          <w:rFonts w:eastAsia="Times New Roman"/>
        </w:rPr>
        <w:tab/>
      </w:r>
      <w:r w:rsidRPr="002D1AE6">
        <w:rPr>
          <w:rFonts w:eastAsia="Times New Roman"/>
          <w:iCs/>
        </w:rPr>
        <w:t>Beyond the MCL, the nonlinear segments of the AORDC are disaggregated as follows:</w:t>
      </w:r>
    </w:p>
    <w:p w14:paraId="3D97CCD6" w14:textId="77777777" w:rsidR="002D1AE6" w:rsidRPr="002D1AE6" w:rsidRDefault="002D1AE6" w:rsidP="002D1AE6">
      <w:pPr>
        <w:spacing w:before="120" w:after="120"/>
        <w:ind w:left="2133" w:hanging="720"/>
        <w:rPr>
          <w:rFonts w:eastAsia="Times New Roman"/>
        </w:rPr>
      </w:pPr>
      <w:r w:rsidRPr="002D1AE6">
        <w:rPr>
          <w:rFonts w:eastAsia="Times New Roman"/>
        </w:rPr>
        <w:t>(i)</w:t>
      </w:r>
      <w:r w:rsidRPr="002D1AE6">
        <w:rPr>
          <w:rFonts w:eastAsia="Times New Roman"/>
        </w:rPr>
        <w:tab/>
        <w:t>First, extract evenly spaced 1 MW AORDC segments extending from the MCL to the minimum Reg-Up price.  These segments form the nonlinear portion of the Reg-Up ASDC;</w:t>
      </w:r>
    </w:p>
    <w:p w14:paraId="039A1273" w14:textId="77777777" w:rsidR="002D1AE6" w:rsidRPr="002D1AE6" w:rsidRDefault="002D1AE6" w:rsidP="002D1AE6">
      <w:pPr>
        <w:spacing w:before="120" w:after="120"/>
        <w:ind w:left="2133" w:hanging="720"/>
        <w:rPr>
          <w:rFonts w:eastAsia="Times New Roman"/>
        </w:rPr>
      </w:pPr>
      <w:r w:rsidRPr="002D1AE6">
        <w:rPr>
          <w:rFonts w:eastAsia="Times New Roman"/>
        </w:rPr>
        <w:t>(ii)</w:t>
      </w:r>
      <w:r w:rsidRPr="002D1AE6">
        <w:rPr>
          <w:rFonts w:eastAsia="Times New Roman"/>
        </w:rPr>
        <w:tab/>
        <w:t>Second, extract evenly spaced 1 MW AORDC segments extending from MCL to the minimum RRS price.  These segments form the nonlinear portion of the RRS ASDC;</w:t>
      </w:r>
    </w:p>
    <w:p w14:paraId="48C27E0C" w14:textId="77777777" w:rsidR="002D1AE6" w:rsidRPr="002D1AE6" w:rsidRDefault="002D1AE6" w:rsidP="002D1AE6">
      <w:pPr>
        <w:spacing w:before="120" w:after="120"/>
        <w:ind w:left="2133" w:hanging="720"/>
        <w:rPr>
          <w:rFonts w:eastAsia="Times New Roman"/>
        </w:rPr>
      </w:pPr>
      <w:r w:rsidRPr="002D1AE6">
        <w:rPr>
          <w:rFonts w:eastAsia="Times New Roman"/>
        </w:rPr>
        <w:t>(iii)</w:t>
      </w:r>
      <w:r w:rsidRPr="002D1AE6">
        <w:rPr>
          <w:rFonts w:eastAsia="Times New Roman"/>
        </w:rPr>
        <w:tab/>
        <w:t>Third, assign the remaining 1 MW segments of the AORDC to ECRS and Non-Spin alternately, until the requirements for both products have been met; and</w:t>
      </w:r>
    </w:p>
    <w:p w14:paraId="686A7C02" w14:textId="77777777" w:rsidR="002D1AE6" w:rsidRPr="002D1AE6" w:rsidRDefault="002D1AE6" w:rsidP="002D1AE6">
      <w:pPr>
        <w:spacing w:before="120" w:after="120"/>
        <w:ind w:left="2133" w:hanging="720"/>
        <w:rPr>
          <w:rFonts w:eastAsia="Times New Roman"/>
        </w:rPr>
      </w:pPr>
      <w:r w:rsidRPr="002D1AE6">
        <w:rPr>
          <w:rFonts w:eastAsia="Times New Roman"/>
        </w:rPr>
        <w:t>(iv)</w:t>
      </w:r>
      <w:r w:rsidRPr="002D1AE6">
        <w:rPr>
          <w:rFonts w:eastAsia="Times New Roman"/>
        </w:rPr>
        <w:tab/>
        <w:t>Assign any remaining 1 MW segments of the AORDC priced above $0.01/MWh to Non-Spin.</w:t>
      </w:r>
    </w:p>
    <w:p w14:paraId="582436E9" w14:textId="77777777" w:rsidR="002D1AE6" w:rsidRPr="002D1AE6" w:rsidRDefault="002D1AE6" w:rsidP="002D1AE6">
      <w:pPr>
        <w:spacing w:before="120"/>
        <w:rPr>
          <w:rFonts w:eastAsia="Times New Roman"/>
        </w:rPr>
      </w:pPr>
      <w:r w:rsidRPr="002D1AE6">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2D1AE6" w:rsidRPr="002D1AE6" w14:paraId="594AC7DD" w14:textId="77777777" w:rsidTr="002A5BF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005B6EDA"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4EB84B61"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0F30AC33" w14:textId="77777777" w:rsidR="002D1AE6" w:rsidRPr="002D1AE6" w:rsidRDefault="002D1AE6" w:rsidP="002D1AE6">
            <w:pPr>
              <w:spacing w:after="60"/>
              <w:rPr>
                <w:rFonts w:eastAsia="Times New Roman"/>
                <w:b/>
                <w:iCs/>
                <w:sz w:val="20"/>
                <w:szCs w:val="20"/>
              </w:rPr>
            </w:pPr>
            <w:r w:rsidRPr="002D1AE6">
              <w:rPr>
                <w:rFonts w:eastAsia="Times New Roman"/>
                <w:b/>
                <w:iCs/>
                <w:sz w:val="20"/>
                <w:szCs w:val="20"/>
              </w:rPr>
              <w:t>Current Value</w:t>
            </w:r>
          </w:p>
        </w:tc>
      </w:tr>
      <w:tr w:rsidR="002D1AE6" w:rsidRPr="002D1AE6" w14:paraId="088F80BE"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4E250FD"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1949BC60"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CCC66C6"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250</w:t>
            </w:r>
          </w:p>
        </w:tc>
      </w:tr>
      <w:tr w:rsidR="002D1AE6" w:rsidRPr="002D1AE6" w14:paraId="218A85CF" w14:textId="77777777" w:rsidTr="002A5BF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44A9F17"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DC5F352"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E1472F1" w14:textId="77777777" w:rsidR="002D1AE6" w:rsidRPr="002D1AE6" w:rsidRDefault="002D1AE6" w:rsidP="002D1AE6">
            <w:pPr>
              <w:spacing w:after="60"/>
              <w:rPr>
                <w:rFonts w:eastAsia="Times New Roman"/>
                <w:bCs/>
                <w:iCs/>
                <w:sz w:val="20"/>
                <w:szCs w:val="20"/>
              </w:rPr>
            </w:pPr>
            <w:r w:rsidRPr="002D1AE6">
              <w:rPr>
                <w:rFonts w:eastAsia="Times New Roman"/>
                <w:bCs/>
                <w:iCs/>
                <w:sz w:val="20"/>
                <w:szCs w:val="20"/>
              </w:rPr>
              <w:t>100</w:t>
            </w:r>
          </w:p>
        </w:tc>
      </w:tr>
    </w:tbl>
    <w:p w14:paraId="5A3C0C39" w14:textId="1B6EA8CF" w:rsidR="002D1AE6" w:rsidRPr="002D1AE6" w:rsidRDefault="002D1AE6" w:rsidP="002D1AE6">
      <w:pPr>
        <w:spacing w:before="240" w:after="240"/>
        <w:ind w:left="720" w:hanging="720"/>
        <w:rPr>
          <w:rFonts w:eastAsia="Times New Roman"/>
        </w:rPr>
      </w:pPr>
      <w:r w:rsidRPr="002D1AE6">
        <w:rPr>
          <w:rFonts w:eastAsia="Times New Roman"/>
        </w:rPr>
        <w:t>(8)</w:t>
      </w:r>
      <w:r w:rsidRPr="002D1AE6">
        <w:rPr>
          <w:rFonts w:eastAsia="Times New Roman"/>
        </w:rPr>
        <w:tab/>
        <w:t>Each ASDC</w:t>
      </w:r>
      <w:ins w:id="167" w:author="ERCOT" w:date="2025-12-08T09:52:00Z" w16du:dateUtc="2025-12-08T15:52:00Z">
        <w:r w:rsidRPr="4CD90589">
          <w:rPr>
            <w:rFonts w:eastAsia="Times New Roman"/>
          </w:rPr>
          <w:t>,</w:t>
        </w:r>
        <w:r>
          <w:rPr>
            <w:rFonts w:eastAsia="Times New Roman"/>
          </w:rPr>
          <w:t xml:space="preserve"> </w:t>
        </w:r>
        <w:proofErr w:type="gramStart"/>
        <w:r>
          <w:rPr>
            <w:rFonts w:eastAsia="Times New Roman"/>
          </w:rPr>
          <w:t>with the exception of</w:t>
        </w:r>
        <w:proofErr w:type="gramEnd"/>
        <w:r>
          <w:rPr>
            <w:rFonts w:eastAsia="Times New Roman"/>
          </w:rPr>
          <w:t xml:space="preserve"> DRRS</w:t>
        </w:r>
        <w:r w:rsidRPr="4CD90589">
          <w:rPr>
            <w:rFonts w:eastAsia="Times New Roman"/>
          </w:rPr>
          <w:t>,</w:t>
        </w:r>
      </w:ins>
      <w:r w:rsidRPr="002D1AE6">
        <w:rPr>
          <w:rFonts w:eastAsia="Times New Roman"/>
        </w:rPr>
        <w:t xml:space="preserve"> will be represented by a linear approximation to the corresponding part of the AORDC.</w:t>
      </w:r>
    </w:p>
    <w:p w14:paraId="4CADBF1F" w14:textId="4234D5E4" w:rsidR="002D1AE6" w:rsidRPr="002D1AE6" w:rsidRDefault="002D1AE6" w:rsidP="002D1AE6">
      <w:pPr>
        <w:spacing w:after="240"/>
        <w:ind w:left="720" w:hanging="720"/>
        <w:rPr>
          <w:rFonts w:eastAsia="Times New Roman"/>
          <w:iCs/>
        </w:rPr>
      </w:pPr>
      <w:r w:rsidRPr="002D1AE6">
        <w:rPr>
          <w:rFonts w:eastAsia="Times New Roman"/>
          <w:iCs/>
        </w:rPr>
        <w:t>(9)</w:t>
      </w:r>
      <w:r w:rsidRPr="002D1AE6">
        <w:rPr>
          <w:rFonts w:eastAsia="Times New Roman"/>
          <w:iCs/>
        </w:rPr>
        <w:tab/>
      </w:r>
      <w:r w:rsidRPr="002D1AE6">
        <w:rPr>
          <w:rFonts w:eastAsia="Times New Roman"/>
          <w:iCs/>
          <w:color w:val="000000"/>
        </w:rPr>
        <w:t>All ASDCs</w:t>
      </w:r>
      <w:ins w:id="168" w:author="ERCOT" w:date="2025-12-08T09:52:00Z" w16du:dateUtc="2025-12-08T15:52:00Z">
        <w:r w:rsidRPr="4CD90589">
          <w:rPr>
            <w:rFonts w:eastAsia="Times New Roman"/>
          </w:rPr>
          <w:t>,</w:t>
        </w:r>
        <w:r>
          <w:rPr>
            <w:rFonts w:eastAsia="Times New Roman"/>
          </w:rPr>
          <w:t xml:space="preserve"> </w:t>
        </w:r>
        <w:proofErr w:type="gramStart"/>
        <w:r>
          <w:rPr>
            <w:rFonts w:eastAsia="Times New Roman"/>
          </w:rPr>
          <w:t>with the exception of</w:t>
        </w:r>
        <w:proofErr w:type="gramEnd"/>
        <w:r>
          <w:rPr>
            <w:rFonts w:eastAsia="Times New Roman"/>
          </w:rPr>
          <w:t xml:space="preserve"> DRRS</w:t>
        </w:r>
        <w:r w:rsidRPr="4CD90589">
          <w:rPr>
            <w:rFonts w:eastAsia="Times New Roman"/>
          </w:rPr>
          <w:t>,</w:t>
        </w:r>
      </w:ins>
      <w:r w:rsidRPr="002D1AE6">
        <w:rPr>
          <w:rFonts w:eastAsia="Times New Roman"/>
          <w:iCs/>
          <w:color w:val="000000"/>
        </w:rPr>
        <w:t xml:space="preserve"> will have a floor price, based on ERCOT’s assessment of the need for a floor price on the ASDC for RUC, such that no </w:t>
      </w:r>
      <w:proofErr w:type="gramStart"/>
      <w:r w:rsidRPr="002D1AE6">
        <w:rPr>
          <w:rFonts w:eastAsia="Times New Roman"/>
          <w:iCs/>
          <w:color w:val="000000"/>
        </w:rPr>
        <w:t>values</w:t>
      </w:r>
      <w:proofErr w:type="gramEnd"/>
      <w:r w:rsidRPr="002D1AE6">
        <w:rPr>
          <w:rFonts w:eastAsia="Times New Roman"/>
          <w:iCs/>
          <w:color w:val="000000"/>
        </w:rPr>
        <w:t xml:space="preserve"> on the curve for any Ancillary Service </w:t>
      </w:r>
      <w:proofErr w:type="gramStart"/>
      <w:r w:rsidRPr="002D1AE6">
        <w:rPr>
          <w:rFonts w:eastAsia="Times New Roman"/>
          <w:iCs/>
          <w:color w:val="000000"/>
        </w:rPr>
        <w:t>fall</w:t>
      </w:r>
      <w:proofErr w:type="gramEnd"/>
      <w:r w:rsidRPr="002D1AE6">
        <w:rPr>
          <w:rFonts w:eastAsia="Times New Roman"/>
          <w:iCs/>
          <w:color w:val="000000"/>
        </w:rPr>
        <w:t xml:space="preserve"> below $15 per MW per hour for the portion of the ASDC that corresponds to the Ancillary Service Plan.</w:t>
      </w:r>
    </w:p>
    <w:p w14:paraId="4C55BB8A" w14:textId="34E445DB" w:rsidR="002D1AE6" w:rsidRDefault="002D1AE6" w:rsidP="002D1AE6">
      <w:pPr>
        <w:pStyle w:val="BodyTextNumbered"/>
        <w:spacing w:before="240"/>
        <w:rPr>
          <w:ins w:id="169" w:author="ERCOT" w:date="2025-12-08T09:54:00Z" w16du:dateUtc="2025-12-08T15:54:00Z"/>
        </w:rPr>
      </w:pPr>
      <w:ins w:id="170" w:author="ERCOT" w:date="2025-12-08T09:54:00Z" w16du:dateUtc="2025-12-08T15:54:00Z">
        <w:r>
          <w:t>(10)</w:t>
        </w:r>
        <w:r w:rsidRPr="00736DA8">
          <w:tab/>
        </w:r>
        <w:r>
          <w:t>The points on the ASDC for DRRS are described in the table with a linear line connecting each point along the curve: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2D1AE6" w14:paraId="352F9A7A" w14:textId="77777777" w:rsidTr="002A5BF3">
        <w:trPr>
          <w:jc w:val="center"/>
          <w:ins w:id="171" w:author="ERCOT" w:date="2025-12-08T09:54:00Z"/>
        </w:trPr>
        <w:tc>
          <w:tcPr>
            <w:tcW w:w="3780" w:type="dxa"/>
          </w:tcPr>
          <w:p w14:paraId="707F6810" w14:textId="77777777" w:rsidR="002D1AE6" w:rsidRDefault="002D1AE6" w:rsidP="002A5BF3">
            <w:pPr>
              <w:pStyle w:val="TableHead"/>
              <w:rPr>
                <w:ins w:id="172" w:author="ERCOT" w:date="2025-12-08T09:54:00Z" w16du:dateUtc="2025-12-08T15:54:00Z"/>
              </w:rPr>
            </w:pPr>
            <w:ins w:id="173" w:author="ERCOT" w:date="2025-12-08T09:54:00Z" w16du:dateUtc="2025-12-08T15:54:00Z">
              <w:r>
                <w:t>MW</w:t>
              </w:r>
            </w:ins>
          </w:p>
        </w:tc>
        <w:tc>
          <w:tcPr>
            <w:tcW w:w="2520" w:type="dxa"/>
          </w:tcPr>
          <w:p w14:paraId="62C831E9" w14:textId="77777777" w:rsidR="002D1AE6" w:rsidRDefault="002D1AE6" w:rsidP="002A5BF3">
            <w:pPr>
              <w:pStyle w:val="TableHead"/>
              <w:rPr>
                <w:ins w:id="174" w:author="ERCOT" w:date="2025-12-08T09:54:00Z" w16du:dateUtc="2025-12-08T15:54:00Z"/>
              </w:rPr>
            </w:pPr>
            <w:ins w:id="175" w:author="ERCOT" w:date="2025-12-08T09:54:00Z" w16du:dateUtc="2025-12-08T15:54:00Z">
              <w:r>
                <w:t>Price (per MW per hour)</w:t>
              </w:r>
            </w:ins>
          </w:p>
        </w:tc>
      </w:tr>
      <w:tr w:rsidR="002D1AE6" w14:paraId="4EBD8B6E" w14:textId="77777777" w:rsidTr="002A5BF3">
        <w:trPr>
          <w:jc w:val="center"/>
          <w:ins w:id="176" w:author="ERCOT" w:date="2025-12-08T09:54:00Z"/>
        </w:trPr>
        <w:tc>
          <w:tcPr>
            <w:tcW w:w="3780" w:type="dxa"/>
          </w:tcPr>
          <w:p w14:paraId="7E460432" w14:textId="77777777" w:rsidR="002D1AE6" w:rsidRDefault="002D1AE6" w:rsidP="002A5BF3">
            <w:pPr>
              <w:pStyle w:val="TableBody"/>
              <w:rPr>
                <w:ins w:id="177" w:author="ERCOT" w:date="2025-12-08T09:54:00Z" w16du:dateUtc="2025-12-08T15:54:00Z"/>
              </w:rPr>
            </w:pPr>
            <w:ins w:id="178" w:author="ERCOT" w:date="2025-12-08T09:54:00Z" w16du:dateUtc="2025-12-08T15:54:00Z">
              <w:r>
                <w:t>0</w:t>
              </w:r>
            </w:ins>
          </w:p>
        </w:tc>
        <w:tc>
          <w:tcPr>
            <w:tcW w:w="2520" w:type="dxa"/>
          </w:tcPr>
          <w:p w14:paraId="5F1BF61C" w14:textId="77777777" w:rsidR="002D1AE6" w:rsidRDefault="002D1AE6" w:rsidP="002A5BF3">
            <w:pPr>
              <w:pStyle w:val="TableBody"/>
              <w:rPr>
                <w:ins w:id="179" w:author="ERCOT" w:date="2025-12-08T09:54:00Z" w16du:dateUtc="2025-12-08T15:54:00Z"/>
              </w:rPr>
            </w:pPr>
            <w:ins w:id="180" w:author="ERCOT" w:date="2025-12-08T09:54:00Z" w16du:dateUtc="2025-12-08T15:54:00Z">
              <w:r>
                <w:t>$150</w:t>
              </w:r>
            </w:ins>
          </w:p>
        </w:tc>
      </w:tr>
      <w:tr w:rsidR="002D1AE6" w14:paraId="1E1F6018" w14:textId="77777777" w:rsidTr="002A5BF3">
        <w:trPr>
          <w:jc w:val="center"/>
          <w:ins w:id="181" w:author="ERCOT" w:date="2025-12-08T09:54:00Z"/>
        </w:trPr>
        <w:tc>
          <w:tcPr>
            <w:tcW w:w="3780" w:type="dxa"/>
          </w:tcPr>
          <w:p w14:paraId="589ACD15" w14:textId="77777777" w:rsidR="002D1AE6" w:rsidRDefault="002D1AE6" w:rsidP="002A5BF3">
            <w:pPr>
              <w:pStyle w:val="TableBody"/>
              <w:rPr>
                <w:ins w:id="182" w:author="ERCOT" w:date="2025-12-08T09:54:00Z" w16du:dateUtc="2025-12-08T15:54:00Z"/>
              </w:rPr>
            </w:pPr>
            <w:ins w:id="183" w:author="ERCOT" w:date="2025-12-08T09:54:00Z" w16du:dateUtc="2025-12-08T15:54:00Z">
              <w:r>
                <w:t>Ancillary Service Plan for DRRS</w:t>
              </w:r>
            </w:ins>
          </w:p>
        </w:tc>
        <w:tc>
          <w:tcPr>
            <w:tcW w:w="2520" w:type="dxa"/>
          </w:tcPr>
          <w:p w14:paraId="45BA7B77" w14:textId="77777777" w:rsidR="002D1AE6" w:rsidRDefault="002D1AE6" w:rsidP="002A5BF3">
            <w:pPr>
              <w:pStyle w:val="TableBody"/>
              <w:rPr>
                <w:ins w:id="184" w:author="ERCOT" w:date="2025-12-08T09:54:00Z" w16du:dateUtc="2025-12-08T15:54:00Z"/>
              </w:rPr>
            </w:pPr>
            <w:ins w:id="185" w:author="ERCOT" w:date="2025-12-08T09:54:00Z" w16du:dateUtc="2025-12-08T15:54:00Z">
              <w:r>
                <w:t>$10</w:t>
              </w:r>
            </w:ins>
          </w:p>
        </w:tc>
      </w:tr>
      <w:tr w:rsidR="002D1AE6" w14:paraId="282A976E" w14:textId="77777777" w:rsidTr="002A5BF3">
        <w:trPr>
          <w:jc w:val="center"/>
          <w:ins w:id="186" w:author="ERCOT" w:date="2025-12-08T09:54:00Z"/>
        </w:trPr>
        <w:tc>
          <w:tcPr>
            <w:tcW w:w="3780" w:type="dxa"/>
          </w:tcPr>
          <w:p w14:paraId="34B646B8" w14:textId="77777777" w:rsidR="002D1AE6" w:rsidRDefault="002D1AE6" w:rsidP="002A5BF3">
            <w:pPr>
              <w:pStyle w:val="TableBody"/>
              <w:rPr>
                <w:ins w:id="187" w:author="ERCOT" w:date="2025-12-08T09:54:00Z" w16du:dateUtc="2025-12-08T15:54:00Z"/>
              </w:rPr>
            </w:pPr>
            <w:ins w:id="188" w:author="ERCOT" w:date="2025-12-08T09:54:00Z" w16du:dateUtc="2025-12-08T15:54:00Z">
              <w:r>
                <w:t>Ancillary Service Plan for DRRS</w:t>
              </w:r>
            </w:ins>
          </w:p>
        </w:tc>
        <w:tc>
          <w:tcPr>
            <w:tcW w:w="2520" w:type="dxa"/>
          </w:tcPr>
          <w:p w14:paraId="4FC3DE0E" w14:textId="77777777" w:rsidR="002D1AE6" w:rsidRDefault="002D1AE6" w:rsidP="002A5BF3">
            <w:pPr>
              <w:pStyle w:val="TableBody"/>
              <w:rPr>
                <w:ins w:id="189" w:author="ERCOT" w:date="2025-12-08T09:54:00Z" w16du:dateUtc="2025-12-08T15:54:00Z"/>
              </w:rPr>
            </w:pPr>
            <w:ins w:id="190" w:author="ERCOT" w:date="2025-12-08T09:54:00Z" w16du:dateUtc="2025-12-08T15:54:00Z">
              <w:r>
                <w:t>$0</w:t>
              </w:r>
            </w:ins>
          </w:p>
        </w:tc>
      </w:tr>
    </w:tbl>
    <w:p w14:paraId="24F78935" w14:textId="77777777" w:rsidR="00432132" w:rsidRPr="00432132" w:rsidRDefault="00432132" w:rsidP="00432132">
      <w:pPr>
        <w:keepNext/>
        <w:tabs>
          <w:tab w:val="left" w:pos="1080"/>
        </w:tabs>
        <w:spacing w:before="480" w:after="240"/>
        <w:ind w:left="1080" w:hanging="1080"/>
        <w:outlineLvl w:val="2"/>
        <w:rPr>
          <w:rFonts w:eastAsia="Times New Roman"/>
          <w:b/>
          <w:bCs/>
          <w:i/>
        </w:rPr>
      </w:pPr>
      <w:bookmarkStart w:id="191" w:name="_Toc90197129"/>
      <w:bookmarkStart w:id="192" w:name="_Toc142108950"/>
      <w:bookmarkStart w:id="193" w:name="_Toc142113795"/>
      <w:bookmarkStart w:id="194" w:name="_Toc402345622"/>
      <w:bookmarkStart w:id="195" w:name="_Toc405383905"/>
      <w:bookmarkStart w:id="196" w:name="_Toc405537008"/>
      <w:bookmarkStart w:id="197" w:name="_Toc440871794"/>
      <w:bookmarkStart w:id="198" w:name="_Toc135990675"/>
      <w:bookmarkStart w:id="199" w:name="_Toc135990687"/>
      <w:bookmarkStart w:id="200" w:name="_Toc135990688"/>
      <w:bookmarkStart w:id="201" w:name="_Toc135990697"/>
      <w:bookmarkStart w:id="202" w:name="_Hlk135899194"/>
      <w:bookmarkEnd w:id="153"/>
      <w:bookmarkEnd w:id="154"/>
      <w:r w:rsidRPr="00432132">
        <w:rPr>
          <w:rFonts w:eastAsia="Times New Roman"/>
          <w:b/>
          <w:bCs/>
          <w:i/>
        </w:rPr>
        <w:lastRenderedPageBreak/>
        <w:t>4.5.1</w:t>
      </w:r>
      <w:r w:rsidRPr="00432132">
        <w:rPr>
          <w:rFonts w:eastAsia="Times New Roman"/>
          <w:b/>
          <w:bCs/>
          <w:i/>
        </w:rPr>
        <w:tab/>
      </w:r>
      <w:bookmarkStart w:id="203" w:name="_Toc90197130"/>
      <w:bookmarkEnd w:id="191"/>
      <w:r w:rsidRPr="00432132">
        <w:rPr>
          <w:rFonts w:eastAsia="Times New Roman"/>
          <w:b/>
          <w:bCs/>
          <w:i/>
        </w:rPr>
        <w:t>DAM Clearing Process</w:t>
      </w:r>
      <w:bookmarkEnd w:id="192"/>
      <w:bookmarkEnd w:id="193"/>
      <w:bookmarkEnd w:id="194"/>
      <w:bookmarkEnd w:id="195"/>
      <w:bookmarkEnd w:id="196"/>
      <w:bookmarkEnd w:id="197"/>
      <w:bookmarkEnd w:id="198"/>
      <w:bookmarkEnd w:id="203"/>
    </w:p>
    <w:p w14:paraId="47358D21" w14:textId="77777777" w:rsidR="00E45E0F" w:rsidRDefault="00E45E0F" w:rsidP="00E45E0F">
      <w:pPr>
        <w:pStyle w:val="BodyTextNumbered"/>
      </w:pPr>
      <w:r>
        <w:t>(1)</w:t>
      </w:r>
      <w:r>
        <w:tab/>
        <w:t xml:space="preserve">At 1000 </w:t>
      </w:r>
      <w:proofErr w:type="gramStart"/>
      <w:r>
        <w:t>in</w:t>
      </w:r>
      <w:proofErr w:type="gramEnd"/>
      <w:r>
        <w:t xml:space="preserve"> the Day-Ahead, ERCOT shall start the Day-Ahead Market (DAM) clearing process.  </w:t>
      </w:r>
      <w:r w:rsidRPr="00BC4A14">
        <w:t xml:space="preserve">If the processing of DAM bids and offers after 0900 is significantly delayed or impacted by a failure of ERCOT software or systems that directly impacts the DAM, ERCOT shall post a Notice as soon as practicable on the </w:t>
      </w:r>
      <w:r>
        <w:rPr>
          <w:iCs w:val="0"/>
        </w:rPr>
        <w:t>ERCOT website</w:t>
      </w:r>
      <w:r w:rsidRPr="00BC4A14">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C7401FA" w14:textId="77777777" w:rsidR="00E45E0F" w:rsidRDefault="00E45E0F" w:rsidP="00E45E0F">
      <w:pPr>
        <w:pStyle w:val="BodyTextNumbered"/>
      </w:pPr>
      <w:r>
        <w:t>(2)</w:t>
      </w:r>
      <w:r>
        <w:tab/>
        <w:t>ERCOT shall complete a Day-Ahead Simultaneous Feasibility Test (SFT).  This test uses the Day-Ahead Updated Network Model topology and evaluates all Congestion Revenue Rights (CRRs) for feasibility to determine hourly oversold quantities.</w:t>
      </w:r>
    </w:p>
    <w:p w14:paraId="397CCF9A" w14:textId="77777777" w:rsidR="00E45E0F" w:rsidRDefault="00E45E0F" w:rsidP="00E45E0F">
      <w:pPr>
        <w:pStyle w:val="BodyTextNumbered"/>
      </w:pPr>
      <w:r>
        <w:t>(3)</w:t>
      </w:r>
      <w:r>
        <w:tab/>
        <w:t>The purpose of the DAM is to economically and simultaneously clear offers and bids described in Section 4.4, Inputs into DAM and Other Trades.</w:t>
      </w:r>
    </w:p>
    <w:p w14:paraId="0435237C" w14:textId="77777777" w:rsidR="00E45E0F" w:rsidRDefault="00E45E0F" w:rsidP="00E45E0F">
      <w:pPr>
        <w:pStyle w:val="BodyTextNumbered"/>
        <w:rPr>
          <w:rFonts w:cs="Arial"/>
        </w:rPr>
      </w:pPr>
      <w:r>
        <w:t>(4)</w:t>
      </w:r>
      <w:r>
        <w:tab/>
        <w:t xml:space="preserve">The DAM uses a multi-hour mixed integer programming algorithm </w:t>
      </w:r>
      <w:r>
        <w:rPr>
          <w:rFonts w:cs="Arial"/>
        </w:rPr>
        <w:t xml:space="preserve">to maximize bid-based revenues, including revenues based on Ancillary Service Demand Curves (ASDCs), minus the offer-based costs over the Operating Day, subject to security and other constraints.  </w:t>
      </w:r>
    </w:p>
    <w:p w14:paraId="059F0C0A" w14:textId="77777777" w:rsidR="00E45E0F" w:rsidRDefault="00E45E0F" w:rsidP="00E45E0F">
      <w:pPr>
        <w:pStyle w:val="List"/>
        <w:ind w:left="1440"/>
        <w:rPr>
          <w:rFonts w:cs="Arial"/>
        </w:rPr>
      </w:pPr>
      <w:r>
        <w:rPr>
          <w:rFonts w:cs="Arial"/>
        </w:rPr>
        <w:t>(a)</w:t>
      </w:r>
      <w:r>
        <w:rPr>
          <w:rFonts w:cs="Arial"/>
        </w:rPr>
        <w:tab/>
        <w:t>The bid-based revenues include revenues from ASDCs, DAM Energy Bids</w:t>
      </w:r>
      <w:r w:rsidRPr="00A552C3">
        <w:rPr>
          <w:rFonts w:cs="Arial"/>
        </w:rPr>
        <w:t>, bid portions of Energy Bid/Offer Curves,</w:t>
      </w:r>
      <w:r>
        <w:rPr>
          <w:rFonts w:cs="Arial"/>
        </w:rPr>
        <w:t xml:space="preserve"> and </w:t>
      </w:r>
      <w:r>
        <w:t>Point-to-Point</w:t>
      </w:r>
      <w:r>
        <w:rPr>
          <w:rFonts w:cs="Arial"/>
        </w:rPr>
        <w:t xml:space="preserve"> (PTP) </w:t>
      </w:r>
      <w:r w:rsidRPr="00C90C86">
        <w:t>Obligation</w:t>
      </w:r>
      <w:r>
        <w:rPr>
          <w:rFonts w:cs="Arial"/>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5E0F" w:rsidRPr="004B32CF" w14:paraId="34233B15" w14:textId="77777777" w:rsidTr="002A5BF3">
        <w:trPr>
          <w:trHeight w:val="386"/>
        </w:trPr>
        <w:tc>
          <w:tcPr>
            <w:tcW w:w="9350" w:type="dxa"/>
            <w:shd w:val="pct12" w:color="auto" w:fill="auto"/>
          </w:tcPr>
          <w:p w14:paraId="419D93C1" w14:textId="77777777" w:rsidR="00E45E0F" w:rsidRPr="004B32CF" w:rsidRDefault="00E45E0F" w:rsidP="002A5BF3">
            <w:pPr>
              <w:spacing w:before="120" w:after="240"/>
              <w:rPr>
                <w:b/>
                <w:i/>
                <w:iCs/>
              </w:rPr>
            </w:pPr>
            <w:r>
              <w:rPr>
                <w:b/>
                <w:i/>
                <w:iCs/>
              </w:rPr>
              <w:t>[NPRR1188:  Replace paragraph (a</w:t>
            </w:r>
            <w:r w:rsidRPr="004B32CF">
              <w:rPr>
                <w:b/>
                <w:i/>
                <w:iCs/>
              </w:rPr>
              <w:t>) above with the following upon system implementation:]</w:t>
            </w:r>
          </w:p>
          <w:p w14:paraId="553A2ED3" w14:textId="77777777" w:rsidR="00E45E0F" w:rsidRPr="00785215" w:rsidRDefault="00E45E0F" w:rsidP="002A5BF3">
            <w:pPr>
              <w:pStyle w:val="List"/>
              <w:ind w:left="1440"/>
              <w:rPr>
                <w:rFonts w:cs="Arial"/>
              </w:rPr>
            </w:pPr>
            <w:r>
              <w:rPr>
                <w:rFonts w:cs="Arial"/>
              </w:rPr>
              <w:t>(a)</w:t>
            </w:r>
            <w:r>
              <w:rPr>
                <w:rFonts w:cs="Arial"/>
              </w:rPr>
              <w:tab/>
              <w:t>The bid-based revenues include revenues from ASDCs, DAM Energy Bids</w:t>
            </w:r>
            <w:r w:rsidRPr="00A552C3">
              <w:rPr>
                <w:rFonts w:cs="Arial"/>
              </w:rPr>
              <w:t xml:space="preserve">, </w:t>
            </w:r>
            <w:r>
              <w:rPr>
                <w:rFonts w:cs="Arial"/>
              </w:rPr>
              <w:t xml:space="preserve">Energy Bid Curves, </w:t>
            </w:r>
            <w:r w:rsidRPr="00A552C3">
              <w:rPr>
                <w:rFonts w:cs="Arial"/>
              </w:rPr>
              <w:t>bid portions of Energy Bid/Offer Curves,</w:t>
            </w:r>
            <w:r>
              <w:rPr>
                <w:rFonts w:cs="Arial"/>
              </w:rPr>
              <w:t xml:space="preserve"> and </w:t>
            </w:r>
            <w:r>
              <w:t>Point-to-Point</w:t>
            </w:r>
            <w:r>
              <w:rPr>
                <w:rFonts w:cs="Arial"/>
              </w:rPr>
              <w:t xml:space="preserve"> (PTP) </w:t>
            </w:r>
            <w:r w:rsidRPr="00C90C86">
              <w:t>Obligation</w:t>
            </w:r>
            <w:r>
              <w:rPr>
                <w:rFonts w:cs="Arial"/>
              </w:rPr>
              <w:t xml:space="preserve"> bids.</w:t>
            </w:r>
          </w:p>
        </w:tc>
      </w:tr>
    </w:tbl>
    <w:p w14:paraId="469E53B8" w14:textId="77777777" w:rsidR="00E45E0F" w:rsidRDefault="00E45E0F" w:rsidP="00E45E0F">
      <w:pPr>
        <w:pStyle w:val="List"/>
        <w:spacing w:before="240"/>
        <w:ind w:left="1440"/>
      </w:pPr>
      <w:r w:rsidRPr="00AA790B">
        <w:t>(b)</w:t>
      </w:r>
      <w:r w:rsidRPr="00AA790B">
        <w:tab/>
        <w:t>The offer-based costs include costs from the Startup Offer, Minimum Energy Offer, and Energy Offer Curve of any Resource that submitted a Three-Part Supply Offer, DAM Energy-Only Offers</w:t>
      </w:r>
      <w:r w:rsidRPr="00A552C3">
        <w:t xml:space="preserve">, </w:t>
      </w:r>
      <w:r w:rsidRPr="00A552C3">
        <w:rPr>
          <w:rFonts w:cs="Arial"/>
        </w:rPr>
        <w:t xml:space="preserve">offer portions of Energy Bid/Offer Curves, </w:t>
      </w:r>
      <w:r>
        <w:t xml:space="preserve">Ancillary Service Only Offers, </w:t>
      </w:r>
      <w:r w:rsidRPr="00AA790B">
        <w:t>and Ancillary Service Offers.</w:t>
      </w:r>
      <w:r>
        <w:t xml:space="preserve">  </w:t>
      </w:r>
    </w:p>
    <w:p w14:paraId="42FE916F" w14:textId="77777777" w:rsidR="00E45E0F" w:rsidRDefault="00E45E0F" w:rsidP="00E45E0F">
      <w:pPr>
        <w:pStyle w:val="List"/>
        <w:ind w:left="1440"/>
      </w:pPr>
      <w:r>
        <w:t>(c)</w:t>
      </w:r>
      <w:r>
        <w:tab/>
        <w:t xml:space="preserve">Security constraints specified to prevent DAM solutions that would overload the elements of the ERCOT Transmission Grid include the following: </w:t>
      </w:r>
    </w:p>
    <w:p w14:paraId="3B1E3620" w14:textId="77777777" w:rsidR="00E45E0F" w:rsidRDefault="00E45E0F" w:rsidP="00E45E0F">
      <w:pPr>
        <w:pStyle w:val="List"/>
        <w:ind w:left="2160"/>
      </w:pPr>
      <w:r>
        <w:t>(i)</w:t>
      </w:r>
      <w:r>
        <w:tab/>
        <w:t>Transmission constraints – transfer limits on energy flows through the ERCOT Transmission Grid, e.g., thermal or stability limits.  These limits must be satisfied by the intact network and for certain specified contingencies.  These constraints may represent:</w:t>
      </w:r>
    </w:p>
    <w:p w14:paraId="110F4B8F" w14:textId="77777777" w:rsidR="00E45E0F" w:rsidRDefault="00E45E0F" w:rsidP="00E45E0F">
      <w:pPr>
        <w:pStyle w:val="List"/>
        <w:ind w:left="2880"/>
      </w:pPr>
      <w:r>
        <w:lastRenderedPageBreak/>
        <w:t>(A)</w:t>
      </w:r>
      <w:r>
        <w:tab/>
        <w:t>Thermal constraints – protect Transmission Facilities against thermal overload.</w:t>
      </w:r>
    </w:p>
    <w:p w14:paraId="12D26FF0" w14:textId="77777777" w:rsidR="00E45E0F" w:rsidRDefault="00E45E0F" w:rsidP="00E45E0F">
      <w:pPr>
        <w:pStyle w:val="List"/>
        <w:ind w:left="2880"/>
      </w:pPr>
      <w:r>
        <w:t>(B)</w:t>
      </w:r>
      <w:r>
        <w:tab/>
        <w:t>Generic constraints – protect the ERCOT Transmission Grid against transient instability, dynamic stability or voltage collapse.</w:t>
      </w:r>
    </w:p>
    <w:p w14:paraId="2E1D0C80" w14:textId="77777777" w:rsidR="00E45E0F" w:rsidRDefault="00E45E0F" w:rsidP="00E45E0F">
      <w:pPr>
        <w:pStyle w:val="List"/>
        <w:ind w:left="2880"/>
      </w:pPr>
      <w:r>
        <w:t>(C)</w:t>
      </w:r>
      <w:r>
        <w:tab/>
        <w:t xml:space="preserve">Power flow constraints – the energy balance at required Electrical Buses in the ERCOT Transmission Grid must be maintained.  </w:t>
      </w:r>
    </w:p>
    <w:p w14:paraId="2B755AD3" w14:textId="77777777" w:rsidR="00E45E0F" w:rsidRDefault="00E45E0F" w:rsidP="00E45E0F">
      <w:pPr>
        <w:pStyle w:val="List"/>
        <w:ind w:left="2160"/>
      </w:pPr>
      <w:r>
        <w:t>(ii)</w:t>
      </w:r>
      <w:r>
        <w:tab/>
        <w:t>Resource constraints – the physical and security limits on Resources that submit Three-Part Supply Offers</w:t>
      </w:r>
      <w:r w:rsidRPr="00A552C3">
        <w:t xml:space="preserve"> or Energy Bid/Offer Curves</w:t>
      </w:r>
      <w:r>
        <w:t>:</w:t>
      </w:r>
    </w:p>
    <w:p w14:paraId="502A1FB3" w14:textId="77777777" w:rsidR="00E45E0F" w:rsidRDefault="00E45E0F" w:rsidP="00E45E0F">
      <w:pPr>
        <w:pStyle w:val="List"/>
        <w:ind w:left="2880"/>
      </w:pPr>
      <w:r>
        <w:t>(A)</w:t>
      </w:r>
      <w:r>
        <w:tab/>
        <w:t xml:space="preserve">Resource output constraints – the Low Sustained Limit (LSL) and High Sustained Limit (HSL) of each Resource; and </w:t>
      </w:r>
    </w:p>
    <w:p w14:paraId="7B0F0811" w14:textId="77777777" w:rsidR="00E45E0F" w:rsidRDefault="00E45E0F" w:rsidP="00E45E0F">
      <w:pPr>
        <w:pStyle w:val="List"/>
        <w:ind w:left="2880"/>
      </w:pPr>
      <w:r>
        <w:t>(B)</w:t>
      </w:r>
      <w:r>
        <w:tab/>
        <w:t>Resource operational constraints – includes minimum run time, minimum down time, and configuration constraints.</w:t>
      </w:r>
    </w:p>
    <w:p w14:paraId="0AB55F8D" w14:textId="77777777" w:rsidR="00E45E0F" w:rsidRDefault="00E45E0F" w:rsidP="00E45E0F">
      <w:pPr>
        <w:pStyle w:val="List"/>
        <w:ind w:left="2160"/>
      </w:pPr>
      <w:r>
        <w:t>(iii)</w:t>
      </w:r>
      <w:r>
        <w:tab/>
        <w:t xml:space="preserve">Other constraints – </w:t>
      </w:r>
    </w:p>
    <w:p w14:paraId="6B1F62EF" w14:textId="5128BFC5" w:rsidR="00E45E0F" w:rsidRDefault="00E45E0F" w:rsidP="00E45E0F">
      <w:pPr>
        <w:pStyle w:val="List"/>
        <w:ind w:left="2880"/>
      </w:pPr>
      <w:r>
        <w:t>(A)</w:t>
      </w:r>
      <w: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04" w:author="ERCOT" w:date="2025-12-08T09:57:00Z" w16du:dateUtc="2025-12-08T15:57:00Z">
        <w:r w:rsidDel="00E45E0F">
          <w:delText xml:space="preserve">Non-Spinning Reserve (Non-Spin) </w:delText>
        </w:r>
      </w:del>
      <w:r>
        <w:t xml:space="preserve">Resource-Specific </w:t>
      </w:r>
      <w:r w:rsidRPr="005A5BA8">
        <w:t>Ancillary Service Offers</w:t>
      </w:r>
      <w:r>
        <w:t xml:space="preserve"> are not awarded in the same Operating Hour.</w:t>
      </w:r>
    </w:p>
    <w:p w14:paraId="2E236C4D" w14:textId="77777777" w:rsidR="00E45E0F" w:rsidRDefault="00E45E0F" w:rsidP="00E45E0F">
      <w:pPr>
        <w:pStyle w:val="List"/>
        <w:ind w:left="2880"/>
      </w:pPr>
      <w:r>
        <w:t>(B)</w:t>
      </w:r>
      <w:r>
        <w:tab/>
        <w:t xml:space="preserve">The sum of the awarded Resource-Specific </w:t>
      </w:r>
      <w:r w:rsidRPr="005A5BA8">
        <w:t>Ancillary Service Offer</w:t>
      </w:r>
      <w:r>
        <w:t xml:space="preserve"> capacities for each Resource must be within the Resource limits specified in the Current Operating Plan (COP) and Section 3.18, Resource Limits in Providing Ancillary Service, and the Resource Parameters as described in Section 3.7, Resource Parameters.</w:t>
      </w:r>
    </w:p>
    <w:p w14:paraId="1FFE9B05" w14:textId="77777777" w:rsidR="00E45E0F" w:rsidRDefault="00E45E0F" w:rsidP="00E45E0F">
      <w:pPr>
        <w:pStyle w:val="List"/>
        <w:ind w:left="2880"/>
      </w:pPr>
      <w:r>
        <w:t>(C)</w:t>
      </w:r>
      <w:r>
        <w:tab/>
        <w:t xml:space="preserve">Block Resource-Specific </w:t>
      </w:r>
      <w:r w:rsidRPr="005A5BA8">
        <w:t>Ancillary Service Offers</w:t>
      </w:r>
      <w:r>
        <w:t xml:space="preserve"> for a Load Resource</w:t>
      </w:r>
      <w:r w:rsidRPr="00812ECB">
        <w:t xml:space="preserve"> </w:t>
      </w:r>
      <w:r>
        <w:t xml:space="preserve">–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w:t>
      </w:r>
      <w:proofErr w:type="gramStart"/>
      <w:r w:rsidRPr="000D693C">
        <w:t>clear</w:t>
      </w:r>
      <w:proofErr w:type="gramEnd"/>
      <w:r w:rsidRPr="000D693C">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5E0F" w:rsidRPr="004B32CF" w14:paraId="085CCDB0" w14:textId="77777777" w:rsidTr="002A5BF3">
        <w:trPr>
          <w:trHeight w:val="386"/>
        </w:trPr>
        <w:tc>
          <w:tcPr>
            <w:tcW w:w="9350" w:type="dxa"/>
            <w:shd w:val="pct12" w:color="auto" w:fill="auto"/>
          </w:tcPr>
          <w:p w14:paraId="058DC884" w14:textId="77777777" w:rsidR="00E45E0F" w:rsidRPr="004B32CF" w:rsidRDefault="00E45E0F" w:rsidP="002A5BF3">
            <w:pPr>
              <w:spacing w:before="120" w:after="240"/>
              <w:rPr>
                <w:b/>
                <w:i/>
                <w:iCs/>
              </w:rPr>
            </w:pPr>
            <w:r>
              <w:rPr>
                <w:b/>
                <w:i/>
                <w:iCs/>
              </w:rPr>
              <w:t>[NPRR1188:  Replace paragraph (C</w:t>
            </w:r>
            <w:r w:rsidRPr="004B32CF">
              <w:rPr>
                <w:b/>
                <w:i/>
                <w:iCs/>
              </w:rPr>
              <w:t>) above with the following upon system implementation:]</w:t>
            </w:r>
          </w:p>
          <w:p w14:paraId="2B521E2F" w14:textId="77777777" w:rsidR="00E45E0F" w:rsidRPr="00785215" w:rsidRDefault="00E45E0F" w:rsidP="002A5BF3">
            <w:pPr>
              <w:pStyle w:val="List"/>
              <w:ind w:left="2880"/>
            </w:pPr>
            <w:r>
              <w:lastRenderedPageBreak/>
              <w:t>(C)</w:t>
            </w:r>
            <w:r>
              <w:tab/>
              <w:t xml:space="preserve">Block Resource-Specific </w:t>
            </w:r>
            <w:r w:rsidRPr="005A5BA8">
              <w:t>Ancillary Service Offers</w:t>
            </w:r>
            <w:r>
              <w:t xml:space="preserve"> for a Load Resource</w:t>
            </w:r>
            <w:r w:rsidRPr="00812ECB">
              <w:t xml:space="preserve"> that is not a Controllable Load Resource (CLR)</w:t>
            </w:r>
            <w:r>
              <w:t xml:space="preserve"> – blocks will not be cleared unless the entire quantity block can be awarded.  </w:t>
            </w:r>
            <w:r w:rsidRPr="000D693C">
              <w:t xml:space="preserve">Because block </w:t>
            </w:r>
            <w:r>
              <w:t xml:space="preserve">Resource-Specific </w:t>
            </w:r>
            <w:r w:rsidRPr="005A5BA8">
              <w:t>Ancillary Service Offers</w:t>
            </w:r>
            <w:r w:rsidRPr="000D693C">
              <w:t xml:space="preserve"> cannot set the Market Clearing Price for Capacity (MCPC), a block Ancillary Service Offer may clear below the Ancillary Service Offer price for that block.</w:t>
            </w:r>
          </w:p>
        </w:tc>
      </w:tr>
    </w:tbl>
    <w:p w14:paraId="6B4B9FE4" w14:textId="77777777" w:rsidR="00E45E0F" w:rsidRDefault="00E45E0F" w:rsidP="00E45E0F">
      <w:pPr>
        <w:pStyle w:val="List"/>
        <w:spacing w:before="240"/>
        <w:ind w:left="2880"/>
      </w:pPr>
      <w:r>
        <w:lastRenderedPageBreak/>
        <w:t>(D)</w:t>
      </w:r>
      <w:r>
        <w:tab/>
        <w:t xml:space="preserve">Block </w:t>
      </w:r>
      <w:r w:rsidRPr="000D693C">
        <w:t xml:space="preserve">DAM Energy Bids, DAM Energy-Only Offers, and </w:t>
      </w:r>
      <w:r>
        <w:t>PTP Obligation b</w:t>
      </w:r>
      <w:r w:rsidRPr="00AA790B">
        <w:t xml:space="preserve">ids – blocks will not be cleared unless the entire time </w:t>
      </w:r>
      <w:r>
        <w:t xml:space="preserve">and/or quantity </w:t>
      </w:r>
      <w:r w:rsidRPr="00AA790B">
        <w:t>block can be awarded.</w:t>
      </w:r>
      <w:r>
        <w:t xml:space="preserve">  </w:t>
      </w:r>
      <w:r w:rsidRPr="000D693C">
        <w:t xml:space="preserve">Because quantity block bids and offers cannot set the Settlement Point Price, a quantity block bid or offer may </w:t>
      </w:r>
      <w:proofErr w:type="gramStart"/>
      <w:r w:rsidRPr="000D693C">
        <w:t>clear</w:t>
      </w:r>
      <w:proofErr w:type="gramEnd"/>
      <w:r w:rsidRPr="000D693C">
        <w:t xml:space="preserve"> in a manner inconsistent with the bid or offer price for that block.</w:t>
      </w:r>
    </w:p>
    <w:p w14:paraId="4F41EE8E" w14:textId="77777777" w:rsidR="00E45E0F" w:rsidRDefault="00E45E0F" w:rsidP="00E45E0F">
      <w:pPr>
        <w:pStyle w:val="List"/>
        <w:ind w:left="2880"/>
      </w:pPr>
      <w:r>
        <w:t>(E)</w:t>
      </w:r>
      <w:r>
        <w:tab/>
        <w:t xml:space="preserve">Combined Cycle Generation Resources – The DAM may commit a Combined Cycle Generation Resource in </w:t>
      </w:r>
      <w:proofErr w:type="gramStart"/>
      <w:r>
        <w:t>a time period</w:t>
      </w:r>
      <w:proofErr w:type="gramEnd"/>
      <w:r>
        <w:t xml:space="preserve"> that includes the last hour of the Operating Day only if that Combined Cycle Generation Resource can transition to a shutdown condition in the DAM Operating Day.</w:t>
      </w:r>
    </w:p>
    <w:p w14:paraId="2F6999D3" w14:textId="77777777" w:rsidR="00E45E0F" w:rsidRPr="00A552C3" w:rsidRDefault="00E45E0F" w:rsidP="00E45E0F">
      <w:pPr>
        <w:pStyle w:val="List"/>
        <w:ind w:left="2880"/>
      </w:pPr>
      <w:r w:rsidRPr="00A552C3">
        <w:t>(F)</w:t>
      </w:r>
      <w:r w:rsidRPr="00A552C3">
        <w:tab/>
        <w:t xml:space="preserve">Energy Storage Resources (ESRs) – The energy cleared for an ESR may be negative, indicating purchase of energy, or positive, indicating sale of energy. </w:t>
      </w:r>
    </w:p>
    <w:p w14:paraId="013EFE23" w14:textId="77777777" w:rsidR="00E45E0F" w:rsidRDefault="00E45E0F" w:rsidP="00E45E0F">
      <w:pPr>
        <w:pStyle w:val="List"/>
        <w:ind w:left="1440"/>
      </w:pPr>
      <w:r>
        <w:t>(d)</w:t>
      </w:r>
      <w:r>
        <w:tab/>
        <w:t xml:space="preserve">Ancillary Service needs will be reflected in ASDCs for each Ancillary Service.  Self-Arranged Ancillary Service Quantities will first be used to meet the ASDCs, and the remaining Ancillary Service needs are met </w:t>
      </w:r>
      <w:proofErr w:type="gramStart"/>
      <w:r>
        <w:t>from</w:t>
      </w:r>
      <w:proofErr w:type="gramEnd"/>
      <w:r>
        <w:t xml:space="preserve"> Ancillary Service Offers, </w:t>
      </w:r>
      <w:proofErr w:type="gramStart"/>
      <w:r>
        <w:t>as long as</w:t>
      </w:r>
      <w:proofErr w:type="gramEnd"/>
      <w:r>
        <w:t xml:space="preserve"> the costs do not exceed the ASDC value.  ERCOT may not buy more of one Ancillary Service in place of the quantity of a different service.</w:t>
      </w:r>
      <w:r w:rsidDel="00785215">
        <w:t xml:space="preserve"> </w:t>
      </w:r>
    </w:p>
    <w:p w14:paraId="68A826F4" w14:textId="77777777" w:rsidR="00E45E0F" w:rsidRDefault="00E45E0F" w:rsidP="00E45E0F">
      <w:pPr>
        <w:pStyle w:val="BodyTextNumbered"/>
      </w:pPr>
      <w:r>
        <w:t>(5)</w:t>
      </w:r>
      <w:r>
        <w:tab/>
        <w:t>ERCOT shall determine the appropriate Load distribution factors to allocate offers, bids, and source and sink of CRRs at a Load Zone across the energized power flow buses that are modeled with Load in that Load Zone.  The non-</w:t>
      </w:r>
      <w:r w:rsidRPr="003465A5">
        <w:t>Private Use Network</w:t>
      </w:r>
      <w:r>
        <w:t xml:space="preserve"> Load distribution factors are based on historical State Estimator hourly distribution using a proxy day methodology representing anticipated weather conditions.  The </w:t>
      </w:r>
      <w:r w:rsidRPr="003465A5">
        <w:t>Private Use Network</w:t>
      </w:r>
      <w:r>
        <w:t xml:space="preserve">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45E0F" w:rsidRPr="004B32CF" w14:paraId="74E75A22" w14:textId="77777777" w:rsidTr="002A5BF3">
        <w:trPr>
          <w:trHeight w:val="386"/>
        </w:trPr>
        <w:tc>
          <w:tcPr>
            <w:tcW w:w="9350" w:type="dxa"/>
            <w:shd w:val="pct12" w:color="auto" w:fill="auto"/>
          </w:tcPr>
          <w:p w14:paraId="15EB5F39" w14:textId="77777777" w:rsidR="00E45E0F" w:rsidRPr="004B32CF" w:rsidRDefault="00E45E0F" w:rsidP="002A5BF3">
            <w:pPr>
              <w:spacing w:before="120" w:after="240"/>
              <w:rPr>
                <w:b/>
                <w:i/>
                <w:iCs/>
              </w:rPr>
            </w:pPr>
            <w:r>
              <w:rPr>
                <w:b/>
                <w:i/>
                <w:iCs/>
              </w:rPr>
              <w:lastRenderedPageBreak/>
              <w:t>[NPRR1004:  Replace paragraph (5</w:t>
            </w:r>
            <w:r w:rsidRPr="004B32CF">
              <w:rPr>
                <w:b/>
                <w:i/>
                <w:iCs/>
              </w:rPr>
              <w:t>) above with the following upon system implementation:]</w:t>
            </w:r>
          </w:p>
          <w:p w14:paraId="01B0C0F6" w14:textId="77777777" w:rsidR="00E45E0F" w:rsidRPr="004B32CF" w:rsidRDefault="00E45E0F" w:rsidP="002A5BF3">
            <w:pPr>
              <w:pStyle w:val="BodyTextNumbered"/>
            </w:pPr>
            <w:r>
              <w:t>(5)</w:t>
            </w:r>
            <w:r>
              <w:tab/>
              <w:t xml:space="preserve">ERCOT shall determine the appropriate Load distribution factors to allocate offers, bids, and source and sink of PTP Obligations at a Load Zone across the energized power flow buses that are modeled with Load in that Load Zone.  </w:t>
            </w:r>
            <w:r w:rsidRPr="00471394">
              <w:t xml:space="preserve">ERCOT shall derive </w:t>
            </w:r>
            <w:r>
              <w:t>DAM</w:t>
            </w:r>
            <w:r w:rsidRPr="00471394">
              <w:t xml:space="preserve"> Load distribution factors with the set of Load distribution factors constructed in accordance with the ERCOT Load distribution factor methodology specified in paragraph (</w:t>
            </w:r>
            <w:r>
              <w:t>c</w:t>
            </w:r>
            <w:r w:rsidRPr="00471394">
              <w:t xml:space="preserve">) of Section </w:t>
            </w:r>
            <w:r>
              <w:t>3.12</w:t>
            </w:r>
            <w:r w:rsidRPr="00471394">
              <w:t xml:space="preserve">, </w:t>
            </w:r>
            <w:r>
              <w:t>Load Forecasting.  In the event the Load distribution factors are not available, the Load distribution factors for the most recent preceding Operating Day will be used.</w:t>
            </w:r>
          </w:p>
        </w:tc>
      </w:tr>
    </w:tbl>
    <w:p w14:paraId="6A79B01B" w14:textId="77777777" w:rsidR="00E45E0F" w:rsidRDefault="00E45E0F" w:rsidP="00E45E0F">
      <w:pPr>
        <w:pStyle w:val="BodyTextNumbered"/>
        <w:spacing w:before="240"/>
      </w:pPr>
      <w:r>
        <w:t>(6)</w:t>
      </w:r>
      <w:r>
        <w:tab/>
        <w:t xml:space="preserve">ERCOT shall allocate offers, bids, and source and sink of CRRs at a Hub using the distribution factors specified in the definition of that Hub in Section 3.5.2, Hub Definitions. </w:t>
      </w:r>
    </w:p>
    <w:p w14:paraId="5965DFFD" w14:textId="77777777" w:rsidR="00E45E0F" w:rsidRDefault="00E45E0F" w:rsidP="00E45E0F">
      <w:pPr>
        <w:pStyle w:val="BodyTextNumbered"/>
      </w:pPr>
      <w:r>
        <w:t>(7)</w:t>
      </w:r>
      <w: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344EC121" w14:textId="77777777" w:rsidR="00E45E0F" w:rsidRDefault="00E45E0F" w:rsidP="00E45E0F">
      <w:pPr>
        <w:pStyle w:val="BodyTextNumbered"/>
      </w:pPr>
      <w:r>
        <w:t>(8)</w:t>
      </w:r>
      <w: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4C53EF1F" w14:textId="77777777" w:rsidR="00E45E0F" w:rsidRDefault="00E45E0F" w:rsidP="00E45E0F">
      <w:pPr>
        <w:pStyle w:val="List"/>
        <w:ind w:left="1440"/>
      </w:pPr>
      <w:r>
        <w:t>(a)</w:t>
      </w:r>
      <w:r>
        <w:tab/>
      </w:r>
      <w:r w:rsidRPr="00A6179D">
        <w:t>Use an appropriate LMP predetermined by ERCOT as applicable to a specific Electrical Bus; or if not so specified</w:t>
      </w:r>
    </w:p>
    <w:p w14:paraId="4B0953D3" w14:textId="77777777" w:rsidR="00E45E0F" w:rsidRDefault="00E45E0F" w:rsidP="00E45E0F">
      <w:pPr>
        <w:pStyle w:val="List"/>
        <w:ind w:left="1440"/>
      </w:pPr>
      <w:r w:rsidRPr="00A6179D">
        <w:t>(b)</w:t>
      </w:r>
      <w:r w:rsidRPr="00A6179D">
        <w:tab/>
        <w:t>Use the following rules in order:</w:t>
      </w:r>
    </w:p>
    <w:p w14:paraId="3FE19E25" w14:textId="77777777" w:rsidR="00E45E0F" w:rsidRDefault="00E45E0F" w:rsidP="00E45E0F">
      <w:pPr>
        <w:pStyle w:val="List"/>
        <w:ind w:left="2160"/>
      </w:pPr>
      <w:r>
        <w:t>(i)</w:t>
      </w:r>
      <w:r>
        <w:tab/>
        <w:t>Use average LMP for Electrical Buses within the same station having the same voltage level as the de-energized Electrical Bus, if any exist.</w:t>
      </w:r>
    </w:p>
    <w:p w14:paraId="4D7CB8C6" w14:textId="77777777" w:rsidR="00E45E0F" w:rsidRDefault="00E45E0F" w:rsidP="00E45E0F">
      <w:pPr>
        <w:pStyle w:val="List"/>
        <w:ind w:left="2160"/>
      </w:pPr>
      <w:r>
        <w:t>(ii)</w:t>
      </w:r>
      <w:r>
        <w:tab/>
        <w:t>Use average LMP for all Electrical Buses within the same station, if any exist.</w:t>
      </w:r>
    </w:p>
    <w:p w14:paraId="44C95AC6" w14:textId="77777777" w:rsidR="00E45E0F" w:rsidRDefault="00E45E0F" w:rsidP="00E45E0F">
      <w:pPr>
        <w:pStyle w:val="BodyTextNumbered"/>
        <w:ind w:left="2160"/>
      </w:pPr>
      <w:r>
        <w:t>(iii)</w:t>
      </w:r>
      <w:r>
        <w:tab/>
        <w:t>Use System Lambda.</w:t>
      </w:r>
    </w:p>
    <w:p w14:paraId="7BAC2568" w14:textId="77777777" w:rsidR="00E45E0F" w:rsidRDefault="00E45E0F" w:rsidP="00E45E0F">
      <w:pPr>
        <w:pStyle w:val="BodyTextNumbered"/>
      </w:pPr>
      <w:r>
        <w:t>(9)</w:t>
      </w:r>
      <w:r>
        <w:tab/>
      </w:r>
      <w:r w:rsidRPr="001530D5">
        <w:t>The Day-Ahead MCPC for each hour for each Ancillary Service is the Shadow Price for that Ancillary Service for the hour as determined by the DAM algorithm.</w:t>
      </w:r>
      <w:r w:rsidRPr="001530D5">
        <w:rPr>
          <w:rFonts w:ascii="Arial" w:hAnsi="Arial" w:cs="Arial"/>
          <w:color w:val="C00000"/>
          <w:sz w:val="20"/>
        </w:rPr>
        <w:t xml:space="preserve">  </w:t>
      </w:r>
      <w:r w:rsidRPr="001530D5">
        <w:t>However, if an Ancillary Service price determined by the DAM algorithm exceeds the effective VOLL at the time of the DAM execution for any hour, that Day-Ahead MCPC will be capped at the effective VOLL.</w:t>
      </w:r>
    </w:p>
    <w:p w14:paraId="162411ED" w14:textId="77777777" w:rsidR="00E45E0F" w:rsidRDefault="00E45E0F" w:rsidP="00E45E0F">
      <w:pPr>
        <w:pStyle w:val="BodyTextNumbered"/>
      </w:pPr>
      <w:r>
        <w:lastRenderedPageBreak/>
        <w:t>(10)</w:t>
      </w:r>
      <w:r>
        <w:tab/>
        <w:t xml:space="preserve">If the DASPPs cannot be calculated by ERCOT, all CRRs shall be settled based on Real-Time prices.  Settlements for all CRRs shall be reflected </w:t>
      </w:r>
      <w:proofErr w:type="gramStart"/>
      <w:r>
        <w:t>on</w:t>
      </w:r>
      <w:proofErr w:type="gramEnd"/>
      <w:r>
        <w:t xml:space="preserve"> the Real-Time Settlement Statement.</w:t>
      </w:r>
    </w:p>
    <w:p w14:paraId="00D0706B" w14:textId="77777777" w:rsidR="00E45E0F" w:rsidRDefault="00E45E0F" w:rsidP="00E45E0F">
      <w:pPr>
        <w:pStyle w:val="BodyTextNumbered"/>
      </w:pPr>
      <w:bookmarkStart w:id="205" w:name="_Toc92873976"/>
      <w:bookmarkStart w:id="206" w:name="_Toc142108951"/>
      <w:bookmarkStart w:id="207" w:name="_Toc142113796"/>
      <w:bookmarkStart w:id="208" w:name="_Toc402345623"/>
      <w:bookmarkStart w:id="209" w:name="_Toc405383906"/>
      <w:bookmarkStart w:id="210" w:name="_Toc405537009"/>
      <w:r w:rsidRPr="00AB0FC2">
        <w:t>(1</w:t>
      </w:r>
      <w:r>
        <w:t>1</w:t>
      </w:r>
      <w:r w:rsidRPr="00AB0FC2">
        <w:t>)</w:t>
      </w:r>
      <w:r w:rsidRPr="00AB0FC2">
        <w:tab/>
      </w:r>
      <w:r w:rsidRPr="00A552C3">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577558A4" w14:textId="77777777" w:rsidR="00E45E0F" w:rsidRPr="00A35CB9" w:rsidRDefault="00E45E0F" w:rsidP="00E45E0F">
      <w:pPr>
        <w:pStyle w:val="BodyTextNumbered"/>
      </w:pPr>
      <w:bookmarkStart w:id="211" w:name="_Toc440871795"/>
      <w:r>
        <w:t>(12)</w:t>
      </w:r>
      <w:r>
        <w:tab/>
        <w:t>PTP Obligation b</w:t>
      </w:r>
      <w:r w:rsidRPr="00A35CB9">
        <w:t xml:space="preserve">ids shall not be </w:t>
      </w:r>
      <w:r>
        <w:t>awarded</w:t>
      </w:r>
      <w:r w:rsidRPr="00A35CB9">
        <w:t xml:space="preserve"> where the DAM clearing price for the PTP Obligation is g</w:t>
      </w:r>
      <w:r>
        <w:t>reater than the PTP Obligation b</w:t>
      </w:r>
      <w:r w:rsidRPr="00A35CB9">
        <w:t>id price</w:t>
      </w:r>
      <w:r>
        <w:t xml:space="preserve"> plus $0.01/MW per hour.</w:t>
      </w:r>
    </w:p>
    <w:bookmarkEnd w:id="205"/>
    <w:bookmarkEnd w:id="206"/>
    <w:bookmarkEnd w:id="207"/>
    <w:bookmarkEnd w:id="208"/>
    <w:bookmarkEnd w:id="209"/>
    <w:bookmarkEnd w:id="210"/>
    <w:bookmarkEnd w:id="211"/>
    <w:p w14:paraId="028636EA" w14:textId="77777777" w:rsidR="00834DA4" w:rsidRPr="00C374F7" w:rsidRDefault="00834DA4" w:rsidP="00834DA4">
      <w:pPr>
        <w:keepNext/>
        <w:widowControl w:val="0"/>
        <w:tabs>
          <w:tab w:val="left" w:pos="1260"/>
        </w:tabs>
        <w:spacing w:before="480" w:after="240"/>
        <w:ind w:left="1267" w:hanging="1267"/>
        <w:outlineLvl w:val="3"/>
        <w:rPr>
          <w:b/>
          <w:bCs/>
          <w:snapToGrid w:val="0"/>
        </w:rPr>
      </w:pPr>
      <w:r w:rsidRPr="00C374F7">
        <w:rPr>
          <w:b/>
          <w:bCs/>
          <w:snapToGrid w:val="0"/>
        </w:rPr>
        <w:t>4.6.2.3</w:t>
      </w:r>
      <w:r w:rsidRPr="00C374F7">
        <w:rPr>
          <w:b/>
          <w:bCs/>
          <w:snapToGrid w:val="0"/>
        </w:rPr>
        <w:tab/>
        <w:t>Day-Ahead Make-Whole Settlements</w:t>
      </w:r>
      <w:bookmarkEnd w:id="199"/>
    </w:p>
    <w:p w14:paraId="71F55A04" w14:textId="77777777" w:rsidR="00834DA4" w:rsidRPr="00C374F7" w:rsidRDefault="00834DA4" w:rsidP="00834DA4">
      <w:pPr>
        <w:spacing w:after="240"/>
        <w:ind w:left="720" w:hanging="720"/>
        <w:rPr>
          <w:iCs/>
        </w:rPr>
      </w:pPr>
      <w:r w:rsidRPr="00C374F7">
        <w:rPr>
          <w:iCs/>
        </w:rPr>
        <w:t>(1)</w:t>
      </w:r>
      <w:r w:rsidRPr="00C374F7">
        <w:rPr>
          <w:iCs/>
        </w:rPr>
        <w:tab/>
        <w:t xml:space="preserve">A QSE that has a Three-Part Supply Offer cleared in the DAM is eligible for a Day-Ahead Make-Whole Payment startup cost compensation, if, for the Resource associated with the offer:  </w:t>
      </w:r>
    </w:p>
    <w:p w14:paraId="6C8B2F55" w14:textId="77777777" w:rsidR="00834DA4" w:rsidRPr="00C374F7" w:rsidRDefault="00834DA4" w:rsidP="00834DA4">
      <w:pPr>
        <w:spacing w:after="240"/>
        <w:ind w:left="1440" w:hanging="720"/>
        <w:rPr>
          <w:iCs/>
        </w:rPr>
      </w:pPr>
      <w:r w:rsidRPr="00C374F7">
        <w:rPr>
          <w:iCs/>
        </w:rPr>
        <w:t>(a)</w:t>
      </w:r>
      <w:r w:rsidRPr="00C374F7">
        <w:rPr>
          <w:iCs/>
        </w:rPr>
        <w:tab/>
        <w:t xml:space="preserve">The generator’s breakers were open, as indicated by a telemetered Resource status of Off-Line, for at least five minutes during the Adjustment Period for the beginning of the DAM commitment; </w:t>
      </w:r>
    </w:p>
    <w:p w14:paraId="32A3C598" w14:textId="0C523B94" w:rsidR="00834DA4" w:rsidRPr="00C374F7" w:rsidRDefault="00834DA4" w:rsidP="00834DA4">
      <w:pPr>
        <w:spacing w:after="240"/>
        <w:ind w:left="1440" w:hanging="720"/>
        <w:rPr>
          <w:iCs/>
        </w:rPr>
      </w:pPr>
      <w:r w:rsidRPr="00C374F7">
        <w:rPr>
          <w:iCs/>
        </w:rPr>
        <w:t>(b)</w:t>
      </w:r>
      <w:r w:rsidRPr="00C374F7">
        <w:rPr>
          <w:iCs/>
        </w:rPr>
        <w:tab/>
        <w:t>The generator’s breakers were closed, as indicated by a telemetered Resource status of On-Line, for at least one minute during the DAM commitment period;</w:t>
      </w:r>
      <w:del w:id="212" w:author="ERCOT" w:date="2025-10-24T20:42:00Z">
        <w:r w:rsidRPr="00C374F7">
          <w:rPr>
            <w:iCs/>
          </w:rPr>
          <w:delText xml:space="preserve"> and</w:delText>
        </w:r>
      </w:del>
      <w:r w:rsidRPr="00C374F7">
        <w:rPr>
          <w:iCs/>
        </w:rPr>
        <w:t xml:space="preserve"> </w:t>
      </w:r>
    </w:p>
    <w:p w14:paraId="4FE0197B" w14:textId="252038BF" w:rsidR="00834DA4" w:rsidRPr="00C374F7" w:rsidRDefault="00834DA4" w:rsidP="00834DA4">
      <w:pPr>
        <w:spacing w:after="240"/>
        <w:ind w:left="1440" w:hanging="720"/>
        <w:rPr>
          <w:iCs/>
        </w:rPr>
      </w:pPr>
      <w:r w:rsidRPr="00C374F7">
        <w:rPr>
          <w:iCs/>
        </w:rPr>
        <w:t>(c)</w:t>
      </w:r>
      <w:r w:rsidRPr="00C374F7">
        <w:rPr>
          <w:iCs/>
        </w:rPr>
        <w:tab/>
        <w:t>The breaker open-close sequence, as indicated by the On-Line/Off-Line sequence from the telemetered Resource status, for which the QSE is eligible for startup cost compensation in the DAM or Reliability Unit Commitment (RUC)</w:t>
      </w:r>
      <w:ins w:id="213" w:author="ERCOT" w:date="2024-03-07T12:45:00Z">
        <w:r>
          <w:rPr>
            <w:iCs/>
          </w:rPr>
          <w:t>,</w:t>
        </w:r>
      </w:ins>
      <w:r w:rsidRPr="00C374F7">
        <w:rPr>
          <w:iCs/>
        </w:rPr>
        <w:t xml:space="preserve"> </w:t>
      </w:r>
      <w:ins w:id="214" w:author="ERCOT" w:date="2024-03-07T12:45:00Z">
        <w:r>
          <w:rPr>
            <w:iCs/>
          </w:rPr>
          <w:t xml:space="preserve">or was </w:t>
        </w:r>
      </w:ins>
      <w:ins w:id="215" w:author="ERCOT" w:date="2024-03-07T12:48:00Z">
        <w:r>
          <w:rPr>
            <w:iCs/>
          </w:rPr>
          <w:t xml:space="preserve">due to a </w:t>
        </w:r>
      </w:ins>
      <w:ins w:id="216" w:author="ERCOT" w:date="2024-03-07T12:45:00Z">
        <w:r>
          <w:rPr>
            <w:iCs/>
          </w:rPr>
          <w:t>deploy</w:t>
        </w:r>
      </w:ins>
      <w:ins w:id="217" w:author="ERCOT" w:date="2024-03-07T12:48:00Z">
        <w:r>
          <w:rPr>
            <w:iCs/>
          </w:rPr>
          <w:t>ment</w:t>
        </w:r>
      </w:ins>
      <w:ins w:id="218" w:author="ERCOT" w:date="2024-03-07T12:45:00Z">
        <w:r>
          <w:rPr>
            <w:iCs/>
          </w:rPr>
          <w:t xml:space="preserve"> for DRRS, </w:t>
        </w:r>
      </w:ins>
      <w:r w:rsidRPr="00C374F7">
        <w:rPr>
          <w:iCs/>
        </w:rPr>
        <w:t>for the previous Operating Day does not qualify in meeting the criteria in items (a) and (b) above</w:t>
      </w:r>
      <w:del w:id="219" w:author="ERCOT" w:date="2025-10-24T20:43:00Z">
        <w:r w:rsidRPr="00C374F7">
          <w:rPr>
            <w:iCs/>
          </w:rPr>
          <w:delText xml:space="preserve">. </w:delText>
        </w:r>
      </w:del>
      <w:ins w:id="220" w:author="ERCOT" w:date="2025-10-24T20:43:00Z">
        <w:r w:rsidR="20D83B53">
          <w:t>; and</w:t>
        </w:r>
      </w:ins>
    </w:p>
    <w:p w14:paraId="633E658A" w14:textId="77777777" w:rsidR="00834DA4" w:rsidRPr="00C374F7" w:rsidRDefault="00834DA4" w:rsidP="00834DA4">
      <w:pPr>
        <w:spacing w:after="240"/>
        <w:ind w:left="1440" w:hanging="720"/>
        <w:rPr>
          <w:iCs/>
          <w:szCs w:val="18"/>
        </w:rPr>
      </w:pPr>
      <w:r w:rsidRPr="00C374F7">
        <w:rPr>
          <w:iCs/>
        </w:rPr>
        <w:t>(d)</w:t>
      </w:r>
      <w:r w:rsidRPr="00C374F7">
        <w:rPr>
          <w:iCs/>
        </w:rPr>
        <w:tab/>
        <w:t>T</w:t>
      </w:r>
      <w:r w:rsidRPr="00C374F7">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6BCA4183" w14:textId="77777777" w:rsidR="00834DA4" w:rsidRPr="00C374F7" w:rsidRDefault="00834DA4" w:rsidP="00834DA4">
      <w:pPr>
        <w:spacing w:after="240"/>
        <w:ind w:left="720" w:hanging="720"/>
        <w:rPr>
          <w:iCs/>
        </w:rPr>
      </w:pPr>
      <w:r w:rsidRPr="00C374F7">
        <w:rPr>
          <w:iCs/>
        </w:rPr>
        <w:t>(2)</w:t>
      </w:r>
      <w:r w:rsidRPr="00C374F7">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49402B63" w14:textId="77777777" w:rsidR="00834DA4" w:rsidRPr="00C374F7" w:rsidRDefault="00834DA4" w:rsidP="00834DA4">
      <w:pPr>
        <w:spacing w:after="240"/>
        <w:ind w:left="720" w:hanging="720"/>
        <w:rPr>
          <w:iCs/>
        </w:rPr>
      </w:pPr>
      <w:r w:rsidRPr="00C374F7">
        <w:rPr>
          <w:iCs/>
        </w:rPr>
        <w:t>(3)</w:t>
      </w:r>
      <w:r w:rsidRPr="00C374F7">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DCD44EA" w14:textId="77777777" w:rsidR="00834DA4" w:rsidRPr="00C374F7" w:rsidRDefault="00834DA4" w:rsidP="00834DA4">
      <w:pPr>
        <w:spacing w:after="240"/>
        <w:ind w:left="720" w:hanging="720"/>
        <w:rPr>
          <w:iCs/>
        </w:rPr>
      </w:pPr>
      <w:r w:rsidRPr="00C374F7">
        <w:rPr>
          <w:iCs/>
        </w:rPr>
        <w:lastRenderedPageBreak/>
        <w:t>(4)</w:t>
      </w:r>
      <w:r w:rsidRPr="00C374F7">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06D99795" w14:textId="77777777" w:rsidR="00834DA4" w:rsidRPr="00C374F7" w:rsidRDefault="00834DA4" w:rsidP="00834DA4">
      <w:pPr>
        <w:spacing w:after="240"/>
        <w:ind w:left="714" w:hanging="700"/>
        <w:rPr>
          <w:iCs/>
        </w:rPr>
      </w:pPr>
      <w:r w:rsidRPr="00C374F7">
        <w:rPr>
          <w:iCs/>
        </w:rPr>
        <w:t>(5)</w:t>
      </w:r>
      <w:r w:rsidRPr="00C374F7">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6498E90C" w14:textId="77777777" w:rsidR="00834DA4" w:rsidRDefault="00834DA4" w:rsidP="00834DA4">
      <w:pPr>
        <w:spacing w:after="240"/>
        <w:ind w:left="714" w:hanging="700"/>
      </w:pPr>
      <w:r w:rsidRPr="00C374F7">
        <w:t>(6)</w:t>
      </w:r>
      <w:r w:rsidRPr="00C374F7">
        <w:tab/>
        <w:t>For purposes of this Section 4.6.2.3, the telemetered Resource Status of OFFQS shall be considered as Off-Line.</w:t>
      </w:r>
    </w:p>
    <w:p w14:paraId="5C8642BB" w14:textId="77777777" w:rsidR="008B196C" w:rsidRPr="008B196C" w:rsidRDefault="008B196C" w:rsidP="008B196C">
      <w:pPr>
        <w:spacing w:after="240"/>
        <w:ind w:left="714" w:hanging="700"/>
        <w:rPr>
          <w:rFonts w:eastAsia="Times New Roman"/>
        </w:rPr>
      </w:pPr>
      <w:r w:rsidRPr="008B196C">
        <w:rPr>
          <w:rFonts w:eastAsia="Times New Roman"/>
        </w:rPr>
        <w:t>(7)</w:t>
      </w:r>
      <w:r w:rsidRPr="008B196C">
        <w:rPr>
          <w:rFonts w:eastAsia="Times New Roman"/>
        </w:rPr>
        <w:tab/>
        <w:t>An Energy Storage Resource (ESR) is not eligible for Day-Ahead Make-Whole Payment.</w:t>
      </w:r>
    </w:p>
    <w:p w14:paraId="3C99166D" w14:textId="77777777" w:rsidR="00C040D0" w:rsidRDefault="00C040D0" w:rsidP="00C040D0">
      <w:pPr>
        <w:pStyle w:val="H5"/>
        <w:spacing w:before="480"/>
        <w:ind w:left="1627" w:hanging="1627"/>
      </w:pPr>
      <w:r>
        <w:t>4.6.2.3.1</w:t>
      </w:r>
      <w:r>
        <w:tab/>
        <w:t>Day-Ahead Make-Whole Payment</w:t>
      </w:r>
      <w:bookmarkEnd w:id="200"/>
    </w:p>
    <w:p w14:paraId="57FE312F" w14:textId="77777777" w:rsidR="00C040D0" w:rsidRDefault="00C040D0" w:rsidP="00C040D0">
      <w:pPr>
        <w:pStyle w:val="BodyTextNumbered"/>
      </w:pPr>
      <w:r>
        <w:t>(1)</w:t>
      </w:r>
      <w:r>
        <w:tab/>
        <w:t xml:space="preserve">ERCOT shall pay the QSE a Day-Ahead Make-Whole Payment for an eligible Resource for each Operating Hour in a DAM-commitment period.  </w:t>
      </w:r>
    </w:p>
    <w:p w14:paraId="4D84AAA2" w14:textId="77777777" w:rsidR="000A0D6E" w:rsidRDefault="000A0D6E" w:rsidP="000A0D6E">
      <w:pPr>
        <w:pStyle w:val="BodyTextNumbered"/>
      </w:pPr>
      <w:r>
        <w:t>(2)</w:t>
      </w:r>
      <w:r>
        <w:tab/>
        <w:t xml:space="preserve">Any Resource-Specific </w:t>
      </w:r>
      <w:r w:rsidRPr="006049CA">
        <w:t>Ancillary Service Offer</w:t>
      </w:r>
      <w:r>
        <w:t xml:space="preserve"> cleared for the same Operating Hour, QSE, and Generation Resource as a Three-Part Supply Offer cleared in the DAM shall be included in the calculation of the Day-Ahead Make-Whole Payment.</w:t>
      </w:r>
    </w:p>
    <w:p w14:paraId="73235716" w14:textId="77777777" w:rsidR="00C040D0" w:rsidRDefault="00C040D0" w:rsidP="00C040D0">
      <w:pPr>
        <w:pStyle w:val="BodyTextNumbered"/>
        <w:spacing w:before="240"/>
        <w:rPr>
          <w:lang w:val="pt-BR"/>
        </w:rPr>
      </w:pPr>
      <w:r>
        <w:t>(3)</w:t>
      </w:r>
      <w:r>
        <w:tab/>
      </w:r>
      <w:r>
        <w:rPr>
          <w:lang w:val="pt-BR"/>
        </w:rPr>
        <w:t>T</w:t>
      </w:r>
      <w:r w:rsidRPr="00A16315">
        <w:rPr>
          <w:lang w:val="pt-BR"/>
        </w:rPr>
        <w:t xml:space="preserve">he guaranteed cost, energy revenue, and </w:t>
      </w:r>
      <w:r>
        <w:rPr>
          <w:lang w:val="pt-BR"/>
        </w:rPr>
        <w:t>A</w:t>
      </w:r>
      <w:r w:rsidRPr="00A16315">
        <w:rPr>
          <w:lang w:val="pt-BR"/>
        </w:rPr>
        <w:t xml:space="preserve">ncillary </w:t>
      </w:r>
      <w:r>
        <w:rPr>
          <w:lang w:val="pt-BR"/>
        </w:rPr>
        <w:t>S</w:t>
      </w:r>
      <w:r w:rsidRPr="00A16315">
        <w:rPr>
          <w:lang w:val="pt-BR"/>
        </w:rPr>
        <w:t xml:space="preserve">ervice revenue calculated for each Combined Cycle Generation Resource are each summed for the Combined Cycle Train, and </w:t>
      </w:r>
      <w:proofErr w:type="gramStart"/>
      <w:r w:rsidRPr="00A16315">
        <w:rPr>
          <w:lang w:val="pt-BR"/>
        </w:rPr>
        <w:t>the the</w:t>
      </w:r>
      <w:proofErr w:type="gramEnd"/>
      <w:r w:rsidRPr="00A16315">
        <w:rPr>
          <w:lang w:val="pt-BR"/>
        </w:rPr>
        <w:t xml:space="preserve"> Day-Ahead Make-Whole Amount is calculated for the Combined Cycle </w:t>
      </w:r>
      <w:r>
        <w:rPr>
          <w:lang w:val="pt-BR"/>
        </w:rPr>
        <w:t>Train.</w:t>
      </w:r>
    </w:p>
    <w:p w14:paraId="2DD0DFDA" w14:textId="77777777" w:rsidR="00C040D0" w:rsidRDefault="00C040D0" w:rsidP="00C040D0">
      <w:pPr>
        <w:pStyle w:val="BodyTextNumbered"/>
        <w:rPr>
          <w:lang w:val="pt-BR"/>
        </w:rPr>
      </w:pPr>
      <w:r w:rsidRPr="009E5389">
        <w:rPr>
          <w:lang w:val="pt-BR"/>
        </w:rPr>
        <w:t>(4)</w:t>
      </w:r>
      <w:r w:rsidRPr="009E5389">
        <w:rPr>
          <w:lang w:val="pt-BR"/>
        </w:rPr>
        <w:tab/>
      </w:r>
      <w:r w:rsidRPr="009E5389">
        <w:rPr>
          <w:szCs w:val="18"/>
        </w:rPr>
        <w:t xml:space="preserve">For an </w:t>
      </w:r>
      <w:r w:rsidRPr="009E5389">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9E5389">
        <w:rPr>
          <w:iCs w:val="0"/>
        </w:rPr>
        <w:t>.</w:t>
      </w:r>
    </w:p>
    <w:p w14:paraId="41288796" w14:textId="77777777" w:rsidR="00C040D0" w:rsidRDefault="00C040D0" w:rsidP="00C040D0">
      <w:pPr>
        <w:pStyle w:val="BodyTextNumbered"/>
      </w:pPr>
      <w:r>
        <w:rPr>
          <w:lang w:val="pt-BR"/>
        </w:rPr>
        <w:t>(5)</w:t>
      </w:r>
      <w:r>
        <w:rPr>
          <w:lang w:val="pt-BR"/>
        </w:rPr>
        <w:tab/>
      </w:r>
      <w:r>
        <w:t>The Day-Ahead Make-Whole Payment to each QSE for each DAM-committed Generation Resource is calculated as follows:</w:t>
      </w:r>
    </w:p>
    <w:p w14:paraId="4AE653B8" w14:textId="77777777" w:rsidR="00C040D0" w:rsidRDefault="00C040D0" w:rsidP="002B7E5D">
      <w:pPr>
        <w:pStyle w:val="FormulaBold"/>
      </w:pPr>
      <w:r>
        <w:t xml:space="preserve">DAMWAMT </w:t>
      </w:r>
      <w:r w:rsidRPr="3D6D0F4E">
        <w:rPr>
          <w:i/>
          <w:iCs/>
          <w:vertAlign w:val="subscript"/>
        </w:rPr>
        <w:t>q, p, r, h</w:t>
      </w:r>
      <w:r>
        <w:tab/>
        <w:t>=</w:t>
      </w:r>
      <w:r>
        <w:tab/>
        <w:t xml:space="preserve">(-1) * Max (0, DAMGCOST </w:t>
      </w:r>
      <w:r w:rsidRPr="3D6D0F4E">
        <w:rPr>
          <w:i/>
          <w:iCs/>
          <w:vertAlign w:val="subscript"/>
        </w:rPr>
        <w:t>q, p, r</w:t>
      </w:r>
      <w:r>
        <w:t xml:space="preserve"> + </w:t>
      </w:r>
      <w:r>
        <w:rPr>
          <w:noProof/>
          <w:position w:val="-20"/>
        </w:rPr>
        <w:drawing>
          <wp:inline distT="0" distB="0" distL="0" distR="0" wp14:anchorId="1E57DFA7" wp14:editId="2C2BC730">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DAEREV </w:t>
      </w:r>
      <w:r w:rsidRPr="3D6D0F4E">
        <w:rPr>
          <w:i/>
          <w:iCs/>
          <w:vertAlign w:val="subscript"/>
        </w:rPr>
        <w:t xml:space="preserve">q, p, r, h </w:t>
      </w:r>
      <w:r>
        <w:t xml:space="preserve">+ </w:t>
      </w:r>
      <w:r>
        <w:rPr>
          <w:noProof/>
          <w:position w:val="-20"/>
        </w:rPr>
        <w:drawing>
          <wp:inline distT="0" distB="0" distL="0" distR="0" wp14:anchorId="268534C9" wp14:editId="5F46CD46">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DAASREV</w:t>
      </w:r>
      <w:r w:rsidRPr="3D6D0F4E">
        <w:rPr>
          <w:i/>
          <w:iCs/>
          <w:vertAlign w:val="subscript"/>
        </w:rPr>
        <w:t xml:space="preserve"> q, r, h</w:t>
      </w:r>
      <w:r>
        <w:t xml:space="preserve">) * DAESR </w:t>
      </w:r>
      <w:r w:rsidRPr="3D6D0F4E">
        <w:rPr>
          <w:i/>
          <w:iCs/>
          <w:vertAlign w:val="subscript"/>
        </w:rPr>
        <w:t>q, p, r, h</w:t>
      </w:r>
      <w:r>
        <w:t xml:space="preserve"> / (</w:t>
      </w:r>
      <w:r>
        <w:rPr>
          <w:noProof/>
          <w:position w:val="-20"/>
        </w:rPr>
        <w:drawing>
          <wp:inline distT="0" distB="0" distL="0" distR="0" wp14:anchorId="3A3DD07F" wp14:editId="70745859">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DAESR </w:t>
      </w:r>
      <w:r w:rsidRPr="3D6D0F4E">
        <w:rPr>
          <w:i/>
          <w:iCs/>
          <w:vertAlign w:val="subscript"/>
        </w:rPr>
        <w:t>q, p, r, h</w:t>
      </w:r>
      <w:r>
        <w:t>)</w:t>
      </w:r>
    </w:p>
    <w:p w14:paraId="0126859A" w14:textId="77777777" w:rsidR="00C040D0" w:rsidRPr="000608E3" w:rsidRDefault="00C040D0" w:rsidP="00C040D0">
      <w:pPr>
        <w:pStyle w:val="BodyTextNumbered"/>
      </w:pPr>
      <w:r w:rsidRPr="000608E3">
        <w:t>(</w:t>
      </w:r>
      <w:r>
        <w:t>6</w:t>
      </w:r>
      <w:r w:rsidRPr="000608E3">
        <w:t>)</w:t>
      </w:r>
      <w:r w:rsidRPr="000608E3">
        <w:tab/>
        <w:t>The Day-Ahead Make-Whole Guaranteed Costs are calculated for each eligible DAM-Committed Generation Resource as follows:</w:t>
      </w:r>
    </w:p>
    <w:p w14:paraId="3DE00A8F" w14:textId="77777777" w:rsidR="00C040D0" w:rsidRPr="006141F6" w:rsidRDefault="00C040D0" w:rsidP="00C040D0">
      <w:pPr>
        <w:spacing w:after="240"/>
        <w:ind w:left="1440" w:hanging="720"/>
        <w:rPr>
          <w:b/>
        </w:rPr>
      </w:pPr>
      <w:r w:rsidRPr="006141F6">
        <w:rPr>
          <w:b/>
        </w:rPr>
        <w:t>For non-Combined Cycle Trains,</w:t>
      </w:r>
    </w:p>
    <w:p w14:paraId="5701F0D5" w14:textId="77777777" w:rsidR="00C040D0" w:rsidRDefault="00C040D0" w:rsidP="005C2BD2">
      <w:pPr>
        <w:pStyle w:val="Formula"/>
      </w:pPr>
      <w:r>
        <w:lastRenderedPageBreak/>
        <w:t xml:space="preserve">DAMGCOST </w:t>
      </w:r>
      <w:r w:rsidRPr="78D06DC5">
        <w:rPr>
          <w:i/>
          <w:iCs/>
          <w:vertAlign w:val="subscript"/>
        </w:rPr>
        <w:t>q, p, r</w:t>
      </w:r>
      <w:r>
        <w:tab/>
        <w:t>=</w:t>
      </w:r>
      <w:r>
        <w:tab/>
        <w:t xml:space="preserve">Min(DASUO </w:t>
      </w:r>
      <w:r w:rsidRPr="78D06DC5">
        <w:rPr>
          <w:i/>
          <w:iCs/>
          <w:vertAlign w:val="subscript"/>
        </w:rPr>
        <w:t>q, p, r</w:t>
      </w:r>
      <w:r>
        <w:t xml:space="preserve"> , </w:t>
      </w:r>
      <w:r w:rsidRPr="006A7952">
        <w:t xml:space="preserve">DASUCAP </w:t>
      </w:r>
      <w:r w:rsidRPr="78D06DC5">
        <w:rPr>
          <w:i/>
          <w:iCs/>
          <w:vertAlign w:val="subscript"/>
        </w:rPr>
        <w:t>q, p, r</w:t>
      </w:r>
      <w:r w:rsidRPr="006A7952">
        <w:t xml:space="preserve">) </w:t>
      </w:r>
      <w:r>
        <w:t xml:space="preserve">+ </w:t>
      </w:r>
      <w:r>
        <w:rPr>
          <w:noProof/>
          <w:position w:val="-20"/>
        </w:rPr>
        <w:drawing>
          <wp:inline distT="0" distB="0" distL="0" distR="0" wp14:anchorId="3A6E41B9" wp14:editId="32DC258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(Min(DAMEO </w:t>
      </w:r>
      <w:r w:rsidRPr="78D06DC5">
        <w:rPr>
          <w:i/>
          <w:iCs/>
          <w:vertAlign w:val="subscript"/>
        </w:rPr>
        <w:t>q, p, r, h</w:t>
      </w:r>
      <w:r>
        <w:t xml:space="preserve"> ,</w:t>
      </w:r>
      <w:r w:rsidRPr="006A7952">
        <w:t xml:space="preserve"> DAMECAP </w:t>
      </w:r>
      <w:r w:rsidRPr="78D06DC5">
        <w:rPr>
          <w:i/>
          <w:iCs/>
          <w:vertAlign w:val="subscript"/>
        </w:rPr>
        <w:t xml:space="preserve">p ,q, r ,h </w:t>
      </w:r>
      <w:r w:rsidRPr="009A5D80">
        <w:t>)</w:t>
      </w:r>
      <w:r>
        <w:t>* DALSL</w:t>
      </w:r>
      <w:r w:rsidRPr="78D06DC5">
        <w:rPr>
          <w:i/>
          <w:iCs/>
          <w:vertAlign w:val="subscript"/>
        </w:rPr>
        <w:t xml:space="preserve"> q, p, r, h</w:t>
      </w:r>
      <w:r>
        <w:t xml:space="preserve">) + </w:t>
      </w:r>
      <w:r>
        <w:rPr>
          <w:noProof/>
          <w:position w:val="-20"/>
        </w:rPr>
        <w:drawing>
          <wp:inline distT="0" distB="0" distL="0" distR="0" wp14:anchorId="4299A023" wp14:editId="1AA1399B">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t xml:space="preserve">(DAAIEC </w:t>
      </w:r>
      <w:r w:rsidRPr="78D06DC5">
        <w:rPr>
          <w:i/>
          <w:iCs/>
          <w:vertAlign w:val="subscript"/>
        </w:rPr>
        <w:t>q, p, r, h</w:t>
      </w:r>
      <w:r>
        <w:t xml:space="preserve"> * (DAESR </w:t>
      </w:r>
      <w:r w:rsidRPr="78D06DC5">
        <w:rPr>
          <w:i/>
          <w:iCs/>
          <w:vertAlign w:val="subscript"/>
        </w:rPr>
        <w:t>q, p, r, h</w:t>
      </w:r>
      <w:r>
        <w:t xml:space="preserve"> – DALSL </w:t>
      </w:r>
      <w:r w:rsidRPr="78D06DC5">
        <w:rPr>
          <w:i/>
          <w:iCs/>
          <w:vertAlign w:val="subscript"/>
        </w:rPr>
        <w:t>q, p, r, h</w:t>
      </w:r>
      <w:r>
        <w:t>))</w:t>
      </w:r>
    </w:p>
    <w:p w14:paraId="0080FB5E" w14:textId="77777777" w:rsidR="00C040D0" w:rsidRPr="006A7952" w:rsidRDefault="00C040D0" w:rsidP="00C040D0">
      <w:pPr>
        <w:spacing w:after="240"/>
        <w:ind w:left="1440" w:hanging="720"/>
        <w:rPr>
          <w:b/>
        </w:rPr>
      </w:pPr>
      <w:r w:rsidRPr="006A7952">
        <w:rPr>
          <w:b/>
        </w:rPr>
        <w:t xml:space="preserve">For a Resource which is not an AGR, </w:t>
      </w:r>
    </w:p>
    <w:p w14:paraId="6F37EC69" w14:textId="77777777" w:rsidR="00C040D0" w:rsidRPr="006A7952" w:rsidRDefault="00C040D0" w:rsidP="00C040D0">
      <w:pPr>
        <w:spacing w:after="240"/>
        <w:ind w:left="720"/>
        <w:rPr>
          <w:iCs/>
        </w:rPr>
      </w:pPr>
      <w:r w:rsidRPr="006A7952">
        <w:t>If ERCOT has approved verifiable Startup Costs and minimum-energy costs for the Resource,</w:t>
      </w:r>
    </w:p>
    <w:p w14:paraId="4F7558E1" w14:textId="77777777" w:rsidR="00C040D0" w:rsidRPr="006A7952" w:rsidRDefault="00C040D0" w:rsidP="00C040D0">
      <w:pPr>
        <w:tabs>
          <w:tab w:val="left" w:pos="900"/>
          <w:tab w:val="left" w:pos="2070"/>
          <w:tab w:val="left" w:pos="3870"/>
          <w:tab w:val="left" w:pos="4230"/>
        </w:tabs>
        <w:spacing w:after="240"/>
        <w:ind w:left="1440" w:hanging="720"/>
        <w:rPr>
          <w:bCs/>
        </w:rPr>
      </w:pPr>
      <w:r w:rsidRPr="006A7952">
        <w:rPr>
          <w:bCs/>
        </w:rPr>
        <w:t>Then</w:t>
      </w:r>
      <w:r>
        <w:rPr>
          <w:bCs/>
        </w:rPr>
        <w:t>:</w:t>
      </w:r>
      <w:r w:rsidRPr="006A7952">
        <w:rPr>
          <w:bCs/>
        </w:rPr>
        <w:tab/>
      </w:r>
      <w:r>
        <w:rPr>
          <w:bCs/>
        </w:rPr>
        <w:tab/>
      </w:r>
      <w:r w:rsidRPr="006A7952">
        <w:rPr>
          <w:bCs/>
        </w:rPr>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Pr>
          <w:bCs/>
        </w:rPr>
        <w:tab/>
      </w:r>
      <w:r w:rsidRPr="006A7952">
        <w:rPr>
          <w:bCs/>
        </w:rPr>
        <w:t>=</w:t>
      </w:r>
      <w:r w:rsidRPr="006A7952">
        <w:rPr>
          <w:bCs/>
        </w:rPr>
        <w:tab/>
        <w:t xml:space="preserve">verifiable Startup Costs </w:t>
      </w:r>
      <w:r w:rsidRPr="006A7952">
        <w:rPr>
          <w:bCs/>
          <w:i/>
          <w:vertAlign w:val="subscript"/>
        </w:rPr>
        <w:t>q, r, s</w:t>
      </w:r>
    </w:p>
    <w:p w14:paraId="63DF81EF" w14:textId="77777777" w:rsidR="00C040D0" w:rsidRPr="006A7952" w:rsidRDefault="00C040D0" w:rsidP="00C040D0">
      <w:pPr>
        <w:tabs>
          <w:tab w:val="left" w:pos="1440"/>
          <w:tab w:val="left" w:pos="2070"/>
          <w:tab w:val="left" w:pos="3870"/>
        </w:tabs>
        <w:spacing w:after="240"/>
        <w:ind w:left="4230" w:hanging="3510"/>
        <w:rPr>
          <w:bCs/>
        </w:rPr>
      </w:pPr>
      <w:r w:rsidRPr="006A7952">
        <w:rPr>
          <w:bCs/>
        </w:rPr>
        <w:tab/>
      </w:r>
      <w:r w:rsidRPr="006A7952">
        <w:rPr>
          <w:bCs/>
        </w:rPr>
        <w:tab/>
        <w:t xml:space="preserve">DAMECAP </w:t>
      </w:r>
      <w:proofErr w:type="spellStart"/>
      <w:r w:rsidRPr="006A7952">
        <w:rPr>
          <w:bCs/>
          <w:i/>
          <w:vertAlign w:val="subscript"/>
        </w:rPr>
        <w:t>p,q,r,h</w:t>
      </w:r>
      <w:proofErr w:type="spellEnd"/>
      <w:r w:rsidRPr="006A7952">
        <w:rPr>
          <w:bCs/>
        </w:rPr>
        <w:t xml:space="preserve"> </w:t>
      </w:r>
      <w:r>
        <w:rPr>
          <w:bCs/>
        </w:rPr>
        <w:tab/>
      </w:r>
      <w:r w:rsidRPr="006A7952">
        <w:rPr>
          <w:bCs/>
        </w:rPr>
        <w:t>=</w:t>
      </w:r>
      <w:r w:rsidRPr="006A7952">
        <w:rPr>
          <w:bCs/>
        </w:rPr>
        <w:tab/>
        <w:t xml:space="preserve">verifiable minimum-energy costs </w:t>
      </w:r>
      <w:r w:rsidRPr="006A7952">
        <w:rPr>
          <w:bCs/>
          <w:i/>
          <w:vertAlign w:val="subscript"/>
        </w:rPr>
        <w:t>q, r, i</w:t>
      </w:r>
    </w:p>
    <w:p w14:paraId="108891A2" w14:textId="77777777" w:rsidR="00C040D0" w:rsidRPr="006A7952" w:rsidRDefault="00C040D0" w:rsidP="00C040D0">
      <w:pPr>
        <w:tabs>
          <w:tab w:val="left" w:pos="1440"/>
          <w:tab w:val="left" w:pos="2070"/>
          <w:tab w:val="left" w:pos="3870"/>
        </w:tabs>
        <w:spacing w:after="240"/>
        <w:ind w:left="4230" w:hanging="3510"/>
        <w:rPr>
          <w:bCs/>
        </w:rPr>
      </w:pPr>
      <w:r w:rsidRPr="006A7952">
        <w:rPr>
          <w:bCs/>
        </w:rPr>
        <w:t>Otherwise</w:t>
      </w:r>
      <w:r>
        <w:rPr>
          <w:bCs/>
        </w:rPr>
        <w:t>:</w:t>
      </w:r>
      <w:r w:rsidRPr="006A7952">
        <w:rPr>
          <w:bCs/>
        </w:rPr>
        <w:t xml:space="preserve"> </w:t>
      </w:r>
      <w:r w:rsidRPr="006A7952">
        <w:rPr>
          <w:bCs/>
        </w:rPr>
        <w:tab/>
        <w:t xml:space="preserve">DASUCAP </w:t>
      </w:r>
      <w:proofErr w:type="spellStart"/>
      <w:r w:rsidRPr="006A7952">
        <w:rPr>
          <w:bCs/>
          <w:i/>
          <w:vertAlign w:val="subscript"/>
        </w:rPr>
        <w:t>p,q</w:t>
      </w:r>
      <w:proofErr w:type="spellEnd"/>
      <w:r w:rsidRPr="006A7952">
        <w:rPr>
          <w:bCs/>
          <w:i/>
          <w:vertAlign w:val="subscript"/>
        </w:rPr>
        <w:t>, r</w:t>
      </w:r>
      <w:r w:rsidRPr="006A7952">
        <w:rPr>
          <w:bCs/>
        </w:rPr>
        <w:t xml:space="preserve"> </w:t>
      </w:r>
      <w:r>
        <w:rPr>
          <w:bCs/>
        </w:rPr>
        <w:tab/>
      </w:r>
      <w:r w:rsidRPr="006A7952">
        <w:rPr>
          <w:bCs/>
        </w:rPr>
        <w:t xml:space="preserve">=  </w:t>
      </w:r>
      <w:r>
        <w:rPr>
          <w:bCs/>
        </w:rPr>
        <w:tab/>
      </w:r>
      <w:r w:rsidRPr="006A7952">
        <w:rPr>
          <w:bCs/>
        </w:rPr>
        <w:t>Resource Category Startup Offer Generic Cap (RCGSC)</w:t>
      </w:r>
    </w:p>
    <w:p w14:paraId="6247A53A" w14:textId="77777777" w:rsidR="00C040D0" w:rsidRPr="006A7952" w:rsidRDefault="00C040D0" w:rsidP="00C040D0">
      <w:pPr>
        <w:tabs>
          <w:tab w:val="left" w:pos="1440"/>
        </w:tabs>
        <w:spacing w:after="240"/>
        <w:ind w:left="4230" w:hanging="2160"/>
        <w:rPr>
          <w:bCs/>
          <w:i/>
          <w:vertAlign w:val="subscript"/>
        </w:rPr>
      </w:pPr>
      <w:r w:rsidRPr="006A7952">
        <w:rPr>
          <w:bCs/>
        </w:rPr>
        <w:t xml:space="preserve">DAMECAP </w:t>
      </w:r>
      <w:proofErr w:type="spellStart"/>
      <w:r w:rsidRPr="006A7952">
        <w:rPr>
          <w:bCs/>
          <w:i/>
          <w:vertAlign w:val="subscript"/>
        </w:rPr>
        <w:t>p,q</w:t>
      </w:r>
      <w:proofErr w:type="spellEnd"/>
      <w:r w:rsidRPr="006A7952">
        <w:rPr>
          <w:bCs/>
          <w:i/>
          <w:vertAlign w:val="subscript"/>
        </w:rPr>
        <w:t>, r, h</w:t>
      </w:r>
      <w:r w:rsidRPr="006A7952">
        <w:rPr>
          <w:bCs/>
        </w:rPr>
        <w:t xml:space="preserve"> = </w:t>
      </w:r>
      <w:r>
        <w:rPr>
          <w:bCs/>
        </w:rPr>
        <w:tab/>
      </w:r>
      <w:r w:rsidRPr="006A7952">
        <w:rPr>
          <w:bCs/>
        </w:rPr>
        <w:t>Resource Category Minimum-Energy Generic Cap (RCGMEC)</w:t>
      </w:r>
    </w:p>
    <w:p w14:paraId="719A96CE" w14:textId="77777777" w:rsidR="00C040D0" w:rsidRPr="009E5389" w:rsidRDefault="00C040D0" w:rsidP="00C040D0">
      <w:pPr>
        <w:tabs>
          <w:tab w:val="left" w:pos="2352"/>
          <w:tab w:val="left" w:pos="3420"/>
          <w:tab w:val="left" w:pos="3822"/>
        </w:tabs>
        <w:spacing w:after="240"/>
        <w:ind w:left="3600" w:hanging="2880"/>
        <w:rPr>
          <w:b/>
          <w:bCs/>
          <w:iCs/>
          <w:lang w:val="pt-BR"/>
        </w:rPr>
      </w:pPr>
      <w:r w:rsidRPr="009E5389">
        <w:rPr>
          <w:b/>
          <w:bCs/>
          <w:iCs/>
          <w:lang w:val="pt-BR"/>
        </w:rPr>
        <w:t>For an AGR,</w:t>
      </w:r>
    </w:p>
    <w:p w14:paraId="52985CE3" w14:textId="77777777" w:rsidR="00C040D0" w:rsidRPr="009E5389" w:rsidRDefault="00C040D0" w:rsidP="79C6FA9D">
      <w:pPr>
        <w:tabs>
          <w:tab w:val="left" w:pos="2352"/>
          <w:tab w:val="left" w:pos="2700"/>
        </w:tabs>
        <w:spacing w:after="120"/>
        <w:ind w:left="3060" w:hanging="2340"/>
        <w:rPr>
          <w:b/>
          <w:bCs/>
          <w:lang w:val="pt-BR"/>
        </w:rPr>
      </w:pPr>
      <w:r w:rsidRPr="79C6FA9D">
        <w:rPr>
          <w:lang w:val="pt-BR"/>
        </w:rPr>
        <w:t xml:space="preserve">DAMGCOST </w:t>
      </w:r>
      <w:r w:rsidRPr="78D06DC5">
        <w:rPr>
          <w:i/>
          <w:iCs/>
          <w:vertAlign w:val="subscript"/>
          <w:lang w:val="pt-BR"/>
        </w:rPr>
        <w:t>q, p, r</w:t>
      </w:r>
      <w:r w:rsidRPr="009E5389">
        <w:rPr>
          <w:bCs/>
          <w:lang w:val="pt-BR"/>
        </w:rPr>
        <w:tab/>
      </w:r>
      <w:r w:rsidRPr="79C6FA9D">
        <w:rPr>
          <w:lang w:val="pt-BR"/>
        </w:rPr>
        <w:t>=</w:t>
      </w:r>
      <w:r>
        <w:rPr>
          <w:bCs/>
          <w:lang w:val="pt-BR"/>
        </w:rPr>
        <w:tab/>
      </w:r>
      <w:r w:rsidRPr="79C6FA9D">
        <w:rPr>
          <w:lang w:val="pt-BR"/>
        </w:rPr>
        <w:t xml:space="preserve">DASUPR </w:t>
      </w:r>
      <w:r w:rsidRPr="78D06DC5">
        <w:rPr>
          <w:i/>
          <w:iCs/>
          <w:vertAlign w:val="subscript"/>
          <w:lang w:val="pt-BR"/>
        </w:rPr>
        <w:t>q, p, r</w:t>
      </w:r>
      <w:r w:rsidRPr="79C6FA9D">
        <w:rPr>
          <w:lang w:val="pt-BR"/>
        </w:rPr>
        <w:t xml:space="preserve"> + </w:t>
      </w:r>
      <w:r>
        <w:rPr>
          <w:noProof/>
          <w:position w:val="-20"/>
        </w:rPr>
        <w:drawing>
          <wp:inline distT="0" distB="0" distL="0" distR="0" wp14:anchorId="362BAF73" wp14:editId="44F694D6">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(Min(DAMEO</w:t>
      </w:r>
      <w:r w:rsidRPr="78D06DC5">
        <w:rPr>
          <w:i/>
          <w:iCs/>
          <w:vertAlign w:val="subscript"/>
          <w:lang w:val="pt-BR"/>
        </w:rPr>
        <w:t>q, p, r, h</w:t>
      </w:r>
      <w:r w:rsidRPr="78D06DC5">
        <w:rPr>
          <w:i/>
          <w:iCs/>
          <w:lang w:val="pt-BR"/>
        </w:rPr>
        <w:t xml:space="preserve">, </w:t>
      </w:r>
      <w:r w:rsidRPr="79C6FA9D">
        <w:rPr>
          <w:lang w:val="pt-BR"/>
        </w:rPr>
        <w:t xml:space="preserve">DAMECAP </w:t>
      </w:r>
      <w:r w:rsidRPr="78D06DC5">
        <w:rPr>
          <w:i/>
          <w:iCs/>
          <w:vertAlign w:val="subscript"/>
          <w:lang w:val="pt-BR"/>
        </w:rPr>
        <w:t>p,q,r,h</w:t>
      </w:r>
      <w:r w:rsidRPr="79C6FA9D">
        <w:rPr>
          <w:lang w:val="pt-BR"/>
        </w:rPr>
        <w:t>) * DALSL</w:t>
      </w:r>
      <w:r w:rsidRPr="78D06DC5">
        <w:rPr>
          <w:i/>
          <w:iCs/>
          <w:vertAlign w:val="subscript"/>
          <w:lang w:val="pt-BR"/>
        </w:rPr>
        <w:t xml:space="preserve"> q, p, r, h</w:t>
      </w:r>
      <w:r w:rsidRPr="79C6FA9D">
        <w:rPr>
          <w:lang w:val="pt-BR"/>
        </w:rPr>
        <w:t xml:space="preserve">) + </w:t>
      </w:r>
      <w:r>
        <w:rPr>
          <w:noProof/>
          <w:position w:val="-20"/>
        </w:rPr>
        <w:drawing>
          <wp:inline distT="0" distB="0" distL="0" distR="0" wp14:anchorId="42B8A936" wp14:editId="414063CB">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lang w:val="pt-BR"/>
        </w:rPr>
        <w:t xml:space="preserve">(DAAIEC </w:t>
      </w:r>
      <w:r w:rsidRPr="78D06DC5">
        <w:rPr>
          <w:i/>
          <w:iCs/>
          <w:vertAlign w:val="subscript"/>
          <w:lang w:val="pt-BR"/>
        </w:rPr>
        <w:t>q, p, r, h</w:t>
      </w:r>
      <w:r w:rsidRPr="79C6FA9D">
        <w:rPr>
          <w:lang w:val="pt-BR"/>
        </w:rPr>
        <w:t xml:space="preserve"> * (DAESR </w:t>
      </w:r>
      <w:r w:rsidRPr="78D06DC5">
        <w:rPr>
          <w:i/>
          <w:iCs/>
          <w:vertAlign w:val="subscript"/>
          <w:lang w:val="pt-BR"/>
        </w:rPr>
        <w:t>q, p, r, h</w:t>
      </w:r>
      <w:r w:rsidRPr="79C6FA9D">
        <w:rPr>
          <w:lang w:val="pt-BR"/>
        </w:rPr>
        <w:t xml:space="preserve"> – DALSL </w:t>
      </w:r>
      <w:r w:rsidRPr="78D06DC5">
        <w:rPr>
          <w:i/>
          <w:iCs/>
          <w:vertAlign w:val="subscript"/>
          <w:lang w:val="pt-BR"/>
        </w:rPr>
        <w:t>q, p, r, h</w:t>
      </w:r>
      <w:r w:rsidRPr="79C6FA9D">
        <w:rPr>
          <w:lang w:val="pt-BR"/>
        </w:rPr>
        <w:t>))</w:t>
      </w:r>
    </w:p>
    <w:p w14:paraId="3A305AA4" w14:textId="77777777" w:rsidR="00C040D0" w:rsidRDefault="00C040D0" w:rsidP="00C040D0">
      <w:pPr>
        <w:tabs>
          <w:tab w:val="left" w:pos="2340"/>
          <w:tab w:val="left" w:pos="3420"/>
        </w:tabs>
        <w:spacing w:after="240"/>
        <w:ind w:left="4147" w:hanging="3427"/>
        <w:rPr>
          <w:bCs/>
          <w:lang w:val="pt-BR"/>
        </w:rPr>
      </w:pPr>
      <w:r w:rsidRPr="009E5389">
        <w:rPr>
          <w:bCs/>
          <w:lang w:val="pt-BR"/>
        </w:rPr>
        <w:t>Where:</w:t>
      </w:r>
      <w:r>
        <w:rPr>
          <w:bCs/>
          <w:lang w:val="pt-BR"/>
        </w:rPr>
        <w:t xml:space="preserve">       </w:t>
      </w:r>
    </w:p>
    <w:p w14:paraId="6C1207D0" w14:textId="77777777" w:rsidR="00C040D0" w:rsidRPr="009E5389" w:rsidRDefault="00C040D0" w:rsidP="00C040D0">
      <w:pPr>
        <w:tabs>
          <w:tab w:val="left" w:pos="2340"/>
          <w:tab w:val="left" w:pos="2700"/>
        </w:tabs>
        <w:spacing w:after="240"/>
        <w:ind w:left="3060" w:hanging="2340"/>
        <w:rPr>
          <w:lang w:val="pt-BR"/>
        </w:rPr>
      </w:pPr>
      <w:r w:rsidRPr="009E5389">
        <w:rPr>
          <w:lang w:val="pt-BR"/>
        </w:rPr>
        <w:t xml:space="preserve">DASUPR </w:t>
      </w:r>
      <w:r w:rsidRPr="009E5389">
        <w:rPr>
          <w:i/>
          <w:vertAlign w:val="subscript"/>
          <w:lang w:val="pt-BR"/>
        </w:rPr>
        <w:t>q, p, r</w:t>
      </w:r>
      <w:r w:rsidRPr="009E5389">
        <w:rPr>
          <w:i/>
          <w:vertAlign w:val="subscript"/>
          <w:lang w:val="pt-BR"/>
        </w:rPr>
        <w:tab/>
      </w:r>
      <w:r>
        <w:rPr>
          <w:i/>
          <w:vertAlign w:val="subscript"/>
          <w:lang w:val="pt-BR"/>
        </w:rPr>
        <w:tab/>
      </w:r>
      <w:r w:rsidRPr="009E5389">
        <w:rPr>
          <w:i/>
          <w:vertAlign w:val="subscript"/>
          <w:lang w:val="pt-BR"/>
        </w:rPr>
        <w:t xml:space="preserve"> </w:t>
      </w:r>
      <w:r>
        <w:rPr>
          <w:lang w:val="pt-BR"/>
        </w:rPr>
        <w:t>=</w:t>
      </w:r>
      <w:r>
        <w:rPr>
          <w:lang w:val="pt-BR"/>
        </w:rPr>
        <w:tab/>
      </w:r>
      <w:r w:rsidRPr="009E5389">
        <w:rPr>
          <w:lang w:val="pt-BR"/>
        </w:rPr>
        <w:t xml:space="preserve">Min(DASUO </w:t>
      </w:r>
      <w:r w:rsidRPr="009E5389">
        <w:rPr>
          <w:i/>
          <w:vertAlign w:val="subscript"/>
          <w:lang w:val="pt-BR"/>
        </w:rPr>
        <w:t>q, p, r</w:t>
      </w:r>
      <w:r w:rsidRPr="009E5389">
        <w:rPr>
          <w:lang w:val="pt-BR"/>
        </w:rPr>
        <w:t>, DASUCAP</w:t>
      </w:r>
      <w:r w:rsidRPr="009E5389">
        <w:rPr>
          <w:i/>
          <w:vertAlign w:val="subscript"/>
          <w:lang w:val="pt-BR"/>
        </w:rPr>
        <w:t xml:space="preserve"> q, p, r</w:t>
      </w:r>
      <w:r w:rsidRPr="009E5389">
        <w:rPr>
          <w:lang w:val="pt-BR"/>
        </w:rPr>
        <w:t>)</w:t>
      </w:r>
    </w:p>
    <w:p w14:paraId="0AC2A649" w14:textId="77777777" w:rsidR="00C040D0" w:rsidRPr="009E5389" w:rsidRDefault="00C040D0" w:rsidP="00C040D0">
      <w:pPr>
        <w:tabs>
          <w:tab w:val="left" w:pos="2340"/>
          <w:tab w:val="left" w:pos="3420"/>
        </w:tabs>
        <w:spacing w:after="240"/>
        <w:ind w:left="4147" w:hanging="3427"/>
        <w:rPr>
          <w:lang w:val="pt-BR"/>
        </w:rPr>
      </w:pPr>
      <w:r w:rsidRPr="009E5389">
        <w:rPr>
          <w:lang w:val="pt-BR"/>
        </w:rPr>
        <w:t>If ERCOT has approved verifiable Startup Costs</w:t>
      </w:r>
    </w:p>
    <w:p w14:paraId="6871EB66" w14:textId="77777777" w:rsidR="00C040D0" w:rsidRPr="009E5389" w:rsidRDefault="00C040D0" w:rsidP="00C040D0">
      <w:pPr>
        <w:tabs>
          <w:tab w:val="left" w:pos="2340"/>
          <w:tab w:val="left" w:pos="3420"/>
          <w:tab w:val="left" w:pos="4140"/>
        </w:tabs>
        <w:spacing w:after="240"/>
        <w:ind w:left="4500" w:hanging="3420"/>
        <w:rPr>
          <w:bCs/>
        </w:rPr>
      </w:pPr>
      <w:r w:rsidRPr="009E5389">
        <w:rPr>
          <w:lang w:val="pt-BR"/>
        </w:rPr>
        <w:t>Then:</w:t>
      </w:r>
      <w:r>
        <w:rPr>
          <w:lang w:val="pt-BR"/>
        </w:rPr>
        <w:tab/>
      </w:r>
      <w:r w:rsidRPr="009E5389">
        <w:rPr>
          <w:bCs/>
          <w:iCs/>
        </w:rPr>
        <w:t xml:space="preserve">DASUCAP </w:t>
      </w:r>
      <w:r w:rsidRPr="009E5389">
        <w:rPr>
          <w:bCs/>
          <w:i/>
          <w:vertAlign w:val="subscript"/>
        </w:rPr>
        <w:t>q, p, r</w:t>
      </w:r>
      <w:r>
        <w:rPr>
          <w:bCs/>
          <w:i/>
          <w:vertAlign w:val="subscript"/>
        </w:rPr>
        <w:tab/>
      </w:r>
      <w:r w:rsidRPr="009E5389">
        <w:rPr>
          <w:bCs/>
          <w:iCs/>
        </w:rPr>
        <w:t>=</w:t>
      </w:r>
      <w:r>
        <w:rPr>
          <w:bCs/>
          <w:iCs/>
        </w:rPr>
        <w:tab/>
      </w:r>
      <w:proofErr w:type="spellStart"/>
      <w:r w:rsidRPr="009E5389">
        <w:rPr>
          <w:bCs/>
          <w:iCs/>
        </w:rPr>
        <w:t>Max</w:t>
      </w:r>
      <w:r w:rsidRPr="009E5389">
        <w:rPr>
          <w:bCs/>
          <w:iCs/>
          <w:vertAlign w:val="subscript"/>
        </w:rPr>
        <w:t>c</w:t>
      </w:r>
      <w:proofErr w:type="spellEnd"/>
      <w:r w:rsidRPr="009E5389">
        <w:rPr>
          <w:bCs/>
          <w:iCs/>
        </w:rPr>
        <w:t>(</w:t>
      </w:r>
      <w:r w:rsidRPr="009E5389">
        <w:rPr>
          <w:bCs/>
          <w:lang w:val="pt-BR"/>
        </w:rPr>
        <w:t xml:space="preserve">AGRRATIO </w:t>
      </w:r>
      <w:r w:rsidRPr="009E5389">
        <w:rPr>
          <w:bCs/>
          <w:i/>
          <w:vertAlign w:val="subscript"/>
          <w:lang w:val="pt-BR"/>
        </w:rPr>
        <w:t xml:space="preserve">q, p, r </w:t>
      </w:r>
      <w:r w:rsidRPr="009E5389">
        <w:rPr>
          <w:bCs/>
          <w:lang w:val="pt-BR"/>
        </w:rPr>
        <w:t xml:space="preserve">) * </w:t>
      </w:r>
      <w:r w:rsidRPr="009E5389">
        <w:rPr>
          <w:bCs/>
          <w:iCs/>
        </w:rPr>
        <w:t xml:space="preserve">verifiable Startup Costs </w:t>
      </w:r>
      <w:r w:rsidRPr="009E5389">
        <w:rPr>
          <w:bCs/>
          <w:i/>
          <w:vertAlign w:val="subscript"/>
        </w:rPr>
        <w:t>q, r</w:t>
      </w:r>
    </w:p>
    <w:p w14:paraId="7560A0B0" w14:textId="77777777" w:rsidR="00C040D0" w:rsidRPr="009E5389" w:rsidRDefault="00C040D0" w:rsidP="00C040D0">
      <w:pPr>
        <w:tabs>
          <w:tab w:val="left" w:pos="2340"/>
          <w:tab w:val="left" w:pos="3420"/>
          <w:tab w:val="left" w:pos="4500"/>
        </w:tabs>
        <w:spacing w:before="240" w:after="240"/>
        <w:ind w:left="4147" w:hanging="3067"/>
        <w:rPr>
          <w:bCs/>
          <w:lang w:val="pt-BR"/>
        </w:rPr>
      </w:pPr>
      <w:r w:rsidRPr="009E5389">
        <w:rPr>
          <w:bCs/>
          <w:lang w:val="pt-BR"/>
        </w:rPr>
        <w:t>Where:</w:t>
      </w:r>
      <w:r>
        <w:rPr>
          <w:bCs/>
          <w:lang w:val="pt-BR"/>
        </w:rPr>
        <w:tab/>
      </w:r>
      <w:r w:rsidRPr="009E5389">
        <w:rPr>
          <w:bCs/>
          <w:lang w:val="pt-BR"/>
        </w:rPr>
        <w:t>AGRRATIO</w:t>
      </w:r>
      <w:r>
        <w:rPr>
          <w:bCs/>
          <w:i/>
          <w:vertAlign w:val="subscript"/>
          <w:lang w:val="pt-BR"/>
        </w:rPr>
        <w:t xml:space="preserve"> q, p, r</w:t>
      </w:r>
      <w:r>
        <w:rPr>
          <w:bCs/>
          <w:i/>
          <w:vertAlign w:val="subscript"/>
          <w:lang w:val="pt-BR"/>
        </w:rPr>
        <w:tab/>
      </w:r>
      <w:r w:rsidRPr="009E5389">
        <w:rPr>
          <w:bCs/>
          <w:lang w:val="pt-BR"/>
        </w:rPr>
        <w:t>=</w:t>
      </w:r>
      <w:r w:rsidRPr="009E5389">
        <w:rPr>
          <w:bCs/>
          <w:lang w:val="pt-BR"/>
        </w:rPr>
        <w:tab/>
        <w:t>AGRMAXON</w:t>
      </w:r>
      <w:r w:rsidRPr="009E5389">
        <w:rPr>
          <w:bCs/>
          <w:i/>
          <w:vertAlign w:val="subscript"/>
          <w:lang w:val="pt-BR"/>
        </w:rPr>
        <w:t xml:space="preserve"> q, p, r</w:t>
      </w:r>
      <w:r w:rsidRPr="009E5389">
        <w:rPr>
          <w:bCs/>
          <w:lang w:val="pt-BR"/>
        </w:rPr>
        <w:t xml:space="preserve"> / AGRTOT</w:t>
      </w:r>
      <w:r w:rsidRPr="009E5389">
        <w:rPr>
          <w:bCs/>
          <w:i/>
          <w:vertAlign w:val="subscript"/>
          <w:lang w:val="pt-BR"/>
        </w:rPr>
        <w:t xml:space="preserve"> q, p, r</w:t>
      </w:r>
    </w:p>
    <w:p w14:paraId="17016AB7" w14:textId="77777777" w:rsidR="00C040D0" w:rsidRDefault="00C040D0" w:rsidP="00C040D0">
      <w:pPr>
        <w:tabs>
          <w:tab w:val="left" w:pos="2340"/>
          <w:tab w:val="left" w:pos="3420"/>
          <w:tab w:val="left" w:pos="4500"/>
        </w:tabs>
        <w:spacing w:after="240"/>
        <w:ind w:left="4147" w:hanging="3067"/>
        <w:rPr>
          <w:i/>
          <w:vertAlign w:val="subscript"/>
        </w:rPr>
      </w:pPr>
      <w:r w:rsidRPr="009E5389">
        <w:rPr>
          <w:bCs/>
          <w:lang w:val="pt-BR"/>
        </w:rPr>
        <w:t>Otherwise:</w:t>
      </w:r>
      <w:r>
        <w:rPr>
          <w:bCs/>
          <w:lang w:val="pt-BR"/>
        </w:rPr>
        <w:tab/>
      </w:r>
      <w:r w:rsidRPr="009E5389">
        <w:rPr>
          <w:bCs/>
          <w:iCs/>
        </w:rPr>
        <w:t xml:space="preserve">DASUCAP </w:t>
      </w:r>
      <w:r w:rsidRPr="009E5389">
        <w:rPr>
          <w:bCs/>
          <w:i/>
          <w:vertAlign w:val="subscript"/>
        </w:rPr>
        <w:t>q, p, r</w:t>
      </w:r>
      <w:r>
        <w:rPr>
          <w:bCs/>
          <w:iCs/>
        </w:rPr>
        <w:tab/>
      </w:r>
      <w:r w:rsidRPr="009E5389">
        <w:rPr>
          <w:bCs/>
          <w:iCs/>
        </w:rPr>
        <w:t>=</w:t>
      </w:r>
      <w:r>
        <w:rPr>
          <w:bCs/>
          <w:iCs/>
        </w:rPr>
        <w:tab/>
      </w:r>
      <w:r w:rsidRPr="009E5389">
        <w:rPr>
          <w:bCs/>
          <w:iCs/>
        </w:rPr>
        <w:t>Max</w:t>
      </w:r>
      <w:r w:rsidRPr="009E5389">
        <w:rPr>
          <w:bCs/>
          <w:i/>
          <w:vertAlign w:val="subscript"/>
          <w:lang w:val="pt-BR"/>
        </w:rPr>
        <w:t>c</w:t>
      </w:r>
      <w:r w:rsidRPr="009E5389">
        <w:rPr>
          <w:bCs/>
          <w:iCs/>
        </w:rPr>
        <w:t>(AGGRATIO</w:t>
      </w:r>
      <w:r w:rsidRPr="009E5389">
        <w:rPr>
          <w:bCs/>
          <w:i/>
          <w:vertAlign w:val="subscript"/>
          <w:lang w:val="pt-BR"/>
        </w:rPr>
        <w:t xml:space="preserve"> q,p,r</w:t>
      </w:r>
      <w:r w:rsidRPr="009E5389">
        <w:rPr>
          <w:bCs/>
          <w:iCs/>
        </w:rPr>
        <w:t>) * RCGSC</w:t>
      </w:r>
      <w:r w:rsidRPr="009E5389">
        <w:rPr>
          <w:bCs/>
          <w:lang w:val="pt-BR"/>
        </w:rPr>
        <w:tab/>
      </w:r>
    </w:p>
    <w:p w14:paraId="2C679BD0" w14:textId="77777777" w:rsidR="00C040D0" w:rsidRPr="006141F6" w:rsidRDefault="00C040D0" w:rsidP="00C040D0">
      <w:pPr>
        <w:tabs>
          <w:tab w:val="left" w:pos="2352"/>
          <w:tab w:val="left" w:pos="3420"/>
          <w:tab w:val="left" w:pos="3822"/>
        </w:tabs>
        <w:spacing w:after="240"/>
        <w:ind w:left="3600" w:hanging="2880"/>
        <w:rPr>
          <w:b/>
        </w:rPr>
      </w:pPr>
      <w:r w:rsidRPr="006141F6">
        <w:rPr>
          <w:b/>
        </w:rPr>
        <w:t>For Combined Cycle Trains,</w:t>
      </w:r>
    </w:p>
    <w:p w14:paraId="1DD15048" w14:textId="77777777" w:rsidR="00C040D0" w:rsidRPr="001A7784" w:rsidRDefault="7F93FC95" w:rsidP="002B7E5D">
      <w:pPr>
        <w:pStyle w:val="FormulaBold"/>
      </w:pPr>
      <w:r w:rsidRPr="001A7784">
        <w:t xml:space="preserve">DAMGCOST </w:t>
      </w:r>
      <w:r w:rsidRPr="78D06DC5">
        <w:rPr>
          <w:i/>
          <w:iCs/>
          <w:vertAlign w:val="subscript"/>
        </w:rPr>
        <w:t>q, p, r</w:t>
      </w:r>
      <w:r w:rsidR="00C040D0" w:rsidRPr="001A7784">
        <w:tab/>
      </w:r>
      <w:r w:rsidRPr="001A7784">
        <w:t>=</w:t>
      </w:r>
      <w:r w:rsidR="00C040D0">
        <w:tab/>
      </w:r>
      <w:r w:rsidRPr="001A7784">
        <w:t xml:space="preserve">Min(DASUO </w:t>
      </w:r>
      <w:r w:rsidRPr="78D06DC5">
        <w:rPr>
          <w:i/>
          <w:iCs/>
          <w:vertAlign w:val="subscript"/>
        </w:rPr>
        <w:t>q, p, r</w:t>
      </w:r>
      <w:r w:rsidRPr="001A7784">
        <w:t xml:space="preserve"> , </w:t>
      </w:r>
      <w:r w:rsidRPr="001A7784">
        <w:rPr>
          <w:lang w:val="pt-BR"/>
        </w:rPr>
        <w:t>DASUCAP</w:t>
      </w:r>
      <w:r w:rsidRPr="78D06DC5">
        <w:rPr>
          <w:i/>
          <w:iCs/>
          <w:vertAlign w:val="subscript"/>
          <w:lang w:val="pt-BR"/>
        </w:rPr>
        <w:t>q, p, r</w:t>
      </w:r>
      <w:r w:rsidRPr="001A7784">
        <w:rPr>
          <w:lang w:val="pt-BR"/>
        </w:rPr>
        <w:t xml:space="preserve">) </w:t>
      </w:r>
      <w:r w:rsidRPr="001A7784">
        <w:t xml:space="preserve">+ </w:t>
      </w:r>
      <w:r w:rsidR="00C040D0">
        <w:rPr>
          <w:noProof/>
          <w:position w:val="-20"/>
        </w:rPr>
        <w:drawing>
          <wp:inline distT="0" distB="0" distL="0" distR="0" wp14:anchorId="5E414127" wp14:editId="086D704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(Min(DAMEO </w:t>
      </w:r>
      <w:r w:rsidRPr="78D06DC5">
        <w:rPr>
          <w:i/>
          <w:iCs/>
          <w:vertAlign w:val="subscript"/>
        </w:rPr>
        <w:t xml:space="preserve">q, p, r, h </w:t>
      </w:r>
      <w:r w:rsidRPr="001A7784">
        <w:rPr>
          <w:lang w:val="pt-BR"/>
        </w:rPr>
        <w:t xml:space="preserve">, </w:t>
      </w:r>
      <w:r w:rsidRPr="001A7784">
        <w:t>DAMECAP</w:t>
      </w:r>
      <w:r w:rsidRPr="78D06DC5">
        <w:rPr>
          <w:i/>
          <w:iCs/>
          <w:vertAlign w:val="subscript"/>
          <w:lang w:val="pt-BR"/>
        </w:rPr>
        <w:t xml:space="preserve"> q, p, r,h</w:t>
      </w:r>
      <w:r w:rsidRPr="001A7784">
        <w:rPr>
          <w:lang w:val="pt-BR"/>
        </w:rPr>
        <w:t>)</w:t>
      </w:r>
      <w:r w:rsidRPr="001A7784">
        <w:t xml:space="preserve"> * DALSL</w:t>
      </w:r>
      <w:r w:rsidRPr="001A7784">
        <w:rPr>
          <w:vertAlign w:val="subscript"/>
        </w:rPr>
        <w:t xml:space="preserve"> </w:t>
      </w:r>
      <w:r w:rsidRPr="78D06DC5">
        <w:rPr>
          <w:i/>
          <w:iCs/>
          <w:vertAlign w:val="subscript"/>
        </w:rPr>
        <w:t>q, p, r, h</w:t>
      </w:r>
      <w:r w:rsidRPr="001A7784">
        <w:t xml:space="preserve">) + (Max(0, Min(DASUO </w:t>
      </w:r>
      <w:proofErr w:type="spellStart"/>
      <w:r w:rsidRPr="78D06DC5">
        <w:rPr>
          <w:i/>
          <w:iCs/>
          <w:vertAlign w:val="subscript"/>
        </w:rPr>
        <w:t>afterCCGR</w:t>
      </w:r>
      <w:proofErr w:type="spellEnd"/>
      <w:r w:rsidRPr="001A7784">
        <w:t xml:space="preserve"> </w:t>
      </w:r>
      <w:r w:rsidRPr="001A7784">
        <w:rPr>
          <w:lang w:val="pt-BR"/>
        </w:rPr>
        <w:t>, DASUCAP</w:t>
      </w:r>
      <w:r w:rsidRPr="78D06DC5">
        <w:rPr>
          <w:i/>
          <w:iCs/>
          <w:vertAlign w:val="subscript"/>
          <w:lang w:val="pt-BR"/>
        </w:rPr>
        <w:t>afterCCGR</w:t>
      </w:r>
      <w:r w:rsidRPr="001A7784">
        <w:rPr>
          <w:lang w:val="pt-BR"/>
        </w:rPr>
        <w:t xml:space="preserve">) </w:t>
      </w:r>
      <w:r w:rsidRPr="001A7784">
        <w:t xml:space="preserve">– Min(DASUO </w:t>
      </w:r>
      <w:proofErr w:type="spellStart"/>
      <w:r w:rsidRPr="78D06DC5">
        <w:rPr>
          <w:i/>
          <w:iCs/>
          <w:vertAlign w:val="subscript"/>
        </w:rPr>
        <w:t>beforeCCGR</w:t>
      </w:r>
      <w:proofErr w:type="spellEnd"/>
      <w:r w:rsidRPr="78D06DC5">
        <w:rPr>
          <w:i/>
          <w:iCs/>
          <w:vertAlign w:val="subscript"/>
        </w:rPr>
        <w:t xml:space="preserve"> </w:t>
      </w:r>
      <w:r w:rsidRPr="001A7784">
        <w:rPr>
          <w:lang w:val="pt-BR"/>
        </w:rPr>
        <w:t>, DASUCAP</w:t>
      </w:r>
      <w:r w:rsidRPr="78D06DC5">
        <w:rPr>
          <w:i/>
          <w:iCs/>
          <w:vertAlign w:val="subscript"/>
          <w:lang w:val="pt-BR"/>
        </w:rPr>
        <w:t>beforeCCGR</w:t>
      </w:r>
      <w:r w:rsidRPr="001A7784">
        <w:t xml:space="preserve">)) + </w:t>
      </w:r>
      <w:r w:rsidR="00C040D0">
        <w:rPr>
          <w:noProof/>
          <w:position w:val="-20"/>
        </w:rPr>
        <w:drawing>
          <wp:inline distT="0" distB="0" distL="0" distR="0" wp14:anchorId="697917FA" wp14:editId="6599B6E6">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1A7784">
        <w:rPr>
          <w:noProof/>
          <w:position w:val="-20"/>
        </w:rPr>
        <w:t xml:space="preserve"> </w:t>
      </w:r>
      <w:r w:rsidRPr="001A7784">
        <w:t xml:space="preserve">(DAAIEC </w:t>
      </w:r>
      <w:r w:rsidRPr="78D06DC5">
        <w:rPr>
          <w:i/>
          <w:iCs/>
          <w:vertAlign w:val="subscript"/>
        </w:rPr>
        <w:t>q, p, r, h</w:t>
      </w:r>
      <w:r w:rsidRPr="001A7784">
        <w:t xml:space="preserve"> * (DAESR </w:t>
      </w:r>
      <w:r w:rsidRPr="78D06DC5">
        <w:rPr>
          <w:i/>
          <w:iCs/>
          <w:vertAlign w:val="subscript"/>
        </w:rPr>
        <w:t>q, p, r, h</w:t>
      </w:r>
      <w:r w:rsidRPr="001A7784">
        <w:t xml:space="preserve"> – DALSL </w:t>
      </w:r>
      <w:r w:rsidRPr="78D06DC5">
        <w:rPr>
          <w:i/>
          <w:iCs/>
          <w:vertAlign w:val="subscript"/>
        </w:rPr>
        <w:t>q, p, r, h</w:t>
      </w:r>
      <w:r w:rsidRPr="001A7784">
        <w:t>))</w:t>
      </w:r>
    </w:p>
    <w:p w14:paraId="0201AC35" w14:textId="77777777" w:rsidR="00C040D0" w:rsidRPr="005F477F" w:rsidRDefault="00C040D0" w:rsidP="00C040D0">
      <w:pPr>
        <w:pStyle w:val="BodyTextNumbered"/>
      </w:pPr>
      <w:r w:rsidDel="000608E3">
        <w:lastRenderedPageBreak/>
        <w:t xml:space="preserve"> </w:t>
      </w:r>
      <w:r w:rsidRPr="005F477F">
        <w:t>(</w:t>
      </w:r>
      <w:r>
        <w:t>7</w:t>
      </w:r>
      <w:r w:rsidRPr="005F477F">
        <w:t>)</w:t>
      </w:r>
      <w:r w:rsidRPr="005F477F">
        <w:tab/>
        <w:t>The Day-Ahead Make-Whole Revenue is calculated for each DAM-Committed Generation Resource as follows:</w:t>
      </w:r>
    </w:p>
    <w:p w14:paraId="15381CC3" w14:textId="77777777" w:rsidR="00C040D0" w:rsidRDefault="00C040D0" w:rsidP="005C2BD2">
      <w:pPr>
        <w:pStyle w:val="Formula"/>
        <w:rPr>
          <w:i/>
          <w:vertAlign w:val="subscript"/>
        </w:rPr>
      </w:pPr>
      <w:r>
        <w:t xml:space="preserve">DAEREV </w:t>
      </w:r>
      <w:r>
        <w:rPr>
          <w:i/>
          <w:vertAlign w:val="subscript"/>
        </w:rPr>
        <w:t>q, p, r, h</w:t>
      </w:r>
      <w:r>
        <w:rPr>
          <w:i/>
          <w:vertAlign w:val="subscript"/>
        </w:rPr>
        <w:tab/>
      </w:r>
      <w:r>
        <w:tab/>
        <w:t>=</w:t>
      </w:r>
      <w:r>
        <w:tab/>
        <w:t xml:space="preserve">(-1) * DASPP </w:t>
      </w:r>
      <w:r>
        <w:rPr>
          <w:i/>
          <w:vertAlign w:val="subscript"/>
        </w:rPr>
        <w:t>p, h</w:t>
      </w:r>
      <w:r>
        <w:t xml:space="preserve"> * DAESR </w:t>
      </w:r>
      <w:r>
        <w:rPr>
          <w:i/>
          <w:vertAlign w:val="subscript"/>
        </w:rPr>
        <w:t>q, p, r, h</w:t>
      </w:r>
    </w:p>
    <w:p w14:paraId="24B41E77"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DAASREV</w:t>
      </w:r>
      <w:r w:rsidRPr="0003648D">
        <w:rPr>
          <w:bCs/>
          <w:i/>
          <w:vertAlign w:val="subscript"/>
          <w:lang w:val="x-none" w:eastAsia="x-none"/>
        </w:rPr>
        <w:t xml:space="preserve"> q, r, h</w:t>
      </w:r>
      <w:r w:rsidRPr="0003648D">
        <w:rPr>
          <w:bCs/>
          <w:lang w:val="x-none" w:eastAsia="x-none"/>
        </w:rPr>
        <w:t xml:space="preserve"> </w:t>
      </w:r>
      <w:r w:rsidRPr="0003648D">
        <w:rPr>
          <w:bCs/>
          <w:lang w:val="x-none" w:eastAsia="x-none"/>
        </w:rPr>
        <w:tab/>
      </w:r>
      <w:r w:rsidRPr="0003648D">
        <w:rPr>
          <w:bCs/>
          <w:lang w:val="x-none" w:eastAsia="x-none"/>
        </w:rPr>
        <w:tab/>
        <w:t>=</w:t>
      </w:r>
      <w:r w:rsidRPr="0003648D">
        <w:rPr>
          <w:bCs/>
          <w:lang w:val="x-none" w:eastAsia="x-none"/>
        </w:rPr>
        <w:tab/>
        <w:t xml:space="preserve">((-1) * MCPCRU </w:t>
      </w:r>
      <w:r w:rsidRPr="0003648D">
        <w:rPr>
          <w:bCs/>
          <w:i/>
          <w:vertAlign w:val="subscript"/>
          <w:lang w:val="x-none" w:eastAsia="x-none"/>
        </w:rPr>
        <w:t>DAM, h</w:t>
      </w:r>
      <w:r w:rsidRPr="0003648D">
        <w:rPr>
          <w:bCs/>
          <w:lang w:val="x-none" w:eastAsia="x-none"/>
        </w:rPr>
        <w:t xml:space="preserve"> * PCRUR</w:t>
      </w:r>
      <w:r w:rsidRPr="0003648D">
        <w:rPr>
          <w:bCs/>
          <w:i/>
          <w:lang w:val="x-none" w:eastAsia="x-none"/>
        </w:rPr>
        <w:t xml:space="preserve"> </w:t>
      </w:r>
      <w:r w:rsidRPr="0003648D">
        <w:rPr>
          <w:bCs/>
          <w:i/>
          <w:vertAlign w:val="subscript"/>
          <w:lang w:val="x-none" w:eastAsia="x-none"/>
        </w:rPr>
        <w:t>r, q, DAM, h</w:t>
      </w:r>
      <w:r w:rsidRPr="0003648D">
        <w:rPr>
          <w:bCs/>
          <w:lang w:val="x-none" w:eastAsia="x-none"/>
        </w:rPr>
        <w:t xml:space="preserve">) </w:t>
      </w:r>
    </w:p>
    <w:p w14:paraId="2D01797F"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xml:space="preserve">+ ((-1) * MCPCRD </w:t>
      </w:r>
      <w:r w:rsidRPr="0003648D">
        <w:rPr>
          <w:bCs/>
          <w:i/>
          <w:vertAlign w:val="subscript"/>
          <w:lang w:val="x-none" w:eastAsia="x-none"/>
        </w:rPr>
        <w:t xml:space="preserve">DAM, h </w:t>
      </w:r>
      <w:r w:rsidRPr="0003648D">
        <w:rPr>
          <w:bCs/>
          <w:lang w:val="x-none" w:eastAsia="x-none"/>
        </w:rPr>
        <w:t xml:space="preserve"> * 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2C9ED4CE" w14:textId="77777777" w:rsidR="00C040D0" w:rsidRPr="0003648D" w:rsidRDefault="00C040D0" w:rsidP="00C040D0">
      <w:pPr>
        <w:tabs>
          <w:tab w:val="left" w:pos="2340"/>
          <w:tab w:val="left" w:pos="2700"/>
        </w:tabs>
        <w:spacing w:after="240"/>
        <w:ind w:left="3060" w:hanging="2340"/>
        <w:rPr>
          <w:bCs/>
          <w:lang w:val="x-none" w:eastAsia="x-none"/>
        </w:rPr>
      </w:pPr>
      <w:r w:rsidRPr="0003648D">
        <w:rPr>
          <w:bCs/>
          <w:lang w:val="x-none" w:eastAsia="x-none"/>
        </w:rPr>
        <w:tab/>
      </w:r>
      <w:r w:rsidRPr="0003648D">
        <w:rPr>
          <w:bCs/>
          <w:lang w:val="x-none" w:eastAsia="x-none"/>
        </w:rPr>
        <w:tab/>
        <w:t>+ ((-1) * MCPC</w:t>
      </w:r>
      <w:r>
        <w:rPr>
          <w:bCs/>
          <w:lang w:eastAsia="x-none"/>
        </w:rPr>
        <w:t>EC</w:t>
      </w:r>
      <w:r w:rsidRPr="0003648D">
        <w:rPr>
          <w:bCs/>
          <w:lang w:val="x-none" w:eastAsia="x-none"/>
        </w:rPr>
        <w:t xml:space="preserve">R </w:t>
      </w:r>
      <w:r w:rsidRPr="0003648D">
        <w:rPr>
          <w:bCs/>
          <w:i/>
          <w:vertAlign w:val="subscript"/>
          <w:lang w:val="x-none" w:eastAsia="x-none"/>
        </w:rPr>
        <w:t xml:space="preserve">DAM, h </w:t>
      </w:r>
      <w:r w:rsidRPr="0003648D">
        <w:rPr>
          <w:bCs/>
          <w:lang w:val="x-none" w:eastAsia="x-none"/>
        </w:rPr>
        <w:t xml:space="preserve"> * PC</w:t>
      </w:r>
      <w:r>
        <w:rPr>
          <w:bCs/>
          <w:lang w:eastAsia="x-none"/>
        </w:rPr>
        <w:t>EC</w:t>
      </w:r>
      <w:r w:rsidRPr="0003648D">
        <w:rPr>
          <w:bCs/>
          <w:lang w:val="x-none" w:eastAsia="x-none"/>
        </w:rPr>
        <w:t>R</w:t>
      </w:r>
      <w:r>
        <w:rPr>
          <w:bCs/>
          <w:lang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6456AA3E" w14:textId="77777777" w:rsidR="00C040D0" w:rsidRPr="0003648D" w:rsidRDefault="00C040D0" w:rsidP="00C040D0">
      <w:pPr>
        <w:tabs>
          <w:tab w:val="left" w:pos="2340"/>
          <w:tab w:val="left" w:pos="2700"/>
        </w:tabs>
        <w:spacing w:after="240"/>
        <w:ind w:left="3060" w:hanging="2340"/>
        <w:rPr>
          <w:bCs/>
          <w:lang w:eastAsia="x-none"/>
        </w:rPr>
      </w:pPr>
      <w:r w:rsidRPr="0003648D">
        <w:rPr>
          <w:bCs/>
          <w:lang w:val="x-none" w:eastAsia="x-none"/>
        </w:rPr>
        <w:tab/>
      </w:r>
      <w:r w:rsidRPr="0003648D">
        <w:rPr>
          <w:bCs/>
          <w:lang w:val="x-none" w:eastAsia="x-none"/>
        </w:rPr>
        <w:tab/>
        <w:t>+</w:t>
      </w:r>
      <w:r w:rsidRPr="0003648D">
        <w:rPr>
          <w:bCs/>
          <w:lang w:eastAsia="x-none"/>
        </w:rPr>
        <w:t xml:space="preserve"> </w:t>
      </w:r>
      <w:r w:rsidRPr="0003648D">
        <w:rPr>
          <w:bCs/>
          <w:lang w:val="x-none" w:eastAsia="x-none"/>
        </w:rPr>
        <w:t xml:space="preserve">((-1) * MCPCNS </w:t>
      </w:r>
      <w:r w:rsidRPr="0003648D">
        <w:rPr>
          <w:bCs/>
          <w:i/>
          <w:vertAlign w:val="subscript"/>
          <w:lang w:val="x-none" w:eastAsia="x-none"/>
        </w:rPr>
        <w:t xml:space="preserve">DAM, h </w:t>
      </w:r>
      <w:r w:rsidRPr="0003648D">
        <w:rPr>
          <w:bCs/>
          <w:lang w:val="x-none" w:eastAsia="x-none"/>
        </w:rPr>
        <w:t xml:space="preserve"> * PCNSR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rsidRPr="0003648D">
        <w:rPr>
          <w:bCs/>
          <w:lang w:val="x-none" w:eastAsia="x-none"/>
        </w:rPr>
        <w:t xml:space="preserve">)  </w:t>
      </w:r>
    </w:p>
    <w:p w14:paraId="768F7B8E" w14:textId="5BF2F98B" w:rsidR="00C040D0" w:rsidRPr="00BF01FD" w:rsidDel="00C040D0" w:rsidRDefault="00C040D0" w:rsidP="00BF01FD">
      <w:pPr>
        <w:tabs>
          <w:tab w:val="left" w:pos="2340"/>
          <w:tab w:val="left" w:pos="2700"/>
        </w:tabs>
        <w:spacing w:after="240"/>
        <w:ind w:left="3060" w:hanging="2340"/>
        <w:rPr>
          <w:del w:id="221" w:author="ERCOT" w:date="2024-01-08T16:03:00Z"/>
          <w:bCs/>
          <w:lang w:val="x-none" w:eastAsia="x-none"/>
        </w:rPr>
      </w:pPr>
      <w:r w:rsidRPr="00BF01FD">
        <w:rPr>
          <w:bCs/>
          <w:lang w:val="x-none" w:eastAsia="x-none"/>
        </w:rPr>
        <w:tab/>
      </w:r>
      <w:r w:rsidRPr="00BF01FD">
        <w:rPr>
          <w:bCs/>
          <w:lang w:val="x-none" w:eastAsia="x-none"/>
        </w:rPr>
        <w:tab/>
        <w:t>+ ((-1) * MCPCRR</w:t>
      </w:r>
      <w:r w:rsidRPr="00BF01FD">
        <w:rPr>
          <w:bCs/>
          <w:i/>
          <w:iCs/>
          <w:sz w:val="20"/>
          <w:szCs w:val="20"/>
          <w:lang w:val="x-none" w:eastAsia="x-none"/>
        </w:rPr>
        <w:t xml:space="preserve"> </w:t>
      </w:r>
      <w:r w:rsidR="00BF01FD" w:rsidRPr="0003648D">
        <w:rPr>
          <w:bCs/>
          <w:i/>
          <w:vertAlign w:val="subscript"/>
          <w:lang w:val="x-none" w:eastAsia="x-none"/>
        </w:rPr>
        <w:t>DAM, h</w:t>
      </w:r>
      <w:r w:rsidRPr="00BF01FD">
        <w:rPr>
          <w:bCs/>
          <w:lang w:val="x-none" w:eastAsia="x-none"/>
        </w:rPr>
        <w:t xml:space="preserve">  * PCRRR </w:t>
      </w:r>
      <w:r w:rsidR="00BF01FD" w:rsidRPr="0003648D">
        <w:rPr>
          <w:bCs/>
          <w:i/>
          <w:vertAlign w:val="subscript"/>
          <w:lang w:val="x-none" w:eastAsia="x-none"/>
        </w:rPr>
        <w:t>r, q,</w:t>
      </w:r>
      <w:r w:rsidR="00BF01FD">
        <w:rPr>
          <w:bCs/>
          <w:i/>
          <w:vertAlign w:val="subscript"/>
          <w:lang w:eastAsia="x-none"/>
        </w:rPr>
        <w:t xml:space="preserve"> </w:t>
      </w:r>
      <w:r w:rsidR="00BF01FD" w:rsidRPr="0003648D">
        <w:rPr>
          <w:bCs/>
          <w:i/>
          <w:vertAlign w:val="subscript"/>
          <w:lang w:val="x-none" w:eastAsia="x-none"/>
        </w:rPr>
        <w:t>DAM, h</w:t>
      </w:r>
      <w:r w:rsidRPr="00BF01FD">
        <w:rPr>
          <w:bCs/>
          <w:lang w:val="x-none" w:eastAsia="x-none"/>
        </w:rPr>
        <w:t>)</w:t>
      </w:r>
    </w:p>
    <w:p w14:paraId="65B3E6FB" w14:textId="552C07BE" w:rsidR="00C040D0" w:rsidRPr="00BF01FD" w:rsidRDefault="00BF01FD" w:rsidP="00BF01FD">
      <w:pPr>
        <w:tabs>
          <w:tab w:val="left" w:pos="2340"/>
          <w:tab w:val="left" w:pos="2700"/>
        </w:tabs>
        <w:spacing w:after="240"/>
        <w:ind w:left="3060" w:hanging="2340"/>
        <w:rPr>
          <w:ins w:id="222" w:author="ERCOT" w:date="2024-01-08T16:04:00Z"/>
          <w:bCs/>
          <w:lang w:val="x-none" w:eastAsia="x-none"/>
        </w:rPr>
      </w:pPr>
      <w:r w:rsidRPr="00BF01FD">
        <w:rPr>
          <w:bCs/>
          <w:lang w:val="x-none" w:eastAsia="x-none"/>
        </w:rPr>
        <w:tab/>
      </w:r>
      <w:r w:rsidRPr="0003648D">
        <w:rPr>
          <w:bCs/>
          <w:lang w:val="x-none" w:eastAsia="x-none"/>
        </w:rPr>
        <w:tab/>
      </w:r>
      <w:ins w:id="223" w:author="ERCOT" w:date="2024-01-08T16:04:00Z">
        <w:r w:rsidR="00C040D0" w:rsidRPr="00BF01FD">
          <w:rPr>
            <w:bCs/>
            <w:lang w:val="x-none" w:eastAsia="x-none"/>
          </w:rPr>
          <w:t>+ ((-1) * MCPCDR</w:t>
        </w:r>
      </w:ins>
      <w:ins w:id="224" w:author="ERCOT" w:date="2024-01-08T16:11:00Z">
        <w:r w:rsidR="00AC7157" w:rsidRPr="00BF01FD">
          <w:rPr>
            <w:bCs/>
            <w:lang w:val="x-none" w:eastAsia="x-none"/>
          </w:rPr>
          <w:t>R</w:t>
        </w:r>
      </w:ins>
      <w:ins w:id="225" w:author="ERCOT" w:date="2024-01-08T16:04:00Z">
        <w:r w:rsidR="00C040D0" w:rsidRPr="00BF01FD">
          <w:rPr>
            <w:bCs/>
            <w:lang w:val="x-none" w:eastAsia="x-none"/>
          </w:rPr>
          <w:t xml:space="preserve"> </w:t>
        </w:r>
      </w:ins>
      <w:ins w:id="226" w:author="ERCOT" w:date="2024-03-19T10:56:00Z">
        <w:r w:rsidRPr="0003648D">
          <w:rPr>
            <w:bCs/>
            <w:i/>
            <w:vertAlign w:val="subscript"/>
            <w:lang w:val="x-none" w:eastAsia="x-none"/>
          </w:rPr>
          <w:t>DAM, h</w:t>
        </w:r>
      </w:ins>
      <w:ins w:id="227" w:author="ERCOT" w:date="2024-01-08T16:04:00Z">
        <w:r w:rsidR="00C040D0" w:rsidRPr="00BF01FD">
          <w:rPr>
            <w:bCs/>
            <w:lang w:val="x-none" w:eastAsia="x-none"/>
          </w:rPr>
          <w:t xml:space="preserve">  * PCDRR</w:t>
        </w:r>
      </w:ins>
      <w:ins w:id="228" w:author="ERCOT" w:date="2024-01-08T16:16:00Z">
        <w:r w:rsidR="00AC7157" w:rsidRPr="00BF01FD">
          <w:rPr>
            <w:bCs/>
            <w:lang w:val="x-none" w:eastAsia="x-none"/>
          </w:rPr>
          <w:t>R</w:t>
        </w:r>
      </w:ins>
      <w:ins w:id="229" w:author="ERCOT" w:date="2024-01-08T16:04:00Z">
        <w:r w:rsidR="00C040D0" w:rsidRPr="00BF01FD">
          <w:rPr>
            <w:bCs/>
            <w:lang w:val="x-none" w:eastAsia="x-none"/>
          </w:rPr>
          <w:t xml:space="preserve"> </w:t>
        </w:r>
      </w:ins>
      <w:ins w:id="230" w:author="ERCOT" w:date="2024-03-19T10:57:00Z">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ins>
      <w:ins w:id="231" w:author="ERCOT" w:date="2024-01-08T16:04:00Z">
        <w:r w:rsidR="00C040D0" w:rsidRPr="00BF01FD">
          <w:rPr>
            <w:bCs/>
            <w:lang w:val="x-none" w:eastAsia="x-none"/>
          </w:rPr>
          <w:t>)</w:t>
        </w:r>
      </w:ins>
    </w:p>
    <w:p w14:paraId="55A3A89A" w14:textId="77777777" w:rsidR="00C040D0" w:rsidRDefault="00C040D0" w:rsidP="00C040D0">
      <w:r>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C040D0" w14:paraId="10D4C65A" w14:textId="77777777" w:rsidTr="00FE06EF">
        <w:trPr>
          <w:cantSplit/>
          <w:tblHeader/>
        </w:trPr>
        <w:tc>
          <w:tcPr>
            <w:tcW w:w="1818" w:type="dxa"/>
          </w:tcPr>
          <w:p w14:paraId="0288012D" w14:textId="77777777" w:rsidR="00C040D0" w:rsidRDefault="00C040D0" w:rsidP="00FE06EF">
            <w:pPr>
              <w:pStyle w:val="TableHead"/>
            </w:pPr>
            <w:r>
              <w:t>Variable</w:t>
            </w:r>
          </w:p>
        </w:tc>
        <w:tc>
          <w:tcPr>
            <w:tcW w:w="900" w:type="dxa"/>
          </w:tcPr>
          <w:p w14:paraId="36A1DE09" w14:textId="77777777" w:rsidR="00C040D0" w:rsidRDefault="00C040D0" w:rsidP="00FE06EF">
            <w:pPr>
              <w:pStyle w:val="TableHead"/>
            </w:pPr>
            <w:r>
              <w:t>Unit</w:t>
            </w:r>
          </w:p>
        </w:tc>
        <w:tc>
          <w:tcPr>
            <w:tcW w:w="6790" w:type="dxa"/>
          </w:tcPr>
          <w:p w14:paraId="7ACFCC12" w14:textId="77777777" w:rsidR="00C040D0" w:rsidRDefault="00C040D0" w:rsidP="00FE06EF">
            <w:pPr>
              <w:pStyle w:val="TableHead"/>
            </w:pPr>
            <w:r>
              <w:t>Definition</w:t>
            </w:r>
          </w:p>
        </w:tc>
      </w:tr>
      <w:tr w:rsidR="00C040D0" w14:paraId="20EDA0B1" w14:textId="77777777" w:rsidTr="00FE06EF">
        <w:trPr>
          <w:cantSplit/>
        </w:trPr>
        <w:tc>
          <w:tcPr>
            <w:tcW w:w="1818" w:type="dxa"/>
          </w:tcPr>
          <w:p w14:paraId="4DCA2F41" w14:textId="77777777" w:rsidR="00C040D0" w:rsidRDefault="00C040D0" w:rsidP="00FE06EF">
            <w:pPr>
              <w:pStyle w:val="TableBody"/>
              <w:rPr>
                <w:lang w:val="pt-BR"/>
              </w:rPr>
            </w:pPr>
            <w:r>
              <w:rPr>
                <w:lang w:val="pt-BR"/>
              </w:rPr>
              <w:t xml:space="preserve">DAMWAMT </w:t>
            </w:r>
            <w:r w:rsidRPr="001142A3">
              <w:rPr>
                <w:i/>
                <w:vertAlign w:val="subscript"/>
                <w:lang w:val="pt-BR"/>
              </w:rPr>
              <w:t>q, p, r, h</w:t>
            </w:r>
          </w:p>
        </w:tc>
        <w:tc>
          <w:tcPr>
            <w:tcW w:w="900" w:type="dxa"/>
          </w:tcPr>
          <w:p w14:paraId="6083B22B" w14:textId="77777777" w:rsidR="00C040D0" w:rsidRDefault="00C040D0" w:rsidP="00FE06EF">
            <w:pPr>
              <w:pStyle w:val="TableBody"/>
            </w:pPr>
            <w:r>
              <w:t>$</w:t>
            </w:r>
          </w:p>
        </w:tc>
        <w:tc>
          <w:tcPr>
            <w:tcW w:w="6790" w:type="dxa"/>
          </w:tcPr>
          <w:p w14:paraId="3757087E" w14:textId="77777777" w:rsidR="00C040D0" w:rsidRDefault="00C040D0" w:rsidP="00FE06EF">
            <w:pPr>
              <w:pStyle w:val="TableBody"/>
            </w:pPr>
            <w:r>
              <w:rPr>
                <w:i/>
              </w:rPr>
              <w:t xml:space="preserve">Day-Ahead Make-Whole Payment per QSE per Settlement Point per Resource per </w:t>
            </w:r>
            <w:proofErr w:type="spellStart"/>
            <w:r>
              <w:rPr>
                <w:i/>
              </w:rPr>
              <w:t>hour</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t>
            </w:r>
            <w:r>
              <w:rPr>
                <w:i/>
              </w:rPr>
              <w:t>h</w:t>
            </w:r>
            <w:r>
              <w:t>.  When a Combined Cycle Generation Resource is committed in the DAM, payment is made to the Combined Cycle Train for the DAM-committed Combined Cycle Generation Resource.</w:t>
            </w:r>
          </w:p>
        </w:tc>
      </w:tr>
      <w:tr w:rsidR="00C040D0" w14:paraId="16CA3D8F" w14:textId="77777777" w:rsidTr="00FE06EF">
        <w:trPr>
          <w:cantSplit/>
        </w:trPr>
        <w:tc>
          <w:tcPr>
            <w:tcW w:w="1818" w:type="dxa"/>
          </w:tcPr>
          <w:p w14:paraId="573A74C0" w14:textId="77777777" w:rsidR="00C040D0" w:rsidRDefault="00C040D0" w:rsidP="00FE06EF">
            <w:pPr>
              <w:pStyle w:val="TableBody"/>
            </w:pPr>
            <w:r>
              <w:t xml:space="preserve">DAMGCOST </w:t>
            </w:r>
            <w:r w:rsidRPr="001142A3">
              <w:rPr>
                <w:i/>
                <w:vertAlign w:val="subscript"/>
              </w:rPr>
              <w:t>q, p, r</w:t>
            </w:r>
          </w:p>
        </w:tc>
        <w:tc>
          <w:tcPr>
            <w:tcW w:w="900" w:type="dxa"/>
          </w:tcPr>
          <w:p w14:paraId="789DCA68" w14:textId="77777777" w:rsidR="00C040D0" w:rsidRDefault="00C040D0" w:rsidP="00FE06EF">
            <w:pPr>
              <w:pStyle w:val="TableBody"/>
            </w:pPr>
            <w:r>
              <w:t>$</w:t>
            </w:r>
          </w:p>
        </w:tc>
        <w:tc>
          <w:tcPr>
            <w:tcW w:w="6790" w:type="dxa"/>
          </w:tcPr>
          <w:p w14:paraId="586ADDC2" w14:textId="77777777" w:rsidR="00C040D0" w:rsidRDefault="00C040D0" w:rsidP="00FE06EF">
            <w:pPr>
              <w:pStyle w:val="TableBody"/>
              <w:rPr>
                <w:i/>
              </w:rPr>
            </w:pPr>
            <w:r>
              <w:rPr>
                <w:i/>
              </w:rPr>
              <w:t xml:space="preserve">Day-Ahead Market Guaranteed Amount per QSE per Settlement Point per </w:t>
            </w:r>
            <w:proofErr w:type="spellStart"/>
            <w:r>
              <w:rPr>
                <w:i/>
              </w:rPr>
              <w:t>Resource</w:t>
            </w:r>
            <w:r>
              <w:rPr>
                <w:rFonts w:ascii="Symbol" w:eastAsia="Symbol" w:hAnsi="Symbol" w:cs="Symbol"/>
              </w:rPr>
              <w:t>¾</w:t>
            </w:r>
            <w:r>
              <w:t>The</w:t>
            </w:r>
            <w:proofErr w:type="spellEnd"/>
            <w:r>
              <w:t xml:space="preserve"> sum of the Startup Cost and the operating energy costs of the DAM-committed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DAM-commitment period.  Where for a Combined Cycle Train, the Resource </w:t>
            </w:r>
            <w:r w:rsidRPr="00B34C5D">
              <w:rPr>
                <w:i/>
              </w:rPr>
              <w:t>r</w:t>
            </w:r>
            <w:r>
              <w:rPr>
                <w:i/>
              </w:rPr>
              <w:t xml:space="preserve"> </w:t>
            </w:r>
            <w:r w:rsidRPr="001C65E0">
              <w:t xml:space="preserve">is a </w:t>
            </w:r>
            <w:r>
              <w:t xml:space="preserve">Combined Cycle Generation Resource within the Combined Cycle Train. </w:t>
            </w:r>
          </w:p>
        </w:tc>
      </w:tr>
      <w:tr w:rsidR="00C040D0" w14:paraId="5A99F76A" w14:textId="77777777" w:rsidTr="00FE06EF">
        <w:trPr>
          <w:cantSplit/>
        </w:trPr>
        <w:tc>
          <w:tcPr>
            <w:tcW w:w="1818" w:type="dxa"/>
          </w:tcPr>
          <w:p w14:paraId="67A867DF" w14:textId="77777777" w:rsidR="00C040D0" w:rsidRDefault="00C040D0" w:rsidP="00FE06EF">
            <w:pPr>
              <w:pStyle w:val="TableBody"/>
              <w:rPr>
                <w:lang w:val="pt-BR"/>
              </w:rPr>
            </w:pPr>
            <w:r>
              <w:rPr>
                <w:lang w:val="pt-BR"/>
              </w:rPr>
              <w:t xml:space="preserve">DAEREV </w:t>
            </w:r>
            <w:r w:rsidRPr="001142A3">
              <w:rPr>
                <w:i/>
                <w:vertAlign w:val="subscript"/>
                <w:lang w:val="pt-BR"/>
              </w:rPr>
              <w:t>q, p, r, h</w:t>
            </w:r>
          </w:p>
        </w:tc>
        <w:tc>
          <w:tcPr>
            <w:tcW w:w="900" w:type="dxa"/>
          </w:tcPr>
          <w:p w14:paraId="42A5B672" w14:textId="77777777" w:rsidR="00C040D0" w:rsidRDefault="00C040D0" w:rsidP="00FE06EF">
            <w:pPr>
              <w:pStyle w:val="TableBody"/>
            </w:pPr>
            <w:r>
              <w:t>$</w:t>
            </w:r>
          </w:p>
        </w:tc>
        <w:tc>
          <w:tcPr>
            <w:tcW w:w="6790" w:type="dxa"/>
          </w:tcPr>
          <w:p w14:paraId="6A55047C" w14:textId="77777777" w:rsidR="00C040D0" w:rsidRDefault="00C040D0" w:rsidP="00FE06EF">
            <w:pPr>
              <w:pStyle w:val="TableBody"/>
              <w:rPr>
                <w:i/>
              </w:rPr>
            </w:pPr>
            <w:r>
              <w:rPr>
                <w:i/>
              </w:rPr>
              <w:t xml:space="preserve">Day-Ahead Energy Revenue per QSE per Settlement Point per Resource by </w:t>
            </w:r>
            <w:proofErr w:type="spellStart"/>
            <w:r>
              <w:rPr>
                <w:i/>
              </w:rPr>
              <w:t>hour</w:t>
            </w:r>
            <w:r>
              <w:rPr>
                <w:rFonts w:ascii="Symbol" w:eastAsia="Symbol" w:hAnsi="Symbol" w:cs="Symbol"/>
              </w:rPr>
              <w:t>¾</w:t>
            </w:r>
            <w:r>
              <w:t>The</w:t>
            </w:r>
            <w:proofErr w:type="spellEnd"/>
            <w:r>
              <w:t xml:space="preserve"> revenue received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based on the DAM Settlement Point Price,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30466221" w14:textId="77777777" w:rsidTr="00FE06EF">
        <w:trPr>
          <w:cantSplit/>
        </w:trPr>
        <w:tc>
          <w:tcPr>
            <w:tcW w:w="1818" w:type="dxa"/>
          </w:tcPr>
          <w:p w14:paraId="5FB58CB3" w14:textId="77777777" w:rsidR="00C040D0" w:rsidRDefault="00C040D0" w:rsidP="00FE06EF">
            <w:pPr>
              <w:pStyle w:val="TableBody"/>
            </w:pPr>
            <w:r>
              <w:rPr>
                <w:lang w:val="pt-BR"/>
              </w:rPr>
              <w:t xml:space="preserve">DAASREV </w:t>
            </w:r>
            <w:r w:rsidRPr="001142A3">
              <w:rPr>
                <w:i/>
                <w:vertAlign w:val="subscript"/>
                <w:lang w:val="pt-BR"/>
              </w:rPr>
              <w:t>q, r, h</w:t>
            </w:r>
          </w:p>
        </w:tc>
        <w:tc>
          <w:tcPr>
            <w:tcW w:w="900" w:type="dxa"/>
          </w:tcPr>
          <w:p w14:paraId="52E39E25" w14:textId="77777777" w:rsidR="00C040D0" w:rsidRDefault="00C040D0" w:rsidP="00FE06EF">
            <w:pPr>
              <w:pStyle w:val="TableBody"/>
            </w:pPr>
            <w:r>
              <w:t>$</w:t>
            </w:r>
          </w:p>
        </w:tc>
        <w:tc>
          <w:tcPr>
            <w:tcW w:w="6790" w:type="dxa"/>
          </w:tcPr>
          <w:p w14:paraId="0136D999" w14:textId="77777777" w:rsidR="00C040D0" w:rsidRDefault="00C040D0" w:rsidP="00FE06EF">
            <w:pPr>
              <w:pStyle w:val="TableBody"/>
              <w:rPr>
                <w:i/>
              </w:rPr>
            </w:pPr>
            <w:r>
              <w:rPr>
                <w:i/>
              </w:rPr>
              <w:t xml:space="preserve">Day-Ahead Ancillary Service Revenue per QSE per Resource by </w:t>
            </w:r>
            <w:proofErr w:type="spellStart"/>
            <w:r>
              <w:rPr>
                <w:i/>
              </w:rPr>
              <w:t>hour</w:t>
            </w:r>
            <w:r>
              <w:rPr>
                <w:rFonts w:ascii="Symbol" w:eastAsia="Symbol" w:hAnsi="Symbol" w:cs="Symbol"/>
              </w:rPr>
              <w:t>¾</w:t>
            </w:r>
            <w:r>
              <w:t>The</w:t>
            </w:r>
            <w:proofErr w:type="spellEnd"/>
            <w:r>
              <w:t xml:space="preserve"> revenue received in the DAM for Resource </w:t>
            </w:r>
            <w:r>
              <w:rPr>
                <w:i/>
              </w:rPr>
              <w:t>r</w:t>
            </w:r>
            <w:r>
              <w:t xml:space="preserve"> represented by QSE </w:t>
            </w:r>
            <w:r>
              <w:rPr>
                <w:i/>
              </w:rPr>
              <w:t>q</w:t>
            </w:r>
            <w:r>
              <w:t xml:space="preserve">, based on the Market Clearing Price for Capacity (MCPC) for each Ancillary Service in the DAM,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50D37002" w14:textId="77777777" w:rsidTr="00FE06EF">
        <w:trPr>
          <w:cantSplit/>
        </w:trPr>
        <w:tc>
          <w:tcPr>
            <w:tcW w:w="1818" w:type="dxa"/>
          </w:tcPr>
          <w:p w14:paraId="172F5187" w14:textId="77777777" w:rsidR="00C040D0" w:rsidRDefault="00C040D0" w:rsidP="00FE06EF">
            <w:pPr>
              <w:pStyle w:val="TableBody"/>
            </w:pPr>
            <w:r>
              <w:t>DASPP</w:t>
            </w:r>
            <w:r w:rsidRPr="001142A3">
              <w:rPr>
                <w:i/>
              </w:rPr>
              <w:t xml:space="preserve"> </w:t>
            </w:r>
            <w:r w:rsidRPr="001142A3">
              <w:rPr>
                <w:i/>
                <w:vertAlign w:val="subscript"/>
              </w:rPr>
              <w:t>p, h</w:t>
            </w:r>
          </w:p>
        </w:tc>
        <w:tc>
          <w:tcPr>
            <w:tcW w:w="900" w:type="dxa"/>
          </w:tcPr>
          <w:p w14:paraId="0D57563D" w14:textId="77777777" w:rsidR="00C040D0" w:rsidRDefault="00C040D0" w:rsidP="00FE06EF">
            <w:pPr>
              <w:pStyle w:val="TableBody"/>
            </w:pPr>
            <w:r>
              <w:t>$/MWh</w:t>
            </w:r>
          </w:p>
        </w:tc>
        <w:tc>
          <w:tcPr>
            <w:tcW w:w="6790" w:type="dxa"/>
          </w:tcPr>
          <w:p w14:paraId="6A94281A" w14:textId="77777777" w:rsidR="00C040D0" w:rsidRDefault="00C040D0" w:rsidP="00FE06EF">
            <w:pPr>
              <w:pStyle w:val="TableBody"/>
              <w:rPr>
                <w:i/>
              </w:rPr>
            </w:pPr>
            <w:r>
              <w:rPr>
                <w:i/>
              </w:rPr>
              <w:t xml:space="preserve">Day-Ahead Settlement Point Price by Settlement Point by </w:t>
            </w:r>
            <w:proofErr w:type="spellStart"/>
            <w:r>
              <w:rPr>
                <w:i/>
              </w:rPr>
              <w:t>hour</w:t>
            </w:r>
            <w:r>
              <w:rPr>
                <w:rFonts w:ascii="Symbol" w:eastAsia="Symbol" w:hAnsi="Symbol" w:cs="Symbol"/>
              </w:rPr>
              <w:t>¾</w:t>
            </w:r>
            <w:r>
              <w:t>The</w:t>
            </w:r>
            <w:proofErr w:type="spellEnd"/>
            <w:r>
              <w:t xml:space="preserve"> DAM Settlement Point Price at Resource Node </w:t>
            </w:r>
            <w:r>
              <w:rPr>
                <w:i/>
              </w:rPr>
              <w:t>p</w:t>
            </w:r>
            <w:r>
              <w:t xml:space="preserve"> for the hour </w:t>
            </w:r>
            <w:r>
              <w:rPr>
                <w:i/>
              </w:rPr>
              <w:t>h</w:t>
            </w:r>
            <w:r>
              <w:t>.</w:t>
            </w:r>
          </w:p>
        </w:tc>
      </w:tr>
      <w:tr w:rsidR="00C040D0" w14:paraId="583F4572" w14:textId="77777777" w:rsidTr="00FE06EF">
        <w:trPr>
          <w:cantSplit/>
        </w:trPr>
        <w:tc>
          <w:tcPr>
            <w:tcW w:w="1818" w:type="dxa"/>
          </w:tcPr>
          <w:p w14:paraId="5A7CD6F0" w14:textId="77777777" w:rsidR="00C040D0" w:rsidRDefault="00C040D0" w:rsidP="00FE06EF">
            <w:pPr>
              <w:pStyle w:val="TableBody"/>
            </w:pPr>
            <w:r>
              <w:t xml:space="preserve">DAESR </w:t>
            </w:r>
            <w:r w:rsidRPr="001142A3">
              <w:rPr>
                <w:i/>
                <w:vertAlign w:val="subscript"/>
              </w:rPr>
              <w:t>q, p, r, h</w:t>
            </w:r>
          </w:p>
        </w:tc>
        <w:tc>
          <w:tcPr>
            <w:tcW w:w="900" w:type="dxa"/>
          </w:tcPr>
          <w:p w14:paraId="024EA9B5" w14:textId="77777777" w:rsidR="00C040D0" w:rsidRDefault="00C040D0" w:rsidP="00FE06EF">
            <w:pPr>
              <w:pStyle w:val="TableBody"/>
            </w:pPr>
            <w:r>
              <w:t>MW</w:t>
            </w:r>
          </w:p>
        </w:tc>
        <w:tc>
          <w:tcPr>
            <w:tcW w:w="6790" w:type="dxa"/>
          </w:tcPr>
          <w:p w14:paraId="1ED1232D" w14:textId="77777777" w:rsidR="00C040D0" w:rsidRDefault="00C040D0" w:rsidP="00FE06EF">
            <w:pPr>
              <w:pStyle w:val="TableBody"/>
              <w:rPr>
                <w:i/>
              </w:rPr>
            </w:pPr>
            <w:r>
              <w:rPr>
                <w:i/>
              </w:rPr>
              <w:t xml:space="preserve">Day-Ahead Energy Sale from Resource per QSE by Settlement Point per Resource by </w:t>
            </w:r>
            <w:proofErr w:type="spellStart"/>
            <w:r>
              <w:rPr>
                <w:i/>
              </w:rPr>
              <w:t>hour</w:t>
            </w:r>
            <w:r>
              <w:rPr>
                <w:rFonts w:ascii="Symbol" w:eastAsia="Symbol" w:hAnsi="Symbol" w:cs="Symbol"/>
              </w:rPr>
              <w:t>¾</w:t>
            </w:r>
            <w:r>
              <w:t>The</w:t>
            </w:r>
            <w:proofErr w:type="spellEnd"/>
            <w:r>
              <w:t xml:space="preserve"> amount of energy cleared through Three-Part Supply Offers in the DAM for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rsidRPr="009E5389" w14:paraId="39B7152A" w14:textId="77777777" w:rsidTr="00FE06EF">
        <w:trPr>
          <w:cantSplit/>
        </w:trPr>
        <w:tc>
          <w:tcPr>
            <w:tcW w:w="1818" w:type="dxa"/>
          </w:tcPr>
          <w:p w14:paraId="0E581DEE" w14:textId="77777777" w:rsidR="00C040D0" w:rsidRPr="009E5389" w:rsidRDefault="00C040D0" w:rsidP="00FE06EF">
            <w:pPr>
              <w:spacing w:after="60"/>
              <w:rPr>
                <w:iCs/>
                <w:sz w:val="20"/>
                <w:szCs w:val="20"/>
              </w:rPr>
            </w:pPr>
            <w:r w:rsidRPr="009E5389">
              <w:rPr>
                <w:iCs/>
                <w:sz w:val="20"/>
                <w:lang w:val="pt-BR"/>
              </w:rPr>
              <w:t>DASUPR</w:t>
            </w:r>
            <w:r w:rsidRPr="009E5389">
              <w:rPr>
                <w:iCs/>
                <w:sz w:val="20"/>
                <w:szCs w:val="20"/>
                <w:vertAlign w:val="subscript"/>
              </w:rPr>
              <w:t xml:space="preserve"> </w:t>
            </w:r>
            <w:r w:rsidRPr="001142A3">
              <w:rPr>
                <w:i/>
                <w:iCs/>
                <w:sz w:val="20"/>
                <w:szCs w:val="20"/>
                <w:vertAlign w:val="subscript"/>
              </w:rPr>
              <w:t>q, p, r</w:t>
            </w:r>
          </w:p>
        </w:tc>
        <w:tc>
          <w:tcPr>
            <w:tcW w:w="900" w:type="dxa"/>
          </w:tcPr>
          <w:p w14:paraId="6580DC12" w14:textId="77777777" w:rsidR="00C040D0" w:rsidRPr="009E5389" w:rsidRDefault="00C040D0" w:rsidP="00FE06EF">
            <w:pPr>
              <w:spacing w:after="60"/>
              <w:rPr>
                <w:iCs/>
                <w:sz w:val="20"/>
                <w:szCs w:val="20"/>
              </w:rPr>
            </w:pPr>
            <w:r w:rsidRPr="009E5389">
              <w:rPr>
                <w:iCs/>
                <w:sz w:val="20"/>
                <w:szCs w:val="20"/>
              </w:rPr>
              <w:t>$/MWh</w:t>
            </w:r>
          </w:p>
        </w:tc>
        <w:tc>
          <w:tcPr>
            <w:tcW w:w="6790" w:type="dxa"/>
          </w:tcPr>
          <w:p w14:paraId="1B87899D" w14:textId="77777777" w:rsidR="00C040D0" w:rsidRPr="009E5389" w:rsidRDefault="00C040D0" w:rsidP="00FE06EF">
            <w:pPr>
              <w:spacing w:after="60"/>
              <w:rPr>
                <w:i/>
                <w:iCs/>
                <w:sz w:val="20"/>
                <w:szCs w:val="20"/>
              </w:rPr>
            </w:pPr>
            <w:r w:rsidRPr="009E5389">
              <w:rPr>
                <w:i/>
                <w:iCs/>
                <w:sz w:val="20"/>
                <w:szCs w:val="20"/>
              </w:rPr>
              <w:t>Day-Ahead Startup Price per QSE per Settlement Point per Resource</w:t>
            </w:r>
            <w:r w:rsidRPr="009E5389">
              <w:t>—</w:t>
            </w:r>
            <w:r w:rsidRPr="009E5389">
              <w:rPr>
                <w:iCs/>
                <w:sz w:val="20"/>
                <w:szCs w:val="20"/>
              </w:rPr>
              <w:t xml:space="preserve">The derived Startup Price for an AGR </w:t>
            </w:r>
            <w:proofErr w:type="spellStart"/>
            <w:r w:rsidRPr="009E5389">
              <w:rPr>
                <w:i/>
                <w:iCs/>
                <w:sz w:val="20"/>
                <w:szCs w:val="20"/>
              </w:rPr>
              <w:t>r</w:t>
            </w:r>
            <w:r w:rsidRPr="009E5389">
              <w:rPr>
                <w:iCs/>
                <w:sz w:val="20"/>
                <w:szCs w:val="20"/>
              </w:rPr>
              <w:t xml:space="preserve"> at</w:t>
            </w:r>
            <w:proofErr w:type="spellEnd"/>
            <w:r w:rsidRPr="009E5389">
              <w:rPr>
                <w:iCs/>
                <w:sz w:val="20"/>
                <w:szCs w:val="20"/>
              </w:rPr>
              <w:t xml:space="preserve"> Resource Node </w:t>
            </w:r>
            <w:r w:rsidRPr="009E5389">
              <w:rPr>
                <w:i/>
                <w:iCs/>
                <w:sz w:val="20"/>
                <w:szCs w:val="20"/>
              </w:rPr>
              <w:t>p</w:t>
            </w:r>
            <w:r w:rsidRPr="009E5389">
              <w:rPr>
                <w:iCs/>
                <w:sz w:val="20"/>
                <w:szCs w:val="20"/>
              </w:rPr>
              <w:t xml:space="preserve"> represented by QSE </w:t>
            </w:r>
            <w:r w:rsidRPr="009E5389">
              <w:rPr>
                <w:i/>
                <w:iCs/>
                <w:sz w:val="20"/>
                <w:szCs w:val="20"/>
              </w:rPr>
              <w:t>q</w:t>
            </w:r>
            <w:r w:rsidRPr="009E5389">
              <w:rPr>
                <w:iCs/>
                <w:sz w:val="20"/>
                <w:szCs w:val="20"/>
              </w:rPr>
              <w:t>, for the first hour of the DAM-commitment period.</w:t>
            </w:r>
          </w:p>
        </w:tc>
      </w:tr>
      <w:tr w:rsidR="00C040D0" w:rsidRPr="009E5389" w14:paraId="54FBBF5C" w14:textId="77777777" w:rsidTr="00FE06EF">
        <w:trPr>
          <w:cantSplit/>
        </w:trPr>
        <w:tc>
          <w:tcPr>
            <w:tcW w:w="1818" w:type="dxa"/>
          </w:tcPr>
          <w:p w14:paraId="3FB3D0E3" w14:textId="77777777" w:rsidR="00C040D0" w:rsidRPr="009E5389" w:rsidRDefault="00C040D0" w:rsidP="00FE06EF">
            <w:pPr>
              <w:spacing w:after="60"/>
              <w:rPr>
                <w:iCs/>
                <w:sz w:val="20"/>
                <w:lang w:val="pt-BR"/>
              </w:rPr>
            </w:pPr>
            <w:r w:rsidRPr="009E5389">
              <w:rPr>
                <w:rStyle w:val="BodyTextChar"/>
                <w:sz w:val="20"/>
              </w:rPr>
              <w:lastRenderedPageBreak/>
              <w:t>DASUCAP</w:t>
            </w:r>
            <w:r w:rsidRPr="009E5389">
              <w:rPr>
                <w:rStyle w:val="BodyTextChar"/>
              </w:rPr>
              <w:t xml:space="preserve"> </w:t>
            </w:r>
            <w:r w:rsidRPr="001142A3">
              <w:rPr>
                <w:i/>
                <w:iCs/>
                <w:sz w:val="20"/>
                <w:szCs w:val="20"/>
                <w:vertAlign w:val="subscript"/>
              </w:rPr>
              <w:t>q, p, r,</w:t>
            </w:r>
          </w:p>
        </w:tc>
        <w:tc>
          <w:tcPr>
            <w:tcW w:w="900" w:type="dxa"/>
          </w:tcPr>
          <w:p w14:paraId="70616C21" w14:textId="77777777" w:rsidR="00C040D0" w:rsidRPr="009E5389" w:rsidRDefault="00C040D0" w:rsidP="00FE06EF">
            <w:pPr>
              <w:spacing w:after="60"/>
              <w:rPr>
                <w:iCs/>
                <w:sz w:val="20"/>
                <w:szCs w:val="20"/>
              </w:rPr>
            </w:pPr>
            <w:r w:rsidRPr="009E5389">
              <w:rPr>
                <w:iCs/>
                <w:sz w:val="20"/>
                <w:szCs w:val="20"/>
              </w:rPr>
              <w:t>$/</w:t>
            </w:r>
            <w:r>
              <w:rPr>
                <w:iCs/>
                <w:sz w:val="20"/>
                <w:szCs w:val="20"/>
              </w:rPr>
              <w:t>start</w:t>
            </w:r>
          </w:p>
        </w:tc>
        <w:tc>
          <w:tcPr>
            <w:tcW w:w="6790" w:type="dxa"/>
          </w:tcPr>
          <w:p w14:paraId="647E1BC2" w14:textId="77777777" w:rsidR="00C040D0" w:rsidRPr="009E5389" w:rsidRDefault="00C040D0" w:rsidP="00FE06EF">
            <w:pPr>
              <w:spacing w:after="60"/>
              <w:rPr>
                <w:i/>
                <w:iCs/>
                <w:sz w:val="20"/>
                <w:szCs w:val="20"/>
              </w:rPr>
            </w:pPr>
            <w:r w:rsidRPr="006A7952">
              <w:rPr>
                <w:i/>
                <w:iCs/>
                <w:sz w:val="20"/>
                <w:szCs w:val="20"/>
              </w:rPr>
              <w:t>Day-Ahead Startup Cap per QSE per Settlement Point per Resource</w:t>
            </w:r>
            <w:r w:rsidRPr="006A7952">
              <w:t>—</w:t>
            </w:r>
            <w:r w:rsidRPr="006A7952">
              <w:rPr>
                <w:iCs/>
                <w:sz w:val="20"/>
                <w:szCs w:val="20"/>
              </w:rPr>
              <w:t xml:space="preserve">The amount used for AGR </w:t>
            </w:r>
            <w:r w:rsidRPr="006A7952">
              <w:rPr>
                <w:i/>
                <w:iCs/>
                <w:sz w:val="20"/>
                <w:szCs w:val="20"/>
              </w:rPr>
              <w:t xml:space="preserve">r </w:t>
            </w:r>
            <w:r w:rsidRPr="00B70700">
              <w:rPr>
                <w:iCs/>
                <w:sz w:val="20"/>
                <w:szCs w:val="20"/>
              </w:rPr>
              <w:t>or Resource</w:t>
            </w:r>
            <w:r w:rsidRPr="006A7952">
              <w:rPr>
                <w:i/>
                <w:iCs/>
                <w:sz w:val="20"/>
                <w:szCs w:val="20"/>
              </w:rPr>
              <w:t xml:space="preserve"> r</w:t>
            </w:r>
            <w:r w:rsidRPr="006A7952">
              <w:rPr>
                <w:iCs/>
                <w:sz w:val="20"/>
                <w:szCs w:val="20"/>
              </w:rPr>
              <w:t xml:space="preserve"> as Startup Costs.  The cap is the </w:t>
            </w:r>
            <w:r w:rsidRPr="006A7952">
              <w:rPr>
                <w:sz w:val="20"/>
                <w:szCs w:val="20"/>
              </w:rPr>
              <w:t>Resource Category Startup Offer Generic Cap</w:t>
            </w:r>
            <w:r w:rsidRPr="006A7952">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w:t>
            </w:r>
            <w:r>
              <w:rPr>
                <w:iCs/>
                <w:sz w:val="20"/>
                <w:szCs w:val="20"/>
              </w:rPr>
              <w:t>-</w:t>
            </w:r>
            <w:r w:rsidRPr="006A7952">
              <w:rPr>
                <w:iCs/>
                <w:sz w:val="20"/>
                <w:szCs w:val="20"/>
              </w:rPr>
              <w:t>AGR Resources.  See Section 5.6.1, Verifiable Costs, for more information on verifiable costs.</w:t>
            </w:r>
          </w:p>
        </w:tc>
      </w:tr>
      <w:tr w:rsidR="00C040D0" w:rsidRPr="009E5389" w14:paraId="5AC340C1" w14:textId="77777777" w:rsidTr="00FE06EF">
        <w:trPr>
          <w:cantSplit/>
        </w:trPr>
        <w:tc>
          <w:tcPr>
            <w:tcW w:w="1818" w:type="dxa"/>
          </w:tcPr>
          <w:p w14:paraId="58E91D1D" w14:textId="77777777" w:rsidR="00C040D0" w:rsidRPr="009E5389" w:rsidRDefault="00C040D0" w:rsidP="00FE06EF">
            <w:pPr>
              <w:spacing w:after="60"/>
              <w:rPr>
                <w:iCs/>
                <w:sz w:val="20"/>
                <w:szCs w:val="20"/>
              </w:rPr>
            </w:pPr>
            <w:r w:rsidRPr="006A7952">
              <w:rPr>
                <w:sz w:val="20"/>
                <w:szCs w:val="20"/>
              </w:rPr>
              <w:t>DAMECAP</w:t>
            </w:r>
            <w:r w:rsidRPr="006A7952">
              <w:rPr>
                <w:i/>
                <w:sz w:val="20"/>
                <w:szCs w:val="20"/>
                <w:vertAlign w:val="subscript"/>
              </w:rPr>
              <w:t xml:space="preserve"> </w:t>
            </w:r>
            <w:proofErr w:type="spellStart"/>
            <w:r w:rsidRPr="006A7952">
              <w:rPr>
                <w:i/>
                <w:sz w:val="20"/>
                <w:szCs w:val="20"/>
                <w:vertAlign w:val="subscript"/>
              </w:rPr>
              <w:t>p,q,r,h</w:t>
            </w:r>
            <w:proofErr w:type="spellEnd"/>
          </w:p>
        </w:tc>
        <w:tc>
          <w:tcPr>
            <w:tcW w:w="900" w:type="dxa"/>
          </w:tcPr>
          <w:p w14:paraId="020EC292" w14:textId="77777777" w:rsidR="00C040D0" w:rsidRPr="009E5389" w:rsidRDefault="00C040D0" w:rsidP="00FE06EF">
            <w:pPr>
              <w:spacing w:after="60"/>
              <w:rPr>
                <w:iCs/>
                <w:sz w:val="20"/>
                <w:szCs w:val="20"/>
              </w:rPr>
            </w:pPr>
            <w:r w:rsidRPr="006A7952">
              <w:rPr>
                <w:sz w:val="20"/>
                <w:szCs w:val="20"/>
              </w:rPr>
              <w:t>$/MWh</w:t>
            </w:r>
          </w:p>
        </w:tc>
        <w:tc>
          <w:tcPr>
            <w:tcW w:w="6790" w:type="dxa"/>
          </w:tcPr>
          <w:p w14:paraId="0B4B1723" w14:textId="77777777" w:rsidR="00C040D0" w:rsidRPr="009E5389" w:rsidRDefault="00C040D0" w:rsidP="00FE06EF">
            <w:pPr>
              <w:spacing w:after="60"/>
              <w:rPr>
                <w:i/>
                <w:iCs/>
                <w:sz w:val="20"/>
                <w:szCs w:val="20"/>
              </w:rPr>
            </w:pPr>
            <w:r w:rsidRPr="006A7952">
              <w:rPr>
                <w:i/>
                <w:sz w:val="20"/>
                <w:szCs w:val="20"/>
              </w:rPr>
              <w:t xml:space="preserve">Day-Ahead Minimum-Energy Cap </w:t>
            </w:r>
            <w:r w:rsidRPr="006A7952">
              <w:rPr>
                <w:sz w:val="20"/>
                <w:szCs w:val="20"/>
              </w:rPr>
              <w:t xml:space="preserve">—The amount used for Resource </w:t>
            </w:r>
            <w:r w:rsidRPr="006A7952">
              <w:rPr>
                <w:i/>
                <w:sz w:val="20"/>
                <w:szCs w:val="20"/>
              </w:rPr>
              <w:t xml:space="preserve">r </w:t>
            </w:r>
            <w:r w:rsidRPr="006A7952">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6A7952">
              <w:rPr>
                <w:i/>
                <w:sz w:val="20"/>
                <w:szCs w:val="20"/>
              </w:rPr>
              <w:t xml:space="preserve">r </w:t>
            </w:r>
            <w:r w:rsidRPr="006A7952">
              <w:rPr>
                <w:sz w:val="20"/>
                <w:szCs w:val="20"/>
              </w:rPr>
              <w:t>is a Combined Cycle Generation Resource within the Combined Cycle Train.</w:t>
            </w:r>
          </w:p>
        </w:tc>
      </w:tr>
      <w:tr w:rsidR="00C040D0" w:rsidRPr="009E5389" w14:paraId="52E99FF6" w14:textId="77777777" w:rsidTr="00FE06EF">
        <w:trPr>
          <w:cantSplit/>
        </w:trPr>
        <w:tc>
          <w:tcPr>
            <w:tcW w:w="1818" w:type="dxa"/>
          </w:tcPr>
          <w:p w14:paraId="0F980EF0" w14:textId="77777777" w:rsidR="00C040D0" w:rsidRPr="009E5389" w:rsidRDefault="00C040D0" w:rsidP="00FE06EF">
            <w:pPr>
              <w:spacing w:after="60"/>
              <w:rPr>
                <w:iCs/>
                <w:sz w:val="20"/>
                <w:szCs w:val="20"/>
              </w:rPr>
            </w:pPr>
            <w:r w:rsidRPr="009E5389">
              <w:rPr>
                <w:iCs/>
                <w:sz w:val="20"/>
                <w:szCs w:val="20"/>
              </w:rPr>
              <w:t>RCGSC</w:t>
            </w:r>
          </w:p>
        </w:tc>
        <w:tc>
          <w:tcPr>
            <w:tcW w:w="900" w:type="dxa"/>
          </w:tcPr>
          <w:p w14:paraId="5781C7C8" w14:textId="77777777" w:rsidR="00C040D0" w:rsidRPr="009E5389" w:rsidRDefault="00C040D0" w:rsidP="00FE06EF">
            <w:pPr>
              <w:spacing w:after="60"/>
              <w:rPr>
                <w:iCs/>
                <w:sz w:val="20"/>
                <w:szCs w:val="20"/>
              </w:rPr>
            </w:pPr>
            <w:r w:rsidRPr="009E5389">
              <w:rPr>
                <w:iCs/>
                <w:sz w:val="20"/>
                <w:szCs w:val="20"/>
              </w:rPr>
              <w:t>$/Start</w:t>
            </w:r>
          </w:p>
        </w:tc>
        <w:tc>
          <w:tcPr>
            <w:tcW w:w="6790" w:type="dxa"/>
          </w:tcPr>
          <w:p w14:paraId="28DA1F25" w14:textId="77777777" w:rsidR="00C040D0" w:rsidRPr="009E5389" w:rsidRDefault="00C040D0" w:rsidP="00FE06EF">
            <w:pPr>
              <w:spacing w:after="60"/>
              <w:rPr>
                <w:i/>
                <w:iCs/>
                <w:sz w:val="20"/>
                <w:szCs w:val="20"/>
              </w:rPr>
            </w:pPr>
            <w:r w:rsidRPr="009E5389">
              <w:rPr>
                <w:i/>
                <w:iCs/>
                <w:sz w:val="20"/>
                <w:szCs w:val="20"/>
              </w:rPr>
              <w:t>Resource Category Generic Startup Cost</w:t>
            </w:r>
            <w:r w:rsidRPr="009E5389">
              <w:rPr>
                <w:iCs/>
                <w:sz w:val="20"/>
                <w:szCs w:val="20"/>
              </w:rPr>
              <w:t>—The Resource Category Generic Startup Cost cap for the category of the Resource, according to Section 4.4.9.2.3, Startup Offer and Minimum-Energy Offer Generic Caps, for the Operating Day.</w:t>
            </w:r>
          </w:p>
        </w:tc>
      </w:tr>
      <w:tr w:rsidR="00C040D0" w14:paraId="610E4785" w14:textId="77777777" w:rsidTr="00FE06EF">
        <w:trPr>
          <w:cantSplit/>
        </w:trPr>
        <w:tc>
          <w:tcPr>
            <w:tcW w:w="1818" w:type="dxa"/>
          </w:tcPr>
          <w:p w14:paraId="67AA922E" w14:textId="77777777" w:rsidR="00C040D0" w:rsidRDefault="00C040D0" w:rsidP="00FE06EF">
            <w:pPr>
              <w:pStyle w:val="TableBody"/>
            </w:pPr>
            <w:r>
              <w:t xml:space="preserve">PCRUR </w:t>
            </w:r>
            <w:r w:rsidRPr="001142A3">
              <w:rPr>
                <w:i/>
                <w:vertAlign w:val="subscript"/>
              </w:rPr>
              <w:t>r</w:t>
            </w:r>
            <w:r w:rsidRPr="001142A3">
              <w:rPr>
                <w:i/>
              </w:rPr>
              <w:t xml:space="preserve">, </w:t>
            </w:r>
            <w:r w:rsidRPr="001142A3">
              <w:rPr>
                <w:i/>
                <w:vertAlign w:val="subscript"/>
              </w:rPr>
              <w:t>q, DAM, h</w:t>
            </w:r>
          </w:p>
        </w:tc>
        <w:tc>
          <w:tcPr>
            <w:tcW w:w="900" w:type="dxa"/>
          </w:tcPr>
          <w:p w14:paraId="15B6EB8B" w14:textId="77777777" w:rsidR="00C040D0" w:rsidRDefault="00C040D0" w:rsidP="00FE06EF">
            <w:pPr>
              <w:pStyle w:val="TableBody"/>
            </w:pPr>
            <w:r>
              <w:t>MW</w:t>
            </w:r>
          </w:p>
        </w:tc>
        <w:tc>
          <w:tcPr>
            <w:tcW w:w="6790" w:type="dxa"/>
          </w:tcPr>
          <w:p w14:paraId="2576FE80" w14:textId="77777777" w:rsidR="00C040D0" w:rsidRDefault="00C040D0" w:rsidP="00FE06EF">
            <w:pPr>
              <w:pStyle w:val="TableBody"/>
              <w:rPr>
                <w:i/>
              </w:rPr>
            </w:pPr>
            <w:r>
              <w:rPr>
                <w:i/>
              </w:rPr>
              <w:t>Procured Capacity for Reg-Up from Resource per Resource per QSE per hour in DAM</w:t>
            </w:r>
            <w:r>
              <w:t xml:space="preserve">—The Regulation Up (Reg-Up)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C075E3" w14:textId="77777777" w:rsidTr="00FE06EF">
        <w:trPr>
          <w:cantSplit/>
        </w:trPr>
        <w:tc>
          <w:tcPr>
            <w:tcW w:w="1818" w:type="dxa"/>
          </w:tcPr>
          <w:p w14:paraId="7BDA9D0B" w14:textId="77777777" w:rsidR="00C040D0" w:rsidRDefault="00C040D0" w:rsidP="00FE06EF">
            <w:pPr>
              <w:pStyle w:val="TableBody"/>
            </w:pPr>
            <w:r>
              <w:t xml:space="preserve">MCPCRU </w:t>
            </w:r>
            <w:r w:rsidRPr="001142A3">
              <w:rPr>
                <w:i/>
                <w:vertAlign w:val="subscript"/>
              </w:rPr>
              <w:t>DAM, h</w:t>
            </w:r>
          </w:p>
        </w:tc>
        <w:tc>
          <w:tcPr>
            <w:tcW w:w="900" w:type="dxa"/>
          </w:tcPr>
          <w:p w14:paraId="0CC7A623" w14:textId="77777777" w:rsidR="00C040D0" w:rsidRDefault="00C040D0" w:rsidP="00FE06EF">
            <w:pPr>
              <w:pStyle w:val="TableBody"/>
            </w:pPr>
            <w:r>
              <w:t>$/MW per hour</w:t>
            </w:r>
          </w:p>
        </w:tc>
        <w:tc>
          <w:tcPr>
            <w:tcW w:w="6790" w:type="dxa"/>
          </w:tcPr>
          <w:p w14:paraId="623D38FF" w14:textId="77777777" w:rsidR="00C040D0" w:rsidRDefault="00C040D0" w:rsidP="00FE06EF">
            <w:pPr>
              <w:pStyle w:val="TableBody"/>
              <w:rPr>
                <w:i/>
              </w:rPr>
            </w:pPr>
            <w:r>
              <w:rPr>
                <w:i/>
              </w:rPr>
              <w:t>Market Clearing Price for Capacity for Reg-Up per hour in DAM</w:t>
            </w:r>
            <w:r>
              <w:t xml:space="preserve">—The DAM MCPC for Reg-Up for the hour </w:t>
            </w:r>
            <w:r>
              <w:rPr>
                <w:i/>
              </w:rPr>
              <w:t>h</w:t>
            </w:r>
            <w:r>
              <w:t>.</w:t>
            </w:r>
          </w:p>
        </w:tc>
      </w:tr>
      <w:tr w:rsidR="00C040D0" w14:paraId="3729475A" w14:textId="77777777" w:rsidTr="00FE06EF">
        <w:trPr>
          <w:cantSplit/>
        </w:trPr>
        <w:tc>
          <w:tcPr>
            <w:tcW w:w="1818" w:type="dxa"/>
          </w:tcPr>
          <w:p w14:paraId="2F776AD8" w14:textId="77777777" w:rsidR="00C040D0" w:rsidRDefault="00C040D0" w:rsidP="00FE06EF">
            <w:pPr>
              <w:pStyle w:val="TableBody"/>
            </w:pPr>
            <w:r>
              <w:t xml:space="preserve">PCRDR </w:t>
            </w:r>
            <w:r w:rsidRPr="001142A3">
              <w:rPr>
                <w:i/>
                <w:vertAlign w:val="subscript"/>
              </w:rPr>
              <w:t>r</w:t>
            </w:r>
            <w:r w:rsidRPr="001142A3">
              <w:rPr>
                <w:i/>
              </w:rPr>
              <w:t xml:space="preserve">, </w:t>
            </w:r>
            <w:r w:rsidRPr="001142A3">
              <w:rPr>
                <w:i/>
                <w:vertAlign w:val="subscript"/>
              </w:rPr>
              <w:t>q, DAM, h</w:t>
            </w:r>
          </w:p>
        </w:tc>
        <w:tc>
          <w:tcPr>
            <w:tcW w:w="900" w:type="dxa"/>
          </w:tcPr>
          <w:p w14:paraId="134AB118" w14:textId="77777777" w:rsidR="00C040D0" w:rsidRDefault="00C040D0" w:rsidP="00FE06EF">
            <w:pPr>
              <w:pStyle w:val="TableBody"/>
            </w:pPr>
            <w:r>
              <w:t>MW</w:t>
            </w:r>
          </w:p>
        </w:tc>
        <w:tc>
          <w:tcPr>
            <w:tcW w:w="6790" w:type="dxa"/>
          </w:tcPr>
          <w:p w14:paraId="3378AA47" w14:textId="77777777" w:rsidR="00C040D0" w:rsidRDefault="00C040D0" w:rsidP="00FE06EF">
            <w:pPr>
              <w:pStyle w:val="TableBody"/>
              <w:rPr>
                <w:i/>
              </w:rPr>
            </w:pPr>
            <w:r>
              <w:rPr>
                <w:i/>
              </w:rPr>
              <w:t>Procured Capacity for Reg-Down from Resource per Resource per QSE per hour in DAM</w:t>
            </w:r>
            <w:r>
              <w:t xml:space="preserve">—The Regulation Down (Reg-Down)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19216F6" w14:textId="77777777" w:rsidTr="00FE06EF">
        <w:trPr>
          <w:cantSplit/>
        </w:trPr>
        <w:tc>
          <w:tcPr>
            <w:tcW w:w="1818" w:type="dxa"/>
          </w:tcPr>
          <w:p w14:paraId="45A30E34" w14:textId="77777777" w:rsidR="00C040D0" w:rsidRDefault="00C040D0" w:rsidP="00FE06EF">
            <w:pPr>
              <w:pStyle w:val="TableBody"/>
            </w:pPr>
            <w:r>
              <w:t xml:space="preserve">MCPCRD </w:t>
            </w:r>
            <w:r w:rsidRPr="001142A3">
              <w:rPr>
                <w:i/>
                <w:vertAlign w:val="subscript"/>
              </w:rPr>
              <w:t>DAM, h</w:t>
            </w:r>
          </w:p>
        </w:tc>
        <w:tc>
          <w:tcPr>
            <w:tcW w:w="900" w:type="dxa"/>
          </w:tcPr>
          <w:p w14:paraId="1B64B7CF" w14:textId="77777777" w:rsidR="00C040D0" w:rsidRDefault="00C040D0" w:rsidP="00FE06EF">
            <w:pPr>
              <w:pStyle w:val="TableBody"/>
            </w:pPr>
            <w:r>
              <w:t>$/MW per hour</w:t>
            </w:r>
          </w:p>
        </w:tc>
        <w:tc>
          <w:tcPr>
            <w:tcW w:w="6790" w:type="dxa"/>
          </w:tcPr>
          <w:p w14:paraId="01EC4EA7" w14:textId="77777777" w:rsidR="00C040D0" w:rsidRDefault="00C040D0" w:rsidP="00FE06EF">
            <w:pPr>
              <w:pStyle w:val="TableBody"/>
              <w:rPr>
                <w:i/>
              </w:rPr>
            </w:pPr>
            <w:r>
              <w:rPr>
                <w:i/>
              </w:rPr>
              <w:t>Market Clearing Price for Capacity for Reg-Down per hour in DAM</w:t>
            </w:r>
            <w:r>
              <w:t xml:space="preserve">—The DAM MCPC for Reg-Down for the hour </w:t>
            </w:r>
            <w:r>
              <w:rPr>
                <w:i/>
              </w:rPr>
              <w:t>h</w:t>
            </w:r>
            <w:r>
              <w:t>.</w:t>
            </w:r>
          </w:p>
        </w:tc>
      </w:tr>
      <w:tr w:rsidR="00C040D0" w14:paraId="35CFEAEB" w14:textId="77777777" w:rsidTr="00FE06EF">
        <w:trPr>
          <w:cantSplit/>
        </w:trPr>
        <w:tc>
          <w:tcPr>
            <w:tcW w:w="1818" w:type="dxa"/>
          </w:tcPr>
          <w:p w14:paraId="3C87C159" w14:textId="77777777" w:rsidR="00C040D0" w:rsidRDefault="00C040D0" w:rsidP="00FE06EF">
            <w:pPr>
              <w:pStyle w:val="TableBody"/>
            </w:pPr>
            <w:r>
              <w:t xml:space="preserve">PCRRR </w:t>
            </w:r>
            <w:r w:rsidRPr="001142A3">
              <w:rPr>
                <w:i/>
                <w:vertAlign w:val="subscript"/>
              </w:rPr>
              <w:t>r</w:t>
            </w:r>
            <w:r w:rsidRPr="001142A3">
              <w:rPr>
                <w:i/>
              </w:rPr>
              <w:t xml:space="preserve">, </w:t>
            </w:r>
            <w:r w:rsidRPr="001142A3">
              <w:rPr>
                <w:i/>
                <w:vertAlign w:val="subscript"/>
              </w:rPr>
              <w:t>q, DAM, h</w:t>
            </w:r>
          </w:p>
        </w:tc>
        <w:tc>
          <w:tcPr>
            <w:tcW w:w="900" w:type="dxa"/>
          </w:tcPr>
          <w:p w14:paraId="3F1145FA" w14:textId="77777777" w:rsidR="00C040D0" w:rsidRDefault="00C040D0" w:rsidP="00FE06EF">
            <w:pPr>
              <w:pStyle w:val="TableBody"/>
            </w:pPr>
            <w:r>
              <w:t>MW</w:t>
            </w:r>
          </w:p>
        </w:tc>
        <w:tc>
          <w:tcPr>
            <w:tcW w:w="6790" w:type="dxa"/>
          </w:tcPr>
          <w:p w14:paraId="14B66F13" w14:textId="77777777" w:rsidR="00C040D0" w:rsidRDefault="00C040D0" w:rsidP="00FE06EF">
            <w:pPr>
              <w:pStyle w:val="TableBody"/>
              <w:rPr>
                <w:i/>
              </w:rPr>
            </w:pPr>
            <w:r>
              <w:rPr>
                <w:i/>
              </w:rPr>
              <w:t>Procured Capacity for Responsive Reserve from Resource per Resource per QSE per hour in DAM</w:t>
            </w:r>
            <w:r>
              <w:t xml:space="preserve">—The Responsive Reserve (RRS)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C040D0" w14:paraId="634B42DD" w14:textId="77777777" w:rsidTr="00FE06EF">
        <w:trPr>
          <w:cantSplit/>
        </w:trPr>
        <w:tc>
          <w:tcPr>
            <w:tcW w:w="1818" w:type="dxa"/>
            <w:tcBorders>
              <w:bottom w:val="single" w:sz="4" w:space="0" w:color="auto"/>
            </w:tcBorders>
          </w:tcPr>
          <w:p w14:paraId="047409FF" w14:textId="77777777" w:rsidR="00C040D0" w:rsidRDefault="00C040D0" w:rsidP="00FE06EF">
            <w:pPr>
              <w:pStyle w:val="TableBody"/>
            </w:pPr>
            <w:r>
              <w:t xml:space="preserve">MCPCRR </w:t>
            </w:r>
            <w:r w:rsidRPr="001142A3">
              <w:rPr>
                <w:i/>
                <w:vertAlign w:val="subscript"/>
              </w:rPr>
              <w:t>DAM, h</w:t>
            </w:r>
          </w:p>
        </w:tc>
        <w:tc>
          <w:tcPr>
            <w:tcW w:w="900" w:type="dxa"/>
            <w:tcBorders>
              <w:bottom w:val="single" w:sz="4" w:space="0" w:color="auto"/>
            </w:tcBorders>
          </w:tcPr>
          <w:p w14:paraId="72B04031" w14:textId="77777777" w:rsidR="00C040D0" w:rsidRDefault="00C040D0" w:rsidP="00FE06EF">
            <w:pPr>
              <w:pStyle w:val="TableBody"/>
            </w:pPr>
            <w:r>
              <w:t>$/MW per hour</w:t>
            </w:r>
          </w:p>
        </w:tc>
        <w:tc>
          <w:tcPr>
            <w:tcW w:w="6790" w:type="dxa"/>
            <w:tcBorders>
              <w:bottom w:val="single" w:sz="4" w:space="0" w:color="auto"/>
            </w:tcBorders>
          </w:tcPr>
          <w:p w14:paraId="6E9B9FB8" w14:textId="77777777" w:rsidR="00C040D0" w:rsidRDefault="00C040D0" w:rsidP="00FE06EF">
            <w:pPr>
              <w:pStyle w:val="TableBody"/>
              <w:rPr>
                <w:i/>
              </w:rPr>
            </w:pPr>
            <w:r>
              <w:rPr>
                <w:i/>
              </w:rPr>
              <w:t>Market Clearing Price for Capacity for Responsive Reserve per hour in DAM</w:t>
            </w:r>
            <w:r>
              <w:t xml:space="preserve">—The DAM MCPC for RRS for the hour </w:t>
            </w:r>
            <w:r>
              <w:rPr>
                <w:i/>
              </w:rPr>
              <w:t>h</w:t>
            </w:r>
            <w:r>
              <w:t>.</w:t>
            </w:r>
          </w:p>
        </w:tc>
      </w:tr>
      <w:tr w:rsidR="00C040D0" w14:paraId="4A69543C" w14:textId="77777777" w:rsidTr="00FE06EF">
        <w:trPr>
          <w:cantSplit/>
        </w:trPr>
        <w:tc>
          <w:tcPr>
            <w:tcW w:w="1818" w:type="dxa"/>
            <w:tcBorders>
              <w:top w:val="single" w:sz="4" w:space="0" w:color="auto"/>
              <w:left w:val="single" w:sz="4" w:space="0" w:color="auto"/>
              <w:bottom w:val="single" w:sz="4" w:space="0" w:color="auto"/>
              <w:right w:val="single" w:sz="4" w:space="0" w:color="auto"/>
            </w:tcBorders>
          </w:tcPr>
          <w:p w14:paraId="5950FD36" w14:textId="77777777" w:rsidR="00C040D0" w:rsidRDefault="00C040D0" w:rsidP="00FE06EF">
            <w:pPr>
              <w:pStyle w:val="TableBody"/>
            </w:pPr>
            <w:r w:rsidRPr="0003648D">
              <w:t>PC</w:t>
            </w:r>
            <w:r>
              <w:t>EC</w:t>
            </w:r>
            <w:r w:rsidRPr="0003648D">
              <w:t>R</w:t>
            </w:r>
            <w:r>
              <w:t>R</w:t>
            </w:r>
            <w:r w:rsidRPr="0003648D">
              <w:t xml:space="preserve"> </w:t>
            </w:r>
            <w:r w:rsidRPr="0003648D">
              <w:rPr>
                <w:i/>
                <w:vertAlign w:val="subscript"/>
              </w:rPr>
              <w:t>r</w:t>
            </w:r>
            <w:r w:rsidRPr="0003648D">
              <w:rPr>
                <w:i/>
              </w:rPr>
              <w:t xml:space="preserve">, </w:t>
            </w:r>
            <w:r w:rsidRPr="0003648D">
              <w:rPr>
                <w:i/>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130EF429" w14:textId="77777777" w:rsidR="00C040D0" w:rsidRDefault="00C040D0" w:rsidP="00FE06EF">
            <w:pPr>
              <w:pStyle w:val="TableBody"/>
            </w:pPr>
            <w:r w:rsidRPr="0003648D">
              <w:t>MW</w:t>
            </w:r>
          </w:p>
        </w:tc>
        <w:tc>
          <w:tcPr>
            <w:tcW w:w="6790" w:type="dxa"/>
            <w:tcBorders>
              <w:top w:val="single" w:sz="4" w:space="0" w:color="auto"/>
              <w:left w:val="single" w:sz="4" w:space="0" w:color="auto"/>
              <w:bottom w:val="single" w:sz="4" w:space="0" w:color="auto"/>
              <w:right w:val="single" w:sz="4" w:space="0" w:color="auto"/>
            </w:tcBorders>
          </w:tcPr>
          <w:p w14:paraId="3FB97FD1" w14:textId="77777777" w:rsidR="00C040D0" w:rsidRDefault="00C040D0" w:rsidP="00FE06EF">
            <w:pPr>
              <w:pStyle w:val="TableBody"/>
              <w:rPr>
                <w:i/>
              </w:rPr>
            </w:pPr>
            <w:r w:rsidRPr="0003648D">
              <w:rPr>
                <w:i/>
              </w:rPr>
              <w:t xml:space="preserve">Procured Capacity for </w:t>
            </w:r>
            <w:r w:rsidRPr="007279C0">
              <w:rPr>
                <w:i/>
              </w:rPr>
              <w:t>ERCOT Contingency Reserve Service</w:t>
            </w:r>
            <w:r w:rsidRPr="0003648D">
              <w:rPr>
                <w:i/>
              </w:rPr>
              <w:t xml:space="preserve"> from Resource per Resource per QSE per hour in DAM</w:t>
            </w:r>
            <w:r w:rsidRPr="0003648D">
              <w:t xml:space="preserve">—The </w:t>
            </w:r>
            <w:r w:rsidRPr="007279C0">
              <w:t>ERCOT Contingency Reserve Service (ECRS)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p>
        </w:tc>
      </w:tr>
      <w:tr w:rsidR="00C040D0" w14:paraId="3D5BE2A7" w14:textId="77777777" w:rsidTr="00FE06EF">
        <w:trPr>
          <w:cantSplit/>
        </w:trPr>
        <w:tc>
          <w:tcPr>
            <w:tcW w:w="1818" w:type="dxa"/>
            <w:tcBorders>
              <w:top w:val="single" w:sz="4" w:space="0" w:color="auto"/>
              <w:left w:val="single" w:sz="4" w:space="0" w:color="auto"/>
              <w:bottom w:val="nil"/>
              <w:right w:val="single" w:sz="4" w:space="0" w:color="auto"/>
            </w:tcBorders>
          </w:tcPr>
          <w:p w14:paraId="45D15D6F" w14:textId="77777777" w:rsidR="00C040D0" w:rsidRDefault="00C040D0" w:rsidP="00FE06EF">
            <w:pPr>
              <w:pStyle w:val="TableBody"/>
            </w:pPr>
            <w:r w:rsidRPr="0003648D">
              <w:t>MCPC</w:t>
            </w:r>
            <w:r>
              <w:t>EC</w:t>
            </w:r>
            <w:r w:rsidRPr="0003648D">
              <w:t xml:space="preserve">R </w:t>
            </w:r>
            <w:r w:rsidRPr="0003648D">
              <w:rPr>
                <w:i/>
                <w:vertAlign w:val="subscript"/>
              </w:rPr>
              <w:t>DAM, h</w:t>
            </w:r>
          </w:p>
        </w:tc>
        <w:tc>
          <w:tcPr>
            <w:tcW w:w="900" w:type="dxa"/>
            <w:tcBorders>
              <w:top w:val="single" w:sz="4" w:space="0" w:color="auto"/>
              <w:left w:val="single" w:sz="4" w:space="0" w:color="auto"/>
              <w:bottom w:val="nil"/>
              <w:right w:val="single" w:sz="4" w:space="0" w:color="auto"/>
            </w:tcBorders>
          </w:tcPr>
          <w:p w14:paraId="0BFA4AC9" w14:textId="77777777" w:rsidR="00C040D0" w:rsidRDefault="00C040D0" w:rsidP="00FE06EF">
            <w:pPr>
              <w:pStyle w:val="TableBody"/>
            </w:pPr>
            <w:r w:rsidRPr="0003648D">
              <w:t>$/MW per hour</w:t>
            </w:r>
          </w:p>
        </w:tc>
        <w:tc>
          <w:tcPr>
            <w:tcW w:w="6790" w:type="dxa"/>
            <w:tcBorders>
              <w:top w:val="single" w:sz="4" w:space="0" w:color="auto"/>
              <w:left w:val="single" w:sz="4" w:space="0" w:color="auto"/>
              <w:bottom w:val="nil"/>
              <w:right w:val="single" w:sz="4" w:space="0" w:color="auto"/>
            </w:tcBorders>
          </w:tcPr>
          <w:p w14:paraId="1C13C43C" w14:textId="77777777" w:rsidR="00C040D0" w:rsidRDefault="00C040D0" w:rsidP="00FE06EF">
            <w:pPr>
              <w:pStyle w:val="TableBody"/>
              <w:rPr>
                <w:i/>
              </w:rPr>
            </w:pPr>
            <w:r w:rsidRPr="0003648D">
              <w:rPr>
                <w:i/>
              </w:rPr>
              <w:t xml:space="preserve">Market Clearing Price for Capacity for </w:t>
            </w:r>
            <w:r w:rsidRPr="007279C0">
              <w:rPr>
                <w:i/>
              </w:rPr>
              <w:t>ERCOT Contingency Reserve Service</w:t>
            </w:r>
            <w:r w:rsidRPr="0003648D">
              <w:rPr>
                <w:i/>
              </w:rPr>
              <w:t xml:space="preserve"> per hour in DAM</w:t>
            </w:r>
            <w:r w:rsidRPr="0003648D">
              <w:t xml:space="preserve">—The DAM MCPC for </w:t>
            </w:r>
            <w:r>
              <w:t>ECRS</w:t>
            </w:r>
            <w:r w:rsidRPr="0003648D">
              <w:t xml:space="preserve"> for the hour </w:t>
            </w:r>
            <w:r w:rsidRPr="0003648D">
              <w:rPr>
                <w:i/>
              </w:rPr>
              <w:t>h</w:t>
            </w:r>
            <w:r w:rsidRPr="0003648D">
              <w:t>.</w:t>
            </w:r>
          </w:p>
        </w:tc>
      </w:tr>
      <w:tr w:rsidR="00C040D0" w14:paraId="659D06AC" w14:textId="77777777" w:rsidTr="00FE06EF">
        <w:trPr>
          <w:cantSplit/>
        </w:trPr>
        <w:tc>
          <w:tcPr>
            <w:tcW w:w="1818" w:type="dxa"/>
          </w:tcPr>
          <w:p w14:paraId="215A6EDF" w14:textId="77777777" w:rsidR="00C040D0" w:rsidRDefault="00C040D0" w:rsidP="00FE06EF">
            <w:pPr>
              <w:pStyle w:val="TableBody"/>
            </w:pPr>
            <w:r>
              <w:lastRenderedPageBreak/>
              <w:t xml:space="preserve">PCNSR </w:t>
            </w:r>
            <w:r w:rsidRPr="001142A3">
              <w:rPr>
                <w:i/>
                <w:vertAlign w:val="subscript"/>
              </w:rPr>
              <w:t>r</w:t>
            </w:r>
            <w:r w:rsidRPr="001142A3">
              <w:rPr>
                <w:i/>
              </w:rPr>
              <w:t xml:space="preserve">, </w:t>
            </w:r>
            <w:r w:rsidRPr="001142A3">
              <w:rPr>
                <w:i/>
                <w:vertAlign w:val="subscript"/>
              </w:rPr>
              <w:t>q, DAM, h</w:t>
            </w:r>
          </w:p>
        </w:tc>
        <w:tc>
          <w:tcPr>
            <w:tcW w:w="900" w:type="dxa"/>
          </w:tcPr>
          <w:p w14:paraId="255C34EF" w14:textId="77777777" w:rsidR="00C040D0" w:rsidRDefault="00C040D0" w:rsidP="00FE06EF">
            <w:pPr>
              <w:pStyle w:val="TableBody"/>
            </w:pPr>
            <w:r>
              <w:t>MW</w:t>
            </w:r>
          </w:p>
        </w:tc>
        <w:tc>
          <w:tcPr>
            <w:tcW w:w="6790" w:type="dxa"/>
          </w:tcPr>
          <w:p w14:paraId="5D677915" w14:textId="77777777" w:rsidR="00C040D0" w:rsidRDefault="00C040D0" w:rsidP="00FE06EF">
            <w:pPr>
              <w:pStyle w:val="TableBody"/>
              <w:rPr>
                <w:i/>
              </w:rPr>
            </w:pPr>
            <w:r>
              <w:rPr>
                <w:i/>
              </w:rPr>
              <w:t>Procured Capacity for Non-Spin from Resource per Resource per QSE per hour in DAM</w:t>
            </w:r>
            <w:r>
              <w:t xml:space="preserve">—The Non-Spinning Reserve (Non-Spin) capacity quantity awarded to QSE </w:t>
            </w:r>
            <w:r>
              <w:rPr>
                <w:i/>
              </w:rPr>
              <w:t>q</w:t>
            </w:r>
            <w:r>
              <w:t xml:space="preserve"> in the DAM for Resource </w:t>
            </w:r>
            <w:r>
              <w:rPr>
                <w:i/>
              </w:rPr>
              <w:t>r</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0A0D6E" w14:paraId="69EBE4C3" w14:textId="77777777" w:rsidTr="00FE06EF">
        <w:trPr>
          <w:cantSplit/>
        </w:trPr>
        <w:tc>
          <w:tcPr>
            <w:tcW w:w="1818" w:type="dxa"/>
          </w:tcPr>
          <w:p w14:paraId="5415F1D7" w14:textId="77777777" w:rsidR="000A0D6E" w:rsidRDefault="000A0D6E" w:rsidP="000A0D6E">
            <w:pPr>
              <w:pStyle w:val="TableBody"/>
            </w:pPr>
            <w:r>
              <w:t xml:space="preserve">MCPCNS </w:t>
            </w:r>
            <w:r w:rsidRPr="001142A3">
              <w:rPr>
                <w:i/>
                <w:vertAlign w:val="subscript"/>
              </w:rPr>
              <w:t>DAM, h</w:t>
            </w:r>
          </w:p>
        </w:tc>
        <w:tc>
          <w:tcPr>
            <w:tcW w:w="900" w:type="dxa"/>
          </w:tcPr>
          <w:p w14:paraId="68EB9A86" w14:textId="77777777" w:rsidR="000A0D6E" w:rsidRDefault="000A0D6E" w:rsidP="000A0D6E">
            <w:pPr>
              <w:pStyle w:val="TableBody"/>
            </w:pPr>
            <w:r>
              <w:t>$/MW per hour</w:t>
            </w:r>
          </w:p>
        </w:tc>
        <w:tc>
          <w:tcPr>
            <w:tcW w:w="6790" w:type="dxa"/>
          </w:tcPr>
          <w:p w14:paraId="53226790" w14:textId="4AEA3544" w:rsidR="000A0D6E" w:rsidRDefault="000A0D6E" w:rsidP="000A0D6E">
            <w:pPr>
              <w:pStyle w:val="TableBody"/>
              <w:rPr>
                <w:i/>
              </w:rPr>
            </w:pPr>
            <w:r>
              <w:rPr>
                <w:i/>
              </w:rPr>
              <w:t>Market Clearing Price for Capacity for Non-Spin per hour</w:t>
            </w:r>
            <w:r>
              <w:t xml:space="preserve">—The DAM MCPC for Non-Spin for the hour </w:t>
            </w:r>
            <w:r>
              <w:rPr>
                <w:i/>
              </w:rPr>
              <w:t>h</w:t>
            </w:r>
            <w:r>
              <w:t>.</w:t>
            </w:r>
          </w:p>
        </w:tc>
      </w:tr>
      <w:tr w:rsidR="00AC7157" w14:paraId="725C0EA6" w14:textId="77777777" w:rsidTr="00FE06EF">
        <w:trPr>
          <w:cantSplit/>
          <w:ins w:id="232" w:author="ERCOT" w:date="2024-01-08T16:10:00Z"/>
        </w:trPr>
        <w:tc>
          <w:tcPr>
            <w:tcW w:w="1818" w:type="dxa"/>
          </w:tcPr>
          <w:p w14:paraId="230899D5" w14:textId="51B96063" w:rsidR="00AC7157" w:rsidRDefault="00AC7157" w:rsidP="00AC7157">
            <w:pPr>
              <w:pStyle w:val="TableBody"/>
              <w:rPr>
                <w:ins w:id="233" w:author="ERCOT" w:date="2024-01-08T16:10:00Z"/>
              </w:rPr>
            </w:pPr>
            <w:bookmarkStart w:id="234" w:name="_Hlk166766976"/>
            <w:ins w:id="235" w:author="ERCOT" w:date="2024-01-08T16:15:00Z">
              <w:r w:rsidRPr="00A1178F">
                <w:t>PC</w:t>
              </w:r>
              <w:r>
                <w:rPr>
                  <w:iCs w:val="0"/>
                </w:rPr>
                <w:t>DRR</w:t>
              </w:r>
              <w:r w:rsidRPr="00A1178F">
                <w:t xml:space="preserve">R </w:t>
              </w:r>
              <w:r w:rsidRPr="00A1178F">
                <w:rPr>
                  <w:i/>
                  <w:vertAlign w:val="subscript"/>
                </w:rPr>
                <w:t>r,</w:t>
              </w:r>
              <w:r w:rsidRPr="00302DCD">
                <w:rPr>
                  <w:i/>
                </w:rPr>
                <w:t xml:space="preserve"> </w:t>
              </w:r>
              <w:r w:rsidRPr="00302DCD">
                <w:rPr>
                  <w:i/>
                  <w:vertAlign w:val="subscript"/>
                </w:rPr>
                <w:t>q, DAM</w:t>
              </w:r>
            </w:ins>
            <w:ins w:id="236" w:author="ERCOT" w:date="2024-03-20T09:32:00Z">
              <w:r w:rsidR="00237A3A">
                <w:rPr>
                  <w:i/>
                  <w:vertAlign w:val="subscript"/>
                </w:rPr>
                <w:t>, h</w:t>
              </w:r>
            </w:ins>
          </w:p>
        </w:tc>
        <w:tc>
          <w:tcPr>
            <w:tcW w:w="900" w:type="dxa"/>
          </w:tcPr>
          <w:p w14:paraId="1C025221" w14:textId="72AF8284" w:rsidR="00AC7157" w:rsidRDefault="00AC7157" w:rsidP="00AC7157">
            <w:pPr>
              <w:pStyle w:val="TableBody"/>
              <w:rPr>
                <w:ins w:id="237" w:author="ERCOT" w:date="2024-01-08T16:10:00Z"/>
              </w:rPr>
            </w:pPr>
            <w:ins w:id="238" w:author="ERCOT" w:date="2024-01-08T16:10:00Z">
              <w:r w:rsidRPr="0003648D">
                <w:t>MW</w:t>
              </w:r>
            </w:ins>
          </w:p>
        </w:tc>
        <w:tc>
          <w:tcPr>
            <w:tcW w:w="6790" w:type="dxa"/>
          </w:tcPr>
          <w:p w14:paraId="201575FC" w14:textId="29C2F356" w:rsidR="00AC7157" w:rsidRDefault="00AC7157" w:rsidP="00AC7157">
            <w:pPr>
              <w:pStyle w:val="TableBody"/>
              <w:rPr>
                <w:ins w:id="239" w:author="ERCOT" w:date="2024-01-08T16:10:00Z"/>
                <w:i/>
              </w:rPr>
            </w:pPr>
            <w:ins w:id="240" w:author="ERCOT" w:date="2024-01-08T16:10:00Z">
              <w:r w:rsidRPr="0003648D">
                <w:rPr>
                  <w:i/>
                </w:rPr>
                <w:t xml:space="preserve">Procured Capacity for </w:t>
              </w:r>
            </w:ins>
            <w:ins w:id="241" w:author="ERCOT" w:date="2024-01-08T16:12:00Z">
              <w:r>
                <w:rPr>
                  <w:i/>
                </w:rPr>
                <w:t>Dispatchable Reliability Reserve</w:t>
              </w:r>
              <w:r w:rsidRPr="007279C0">
                <w:rPr>
                  <w:i/>
                </w:rPr>
                <w:t xml:space="preserve"> </w:t>
              </w:r>
            </w:ins>
            <w:ins w:id="242" w:author="ERCOT" w:date="2024-01-08T16:10:00Z">
              <w:r w:rsidRPr="007279C0">
                <w:rPr>
                  <w:i/>
                </w:rPr>
                <w:t>Service</w:t>
              </w:r>
              <w:r w:rsidRPr="0003648D">
                <w:rPr>
                  <w:i/>
                </w:rPr>
                <w:t xml:space="preserve"> from Resource per Resource per QSE per hour in DAM</w:t>
              </w:r>
              <w:r w:rsidRPr="0003648D">
                <w:t xml:space="preserve">—The </w:t>
              </w:r>
            </w:ins>
            <w:ins w:id="243" w:author="ERCOT" w:date="2024-01-08T16:12:00Z">
              <w:r w:rsidRPr="005A5A09">
                <w:rPr>
                  <w:iCs w:val="0"/>
                </w:rPr>
                <w:t>Dispatchable Reliability Reserve</w:t>
              </w:r>
              <w:r w:rsidRPr="007279C0">
                <w:rPr>
                  <w:i/>
                </w:rPr>
                <w:t xml:space="preserve"> </w:t>
              </w:r>
            </w:ins>
            <w:ins w:id="244" w:author="ERCOT" w:date="2024-01-08T16:10:00Z">
              <w:r w:rsidRPr="007279C0">
                <w:t>Service (</w:t>
              </w:r>
            </w:ins>
            <w:ins w:id="245" w:author="ERCOT" w:date="2024-01-08T16:13:00Z">
              <w:r>
                <w:t>DRR</w:t>
              </w:r>
            </w:ins>
            <w:ins w:id="246" w:author="ERCOT" w:date="2024-01-08T16:10:00Z">
              <w:r w:rsidRPr="007279C0">
                <w:t>S)</w:t>
              </w:r>
              <w:r w:rsidRPr="0003648D">
                <w:t xml:space="preserve"> capacity quantity awarded to QSE </w:t>
              </w:r>
              <w:r w:rsidRPr="0003648D">
                <w:rPr>
                  <w:i/>
                </w:rPr>
                <w:t>q</w:t>
              </w:r>
              <w:r w:rsidRPr="0003648D">
                <w:t xml:space="preserve"> in the DAM for Resource </w:t>
              </w:r>
              <w:r w:rsidRPr="0003648D">
                <w:rPr>
                  <w:i/>
                </w:rPr>
                <w:t>r</w:t>
              </w:r>
              <w:r w:rsidRPr="0003648D">
                <w:t xml:space="preserve"> for the hour </w:t>
              </w:r>
              <w:r w:rsidRPr="0003648D">
                <w:rPr>
                  <w:i/>
                </w:rPr>
                <w:t>h</w:t>
              </w:r>
              <w:r w:rsidRPr="0003648D">
                <w:t xml:space="preserve">.  Where for a Combined Cycle Train, the Resource </w:t>
              </w:r>
              <w:r w:rsidRPr="0003648D">
                <w:rPr>
                  <w:i/>
                </w:rPr>
                <w:t xml:space="preserve">r </w:t>
              </w:r>
              <w:r w:rsidRPr="0003648D">
                <w:t>is a Combined Cycle Generation Resource within the Combined Cycle Train.</w:t>
              </w:r>
            </w:ins>
          </w:p>
        </w:tc>
      </w:tr>
      <w:bookmarkEnd w:id="234"/>
      <w:tr w:rsidR="00AC7157" w14:paraId="17FA5B9F" w14:textId="77777777" w:rsidTr="00FE06EF">
        <w:trPr>
          <w:cantSplit/>
          <w:ins w:id="247" w:author="ERCOT" w:date="2024-01-08T16:10:00Z"/>
        </w:trPr>
        <w:tc>
          <w:tcPr>
            <w:tcW w:w="1818" w:type="dxa"/>
          </w:tcPr>
          <w:p w14:paraId="5D0C6BF2" w14:textId="10405005" w:rsidR="00AC7157" w:rsidRDefault="00AC7157" w:rsidP="00AC7157">
            <w:pPr>
              <w:pStyle w:val="TableBody"/>
              <w:rPr>
                <w:ins w:id="248" w:author="ERCOT" w:date="2024-01-08T16:10:00Z"/>
              </w:rPr>
            </w:pPr>
            <w:ins w:id="249" w:author="ERCOT" w:date="2024-01-08T16:16:00Z">
              <w:r w:rsidRPr="00A1178F">
                <w:t>MCPC</w:t>
              </w:r>
              <w:r>
                <w:rPr>
                  <w:iCs w:val="0"/>
                </w:rPr>
                <w:t>DRR</w:t>
              </w:r>
              <w:r w:rsidRPr="00A1178F">
                <w:t xml:space="preserve"> </w:t>
              </w:r>
              <w:r w:rsidRPr="00A1178F">
                <w:rPr>
                  <w:i/>
                  <w:vertAlign w:val="subscript"/>
                </w:rPr>
                <w:t>DAM</w:t>
              </w:r>
            </w:ins>
            <w:ins w:id="250" w:author="ERCOT" w:date="2024-03-20T09:32:00Z">
              <w:r w:rsidR="00237A3A">
                <w:rPr>
                  <w:i/>
                  <w:vertAlign w:val="subscript"/>
                </w:rPr>
                <w:t>, h</w:t>
              </w:r>
            </w:ins>
          </w:p>
        </w:tc>
        <w:tc>
          <w:tcPr>
            <w:tcW w:w="900" w:type="dxa"/>
          </w:tcPr>
          <w:p w14:paraId="40960A51" w14:textId="268BC07B" w:rsidR="00AC7157" w:rsidRDefault="00AC7157" w:rsidP="00AC7157">
            <w:pPr>
              <w:pStyle w:val="TableBody"/>
              <w:rPr>
                <w:ins w:id="251" w:author="ERCOT" w:date="2024-01-08T16:10:00Z"/>
              </w:rPr>
            </w:pPr>
            <w:ins w:id="252" w:author="ERCOT" w:date="2024-01-08T16:10:00Z">
              <w:r w:rsidRPr="0003648D">
                <w:t>$/MW per hour</w:t>
              </w:r>
            </w:ins>
          </w:p>
        </w:tc>
        <w:tc>
          <w:tcPr>
            <w:tcW w:w="6790" w:type="dxa"/>
          </w:tcPr>
          <w:p w14:paraId="57169260" w14:textId="6B53D130" w:rsidR="00AC7157" w:rsidRDefault="00AC7157" w:rsidP="00AC7157">
            <w:pPr>
              <w:pStyle w:val="TableBody"/>
              <w:rPr>
                <w:ins w:id="253" w:author="ERCOT" w:date="2024-01-08T16:10:00Z"/>
                <w:i/>
              </w:rPr>
            </w:pPr>
            <w:ins w:id="254" w:author="ERCOT" w:date="2024-01-08T16:10:00Z">
              <w:r w:rsidRPr="0003648D">
                <w:rPr>
                  <w:i/>
                </w:rPr>
                <w:t xml:space="preserve">Market Clearing Price for Capacity for </w:t>
              </w:r>
            </w:ins>
            <w:ins w:id="255" w:author="ERCOT" w:date="2024-01-08T16:12:00Z">
              <w:r>
                <w:rPr>
                  <w:i/>
                </w:rPr>
                <w:t>Dispatchable Reliability Reserve</w:t>
              </w:r>
            </w:ins>
            <w:ins w:id="256" w:author="ERCOT" w:date="2024-01-08T16:10:00Z">
              <w:r w:rsidRPr="007279C0">
                <w:rPr>
                  <w:i/>
                </w:rPr>
                <w:t xml:space="preserve"> Service</w:t>
              </w:r>
              <w:r w:rsidRPr="0003648D">
                <w:rPr>
                  <w:i/>
                </w:rPr>
                <w:t xml:space="preserve"> per hour in DAM</w:t>
              </w:r>
              <w:r w:rsidRPr="0003648D">
                <w:t xml:space="preserve">—The DAM MCPC for </w:t>
              </w:r>
            </w:ins>
            <w:ins w:id="257" w:author="ERCOT" w:date="2024-01-08T16:13:00Z">
              <w:r>
                <w:t>DRRS</w:t>
              </w:r>
            </w:ins>
            <w:ins w:id="258" w:author="ERCOT" w:date="2024-01-08T16:10:00Z">
              <w:r w:rsidRPr="0003648D">
                <w:t xml:space="preserve"> for the hour </w:t>
              </w:r>
              <w:r w:rsidRPr="0003648D">
                <w:rPr>
                  <w:i/>
                </w:rPr>
                <w:t>h</w:t>
              </w:r>
              <w:r w:rsidRPr="0003648D">
                <w:t>.</w:t>
              </w:r>
            </w:ins>
          </w:p>
        </w:tc>
      </w:tr>
      <w:tr w:rsidR="00AC7157" w14:paraId="6201AEBB" w14:textId="77777777" w:rsidTr="00FE06EF">
        <w:trPr>
          <w:cantSplit/>
        </w:trPr>
        <w:tc>
          <w:tcPr>
            <w:tcW w:w="1818" w:type="dxa"/>
          </w:tcPr>
          <w:p w14:paraId="19B40ACC" w14:textId="5A7712F9" w:rsidR="00AC7157" w:rsidRDefault="00AC7157" w:rsidP="00AC7157">
            <w:pPr>
              <w:pStyle w:val="TableBody"/>
            </w:pPr>
            <w:r>
              <w:t xml:space="preserve">DASUO </w:t>
            </w:r>
            <w:r w:rsidRPr="001142A3">
              <w:rPr>
                <w:i/>
                <w:vertAlign w:val="subscript"/>
              </w:rPr>
              <w:t>q, p, r</w:t>
            </w:r>
          </w:p>
        </w:tc>
        <w:tc>
          <w:tcPr>
            <w:tcW w:w="900" w:type="dxa"/>
          </w:tcPr>
          <w:p w14:paraId="2B0EF48D" w14:textId="77777777" w:rsidR="00AC7157" w:rsidRDefault="00AC7157" w:rsidP="00AC7157">
            <w:pPr>
              <w:pStyle w:val="TableBody"/>
            </w:pPr>
            <w:r>
              <w:t>$/start</w:t>
            </w:r>
          </w:p>
        </w:tc>
        <w:tc>
          <w:tcPr>
            <w:tcW w:w="6790" w:type="dxa"/>
          </w:tcPr>
          <w:p w14:paraId="77C880CA" w14:textId="77777777" w:rsidR="00AC7157" w:rsidRDefault="00AC7157" w:rsidP="00AC7157">
            <w:pPr>
              <w:pStyle w:val="TableBody"/>
            </w:pPr>
            <w:r>
              <w:rPr>
                <w:i/>
              </w:rPr>
              <w:t>Day-Ahead Startup Offer per QSE per Settlement Point per Resource</w:t>
            </w:r>
            <w:r>
              <w:t xml:space="preserve">—The Startup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first hour of the DAM-commitment period.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903C0C4" w14:textId="77777777" w:rsidTr="00FE06EF">
        <w:trPr>
          <w:cantSplit/>
        </w:trPr>
        <w:tc>
          <w:tcPr>
            <w:tcW w:w="1818" w:type="dxa"/>
          </w:tcPr>
          <w:p w14:paraId="759924C1" w14:textId="77777777" w:rsidR="00AC7157" w:rsidRDefault="00AC7157" w:rsidP="00AC7157">
            <w:pPr>
              <w:pStyle w:val="TableBody"/>
            </w:pPr>
            <w:r w:rsidRPr="009E5389">
              <w:t>AGRRATIO</w:t>
            </w:r>
            <w:r w:rsidRPr="009E5389">
              <w:rPr>
                <w:i/>
                <w:vertAlign w:val="subscript"/>
                <w:lang w:val="pt-BR"/>
              </w:rPr>
              <w:t xml:space="preserve"> </w:t>
            </w:r>
            <w:r w:rsidRPr="001142A3">
              <w:rPr>
                <w:i/>
                <w:vertAlign w:val="subscript"/>
              </w:rPr>
              <w:t>q, p, r</w:t>
            </w:r>
          </w:p>
        </w:tc>
        <w:tc>
          <w:tcPr>
            <w:tcW w:w="900" w:type="dxa"/>
          </w:tcPr>
          <w:p w14:paraId="0F2404BD" w14:textId="77777777" w:rsidR="00AC7157" w:rsidRDefault="00AC7157" w:rsidP="00AC7157">
            <w:pPr>
              <w:pStyle w:val="TableBody"/>
            </w:pPr>
            <w:r w:rsidRPr="009E5389">
              <w:t>none</w:t>
            </w:r>
          </w:p>
        </w:tc>
        <w:tc>
          <w:tcPr>
            <w:tcW w:w="6790" w:type="dxa"/>
          </w:tcPr>
          <w:p w14:paraId="73D68D9D" w14:textId="77777777" w:rsidR="00AC7157" w:rsidRDefault="00AC7157" w:rsidP="00AC7157">
            <w:pPr>
              <w:pStyle w:val="TableBody"/>
              <w:rPr>
                <w:i/>
              </w:rPr>
            </w:pPr>
            <w:r w:rsidRPr="009E5389">
              <w:rPr>
                <w:i/>
              </w:rPr>
              <w:t>Aggregate Generation Resource Ratio per QSE per Settlement Point per Aggregate Generation Resource</w:t>
            </w:r>
            <w:r>
              <w:t>—</w:t>
            </w:r>
            <w:r w:rsidRPr="009E5389">
              <w:t>A value which represents the ratio of the maximum number of generators online in an hour, as indicated by telemetry, compared to the total number of generators registered to th</w:t>
            </w:r>
            <w:r w:rsidRPr="009E5389">
              <w:rPr>
                <w:iCs w:val="0"/>
              </w:rPr>
              <w:t>e AGR</w:t>
            </w:r>
            <w:r>
              <w:rPr>
                <w:iCs w:val="0"/>
              </w:rPr>
              <w:t xml:space="preserve"> </w:t>
            </w:r>
            <w:r w:rsidRPr="009E5389">
              <w:rPr>
                <w:iCs w:val="0"/>
              </w:rPr>
              <w:t>and used in the approved v</w:t>
            </w:r>
            <w:r w:rsidRPr="009E5389">
              <w:t xml:space="preserve">erifiable </w:t>
            </w:r>
            <w:r w:rsidRPr="009E5389">
              <w:rPr>
                <w:iCs w:val="0"/>
              </w:rPr>
              <w:t>c</w:t>
            </w:r>
            <w:r w:rsidRPr="009E5389">
              <w:t xml:space="preserve">ost for the </w:t>
            </w:r>
            <w:r w:rsidRPr="009E5389">
              <w:rPr>
                <w:iCs w:val="0"/>
              </w:rPr>
              <w:t>AGR</w:t>
            </w:r>
            <w:r w:rsidRPr="009E5389">
              <w:t xml:space="preserve">. </w:t>
            </w:r>
            <w:r>
              <w:t xml:space="preserve"> </w:t>
            </w:r>
            <w:r w:rsidRPr="009E5389">
              <w:t>The value is only applicable if the Resource is an AGR.</w:t>
            </w:r>
          </w:p>
        </w:tc>
      </w:tr>
      <w:tr w:rsidR="00AC7157" w14:paraId="11E10F3B" w14:textId="77777777" w:rsidTr="00FE06EF">
        <w:trPr>
          <w:cantSplit/>
        </w:trPr>
        <w:tc>
          <w:tcPr>
            <w:tcW w:w="1818" w:type="dxa"/>
          </w:tcPr>
          <w:p w14:paraId="7006D513" w14:textId="77777777" w:rsidR="00AC7157" w:rsidRDefault="00AC7157" w:rsidP="00AC7157">
            <w:pPr>
              <w:pStyle w:val="TableBody"/>
            </w:pPr>
            <w:r w:rsidRPr="009E5389">
              <w:t>AGRMAXON</w:t>
            </w:r>
            <w:r w:rsidRPr="009E5389">
              <w:rPr>
                <w:i/>
                <w:vertAlign w:val="subscript"/>
                <w:lang w:val="pt-BR"/>
              </w:rPr>
              <w:t xml:space="preserve"> </w:t>
            </w:r>
            <w:r w:rsidRPr="001142A3">
              <w:rPr>
                <w:i/>
                <w:vertAlign w:val="subscript"/>
              </w:rPr>
              <w:t>q, p, r</w:t>
            </w:r>
          </w:p>
        </w:tc>
        <w:tc>
          <w:tcPr>
            <w:tcW w:w="900" w:type="dxa"/>
          </w:tcPr>
          <w:p w14:paraId="51292ABE" w14:textId="77777777" w:rsidR="00AC7157" w:rsidRDefault="00AC7157" w:rsidP="00AC7157">
            <w:pPr>
              <w:pStyle w:val="TableBody"/>
            </w:pPr>
            <w:r w:rsidRPr="009E5389">
              <w:t>none</w:t>
            </w:r>
          </w:p>
        </w:tc>
        <w:tc>
          <w:tcPr>
            <w:tcW w:w="6790" w:type="dxa"/>
          </w:tcPr>
          <w:p w14:paraId="3359AA25" w14:textId="77777777" w:rsidR="00AC7157" w:rsidRDefault="00AC7157" w:rsidP="00AC7157">
            <w:pPr>
              <w:pStyle w:val="TableBody"/>
            </w:pPr>
            <w:r w:rsidRPr="009E5389">
              <w:rPr>
                <w:i/>
              </w:rPr>
              <w:t>Aggregate Generation Resource Maximum Online per QSE per Settlement Point per Aggregate Generation Resource</w:t>
            </w:r>
            <w:r>
              <w:t>—</w:t>
            </w:r>
            <w:r w:rsidRPr="009E5389">
              <w:rPr>
                <w:iCs w:val="0"/>
              </w:rPr>
              <w:t>T</w:t>
            </w:r>
            <w:r w:rsidRPr="009E5389">
              <w:t>he maximum number of generators online during an hour, as indicated by telemetry. The value is only applicable if the Resource is an AGR.</w:t>
            </w:r>
          </w:p>
        </w:tc>
      </w:tr>
      <w:tr w:rsidR="00AC7157" w14:paraId="4D456206" w14:textId="77777777" w:rsidTr="00FE06EF">
        <w:tc>
          <w:tcPr>
            <w:tcW w:w="1818" w:type="dxa"/>
          </w:tcPr>
          <w:p w14:paraId="02121059" w14:textId="77777777" w:rsidR="00AC7157" w:rsidRDefault="00AC7157" w:rsidP="00AC7157">
            <w:pPr>
              <w:pStyle w:val="TableBody"/>
              <w:rPr>
                <w:lang w:val="pt-BR"/>
              </w:rPr>
            </w:pPr>
            <w:r w:rsidRPr="009E5389">
              <w:t>AGRTOT</w:t>
            </w:r>
            <w:r w:rsidRPr="00E16EDF">
              <w:rPr>
                <w:i/>
                <w:vertAlign w:val="subscript"/>
                <w:lang w:val="pt-BR"/>
              </w:rPr>
              <w:t xml:space="preserve"> </w:t>
            </w:r>
            <w:r w:rsidRPr="001142A3">
              <w:rPr>
                <w:i/>
                <w:vertAlign w:val="subscript"/>
              </w:rPr>
              <w:t>q, p, r</w:t>
            </w:r>
          </w:p>
        </w:tc>
        <w:tc>
          <w:tcPr>
            <w:tcW w:w="900" w:type="dxa"/>
          </w:tcPr>
          <w:p w14:paraId="0A09C581" w14:textId="77777777" w:rsidR="00AC7157" w:rsidRDefault="00AC7157" w:rsidP="00AC7157">
            <w:pPr>
              <w:pStyle w:val="TableBody"/>
            </w:pPr>
            <w:r w:rsidRPr="009E5389">
              <w:t>none</w:t>
            </w:r>
          </w:p>
        </w:tc>
        <w:tc>
          <w:tcPr>
            <w:tcW w:w="6790" w:type="dxa"/>
          </w:tcPr>
          <w:p w14:paraId="33EAAEEC" w14:textId="77777777" w:rsidR="00AC7157" w:rsidRDefault="00AC7157" w:rsidP="00AC7157">
            <w:pPr>
              <w:pStyle w:val="TableBody"/>
            </w:pPr>
            <w:r w:rsidRPr="009E5389">
              <w:rPr>
                <w:i/>
              </w:rPr>
              <w:t>Aggregate Generation Resource Total per QSE per Settlement Point per Aggregate Generation Resource</w:t>
            </w:r>
            <w:r>
              <w:t>—</w:t>
            </w:r>
            <w:r w:rsidRPr="009E5389">
              <w:t>The total number of generators registered to th</w:t>
            </w:r>
            <w:r>
              <w:t>e AGR and used in the approved verifiable c</w:t>
            </w:r>
            <w:r w:rsidRPr="009E5389">
              <w:t xml:space="preserve">ost for the </w:t>
            </w:r>
            <w:r>
              <w:t>AGR</w:t>
            </w:r>
            <w:r w:rsidRPr="009E5389">
              <w:t xml:space="preserve">. </w:t>
            </w:r>
            <w:r>
              <w:t xml:space="preserve"> </w:t>
            </w:r>
            <w:r w:rsidRPr="009E5389">
              <w:t>The value is only applicable if the Resource is an AGR.</w:t>
            </w:r>
          </w:p>
        </w:tc>
      </w:tr>
      <w:tr w:rsidR="00AC7157" w14:paraId="12F5BDC1" w14:textId="77777777" w:rsidTr="00FE06EF">
        <w:trPr>
          <w:cantSplit/>
        </w:trPr>
        <w:tc>
          <w:tcPr>
            <w:tcW w:w="1818" w:type="dxa"/>
          </w:tcPr>
          <w:p w14:paraId="79CE6A03" w14:textId="77777777" w:rsidR="00AC7157" w:rsidRDefault="00AC7157" w:rsidP="00AC7157">
            <w:pPr>
              <w:pStyle w:val="TableBody"/>
            </w:pPr>
            <w:r>
              <w:t xml:space="preserve">DAMEO </w:t>
            </w:r>
            <w:r w:rsidRPr="001142A3">
              <w:rPr>
                <w:i/>
                <w:vertAlign w:val="subscript"/>
              </w:rPr>
              <w:t>q, p, r, h</w:t>
            </w:r>
          </w:p>
        </w:tc>
        <w:tc>
          <w:tcPr>
            <w:tcW w:w="900" w:type="dxa"/>
          </w:tcPr>
          <w:p w14:paraId="7EC5F7E9" w14:textId="77777777" w:rsidR="00AC7157" w:rsidRDefault="00AC7157" w:rsidP="00AC7157">
            <w:pPr>
              <w:pStyle w:val="TableBody"/>
            </w:pPr>
            <w:r>
              <w:t>$/MWh</w:t>
            </w:r>
          </w:p>
        </w:tc>
        <w:tc>
          <w:tcPr>
            <w:tcW w:w="6790" w:type="dxa"/>
          </w:tcPr>
          <w:p w14:paraId="0BC4AB8B" w14:textId="77777777" w:rsidR="00AC7157" w:rsidRDefault="00AC7157" w:rsidP="00AC7157">
            <w:pPr>
              <w:pStyle w:val="TableBody"/>
              <w:rPr>
                <w:i/>
              </w:rPr>
            </w:pPr>
            <w:r>
              <w:rPr>
                <w:i/>
              </w:rPr>
              <w:t>Day-Ahead Minimum-Energy Offer per QSE per Settlement Point per Resource per hour</w:t>
            </w:r>
            <w:r>
              <w:t xml:space="preserve">—The Minimum-Energy Offer included in the Three-Part Supply Offer submitted in the DAM associated with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h</w:t>
            </w:r>
            <w:r>
              <w:t xml:space="preserve">.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03B26F1B" w14:textId="77777777" w:rsidTr="00FE06EF">
        <w:trPr>
          <w:cantSplit/>
        </w:trPr>
        <w:tc>
          <w:tcPr>
            <w:tcW w:w="1818" w:type="dxa"/>
          </w:tcPr>
          <w:p w14:paraId="787D48D0" w14:textId="77777777" w:rsidR="00AC7157" w:rsidRDefault="00AC7157" w:rsidP="00AC7157">
            <w:pPr>
              <w:pStyle w:val="TableBody"/>
            </w:pPr>
            <w:r>
              <w:t xml:space="preserve">DALSL </w:t>
            </w:r>
            <w:r w:rsidRPr="001142A3">
              <w:rPr>
                <w:i/>
                <w:vertAlign w:val="subscript"/>
              </w:rPr>
              <w:t>q, p, r, h</w:t>
            </w:r>
          </w:p>
        </w:tc>
        <w:tc>
          <w:tcPr>
            <w:tcW w:w="900" w:type="dxa"/>
          </w:tcPr>
          <w:p w14:paraId="795F3A23" w14:textId="77777777" w:rsidR="00AC7157" w:rsidRDefault="00AC7157" w:rsidP="00AC7157">
            <w:pPr>
              <w:pStyle w:val="TableBody"/>
            </w:pPr>
            <w:r>
              <w:t>MW</w:t>
            </w:r>
          </w:p>
        </w:tc>
        <w:tc>
          <w:tcPr>
            <w:tcW w:w="6790" w:type="dxa"/>
          </w:tcPr>
          <w:p w14:paraId="5546442E" w14:textId="77777777" w:rsidR="00AC7157" w:rsidRDefault="00AC7157" w:rsidP="00AC7157">
            <w:pPr>
              <w:pStyle w:val="TableBody"/>
            </w:pPr>
            <w:r>
              <w:rPr>
                <w:i/>
              </w:rPr>
              <w:t xml:space="preserve">Day-Ahead Low Sustained Limit per QSE per Settlement Point per Resource per </w:t>
            </w:r>
            <w:proofErr w:type="spellStart"/>
            <w:r>
              <w:rPr>
                <w:i/>
              </w:rPr>
              <w:t>hour</w:t>
            </w:r>
            <w:r>
              <w:rPr>
                <w:rFonts w:ascii="Symbol" w:eastAsia="Symbol" w:hAnsi="Symbol" w:cs="Symbol"/>
              </w:rPr>
              <w:t>¾</w:t>
            </w:r>
            <w:r>
              <w:t>The</w:t>
            </w:r>
            <w:proofErr w:type="spellEnd"/>
            <w:r>
              <w:t xml:space="preserve"> Low Sustained Limit (LSL) of Resource </w:t>
            </w:r>
            <w:proofErr w:type="spellStart"/>
            <w:r>
              <w:rPr>
                <w:i/>
              </w:rPr>
              <w:t>r</w:t>
            </w:r>
            <w:r>
              <w:t xml:space="preserve"> at</w:t>
            </w:r>
            <w:proofErr w:type="spellEnd"/>
            <w:r>
              <w:t xml:space="preserve"> Resource Node </w:t>
            </w:r>
            <w:r>
              <w:rPr>
                <w:i/>
              </w:rPr>
              <w:t>p</w:t>
            </w:r>
            <w:r>
              <w:t xml:space="preserve"> represented by QSE </w:t>
            </w:r>
            <w:r>
              <w:rPr>
                <w:i/>
              </w:rPr>
              <w:t>q</w:t>
            </w:r>
            <w:r>
              <w:t xml:space="preserve">, for the hour </w:t>
            </w:r>
            <w:r>
              <w:rPr>
                <w:i/>
              </w:rPr>
              <w:t xml:space="preserve">h </w:t>
            </w:r>
            <w:r>
              <w:t xml:space="preserve">as seen in the 1000 Day-Ahead snapshot.  Where for a Combined Cycle Train, the Resource </w:t>
            </w:r>
            <w:r w:rsidRPr="00B34C5D">
              <w:rPr>
                <w:i/>
              </w:rPr>
              <w:t>r</w:t>
            </w:r>
            <w:r>
              <w:rPr>
                <w:i/>
              </w:rPr>
              <w:t xml:space="preserve"> </w:t>
            </w:r>
            <w:r w:rsidRPr="001C65E0">
              <w:t xml:space="preserve">is a </w:t>
            </w:r>
            <w:r>
              <w:t>Combined Cycle Generation Resource within the Combined Cycle Train.</w:t>
            </w:r>
          </w:p>
        </w:tc>
      </w:tr>
      <w:tr w:rsidR="00AC7157" w14:paraId="1056BBB6" w14:textId="77777777" w:rsidTr="00FE06EF">
        <w:tc>
          <w:tcPr>
            <w:tcW w:w="1818" w:type="dxa"/>
          </w:tcPr>
          <w:p w14:paraId="6F5D22D7" w14:textId="77777777" w:rsidR="00AC7157" w:rsidRDefault="00AC7157" w:rsidP="00AC7157">
            <w:pPr>
              <w:pStyle w:val="TableBody"/>
              <w:rPr>
                <w:lang w:val="pt-BR"/>
              </w:rPr>
            </w:pPr>
            <w:r>
              <w:rPr>
                <w:lang w:val="pt-BR"/>
              </w:rPr>
              <w:t xml:space="preserve">DAAIEC </w:t>
            </w:r>
            <w:r w:rsidRPr="001142A3">
              <w:rPr>
                <w:i/>
                <w:vertAlign w:val="subscript"/>
                <w:lang w:val="pt-BR"/>
              </w:rPr>
              <w:t>q, p, r h</w:t>
            </w:r>
          </w:p>
        </w:tc>
        <w:tc>
          <w:tcPr>
            <w:tcW w:w="900" w:type="dxa"/>
          </w:tcPr>
          <w:p w14:paraId="630E8F9C" w14:textId="77777777" w:rsidR="00AC7157" w:rsidRDefault="00AC7157" w:rsidP="00AC7157">
            <w:pPr>
              <w:pStyle w:val="TableBody"/>
            </w:pPr>
            <w:r>
              <w:t>$/MWh</w:t>
            </w:r>
          </w:p>
        </w:tc>
        <w:tc>
          <w:tcPr>
            <w:tcW w:w="6790" w:type="dxa"/>
          </w:tcPr>
          <w:p w14:paraId="40A8371A" w14:textId="0F394D30" w:rsidR="0051599B" w:rsidRDefault="000A0D6E" w:rsidP="00AC7157">
            <w:pPr>
              <w:pStyle w:val="TableBody"/>
            </w:pPr>
            <w:r w:rsidRPr="00CF7EAF">
              <w:rPr>
                <w:i/>
              </w:rPr>
              <w:t>Day-Ahead Average Incremental Energy Cost per QSE per Settlement Point per Resource per hour</w:t>
            </w:r>
            <w:r w:rsidRPr="00CF7EAF">
              <w:sym w:font="Symbol" w:char="F0BE"/>
            </w:r>
            <w:r w:rsidRPr="00CF7EAF">
              <w:t xml:space="preserve">The average incremental energy cost, calculated according to the Energy Offer Curve capped by the generic energy price and the </w:t>
            </w:r>
            <w:r>
              <w:t>Day-Ahead System-Wide Offer Cap (</w:t>
            </w:r>
            <w:r w:rsidRPr="00CF7EAF">
              <w:t>DASWCAP</w:t>
            </w:r>
            <w:r>
              <w:t>)</w:t>
            </w:r>
            <w:r w:rsidRPr="00CF7EAF">
              <w:t xml:space="preserve">, for the output levels between the DAESR and the LSL of Resource </w:t>
            </w:r>
            <w:proofErr w:type="spellStart"/>
            <w:r w:rsidRPr="00CF7EAF">
              <w:rPr>
                <w:i/>
              </w:rPr>
              <w:t>r</w:t>
            </w:r>
            <w:r w:rsidRPr="00CF7EAF">
              <w:t xml:space="preserve"> at</w:t>
            </w:r>
            <w:proofErr w:type="spellEnd"/>
            <w:r w:rsidRPr="00CF7EAF">
              <w:t xml:space="preserve"> Resource Node </w:t>
            </w:r>
            <w:r w:rsidRPr="00CF7EAF">
              <w:rPr>
                <w:i/>
              </w:rPr>
              <w:t>p</w:t>
            </w:r>
            <w:r w:rsidRPr="00CF7EAF">
              <w:t xml:space="preserve"> represented by QSE </w:t>
            </w:r>
            <w:r w:rsidRPr="00CF7EAF">
              <w:rPr>
                <w:i/>
              </w:rPr>
              <w:t>q</w:t>
            </w:r>
            <w:r w:rsidRPr="00CF7EAF">
              <w:t xml:space="preserve">, for the </w:t>
            </w:r>
            <w:r w:rsidRPr="00CF7EAF">
              <w:lastRenderedPageBreak/>
              <w:t xml:space="preserve">hour </w:t>
            </w:r>
            <w:r w:rsidRPr="00CF7EAF">
              <w:rPr>
                <w:i/>
              </w:rPr>
              <w:t>h</w:t>
            </w:r>
            <w:r w:rsidRPr="00CF7EAF">
              <w:t xml:space="preserve">.  Where for a Combined Cycle Train, the Resource </w:t>
            </w:r>
            <w:r w:rsidRPr="00CF7EAF">
              <w:rPr>
                <w:i/>
              </w:rPr>
              <w:t xml:space="preserve">r </w:t>
            </w:r>
            <w:r w:rsidRPr="00CF7EAF">
              <w:t>is a Combined Cycle Generation Resource within the Combined Cycle Train.</w:t>
            </w:r>
          </w:p>
        </w:tc>
      </w:tr>
      <w:tr w:rsidR="00AC7157" w14:paraId="1FA5BF4F" w14:textId="77777777" w:rsidTr="00FE06EF">
        <w:trPr>
          <w:cantSplit/>
        </w:trPr>
        <w:tc>
          <w:tcPr>
            <w:tcW w:w="1818" w:type="dxa"/>
          </w:tcPr>
          <w:p w14:paraId="6A6BF1BB" w14:textId="77777777" w:rsidR="00AC7157" w:rsidRPr="001142A3" w:rsidRDefault="00AC7157" w:rsidP="00AC7157">
            <w:pPr>
              <w:pStyle w:val="TableBody"/>
              <w:rPr>
                <w:i/>
              </w:rPr>
            </w:pPr>
            <w:r w:rsidRPr="001142A3">
              <w:rPr>
                <w:i/>
              </w:rPr>
              <w:lastRenderedPageBreak/>
              <w:t>q</w:t>
            </w:r>
          </w:p>
        </w:tc>
        <w:tc>
          <w:tcPr>
            <w:tcW w:w="900" w:type="dxa"/>
          </w:tcPr>
          <w:p w14:paraId="4A25911D" w14:textId="77777777" w:rsidR="00AC7157" w:rsidRDefault="00AC7157" w:rsidP="00AC7157">
            <w:pPr>
              <w:pStyle w:val="TableBody"/>
            </w:pPr>
            <w:r>
              <w:t>none</w:t>
            </w:r>
          </w:p>
        </w:tc>
        <w:tc>
          <w:tcPr>
            <w:tcW w:w="6790" w:type="dxa"/>
          </w:tcPr>
          <w:p w14:paraId="1E3CDAE2" w14:textId="77777777" w:rsidR="00AC7157" w:rsidRDefault="00AC7157" w:rsidP="00AC7157">
            <w:pPr>
              <w:pStyle w:val="TableBody"/>
            </w:pPr>
            <w:r>
              <w:t>A QSE.</w:t>
            </w:r>
          </w:p>
        </w:tc>
      </w:tr>
      <w:tr w:rsidR="00AC7157" w14:paraId="4B09927E" w14:textId="77777777" w:rsidTr="00FE06EF">
        <w:trPr>
          <w:cantSplit/>
        </w:trPr>
        <w:tc>
          <w:tcPr>
            <w:tcW w:w="1818" w:type="dxa"/>
          </w:tcPr>
          <w:p w14:paraId="34A8FDCF" w14:textId="77777777" w:rsidR="00AC7157" w:rsidRPr="001142A3" w:rsidRDefault="00AC7157" w:rsidP="00AC7157">
            <w:pPr>
              <w:pStyle w:val="TableBody"/>
              <w:rPr>
                <w:i/>
              </w:rPr>
            </w:pPr>
            <w:r w:rsidRPr="001142A3">
              <w:rPr>
                <w:i/>
              </w:rPr>
              <w:t>p</w:t>
            </w:r>
          </w:p>
        </w:tc>
        <w:tc>
          <w:tcPr>
            <w:tcW w:w="900" w:type="dxa"/>
          </w:tcPr>
          <w:p w14:paraId="521DCC4F" w14:textId="77777777" w:rsidR="00AC7157" w:rsidRDefault="00AC7157" w:rsidP="00AC7157">
            <w:pPr>
              <w:pStyle w:val="TableBody"/>
            </w:pPr>
            <w:r>
              <w:t>none</w:t>
            </w:r>
          </w:p>
        </w:tc>
        <w:tc>
          <w:tcPr>
            <w:tcW w:w="6790" w:type="dxa"/>
          </w:tcPr>
          <w:p w14:paraId="5C33D1EF" w14:textId="77777777" w:rsidR="00AC7157" w:rsidRDefault="00AC7157" w:rsidP="00AC7157">
            <w:pPr>
              <w:pStyle w:val="TableBody"/>
            </w:pPr>
            <w:r>
              <w:t>A Resource Node Settlement Point.</w:t>
            </w:r>
          </w:p>
        </w:tc>
      </w:tr>
      <w:tr w:rsidR="00AC7157" w14:paraId="30147A07" w14:textId="77777777" w:rsidTr="00FE06EF">
        <w:trPr>
          <w:cantSplit/>
        </w:trPr>
        <w:tc>
          <w:tcPr>
            <w:tcW w:w="1818" w:type="dxa"/>
          </w:tcPr>
          <w:p w14:paraId="4945CF5A" w14:textId="77777777" w:rsidR="00AC7157" w:rsidRPr="001142A3" w:rsidRDefault="00AC7157" w:rsidP="00AC7157">
            <w:pPr>
              <w:pStyle w:val="TableBody"/>
              <w:rPr>
                <w:i/>
              </w:rPr>
            </w:pPr>
            <w:r w:rsidRPr="001142A3">
              <w:rPr>
                <w:i/>
              </w:rPr>
              <w:t>r</w:t>
            </w:r>
          </w:p>
        </w:tc>
        <w:tc>
          <w:tcPr>
            <w:tcW w:w="900" w:type="dxa"/>
          </w:tcPr>
          <w:p w14:paraId="163098E6" w14:textId="77777777" w:rsidR="00AC7157" w:rsidRDefault="00AC7157" w:rsidP="00AC7157">
            <w:pPr>
              <w:pStyle w:val="TableBody"/>
            </w:pPr>
            <w:r>
              <w:t>none</w:t>
            </w:r>
          </w:p>
        </w:tc>
        <w:tc>
          <w:tcPr>
            <w:tcW w:w="6790" w:type="dxa"/>
          </w:tcPr>
          <w:p w14:paraId="616663EE" w14:textId="77777777" w:rsidR="00AC7157" w:rsidRDefault="00AC7157" w:rsidP="00AC7157">
            <w:pPr>
              <w:pStyle w:val="TableBody"/>
            </w:pPr>
            <w:r>
              <w:t>A DAM-committed Generation Resource.</w:t>
            </w:r>
          </w:p>
        </w:tc>
      </w:tr>
      <w:tr w:rsidR="00AC7157" w14:paraId="761AA649" w14:textId="77777777" w:rsidTr="00FE06EF">
        <w:trPr>
          <w:cantSplit/>
        </w:trPr>
        <w:tc>
          <w:tcPr>
            <w:tcW w:w="1818" w:type="dxa"/>
          </w:tcPr>
          <w:p w14:paraId="1C9A2CD8" w14:textId="77777777" w:rsidR="00AC7157" w:rsidRPr="001142A3" w:rsidRDefault="00AC7157" w:rsidP="00AC7157">
            <w:pPr>
              <w:pStyle w:val="TableBody"/>
              <w:rPr>
                <w:i/>
              </w:rPr>
            </w:pPr>
            <w:r w:rsidRPr="001142A3">
              <w:rPr>
                <w:i/>
              </w:rPr>
              <w:t>h</w:t>
            </w:r>
          </w:p>
        </w:tc>
        <w:tc>
          <w:tcPr>
            <w:tcW w:w="900" w:type="dxa"/>
          </w:tcPr>
          <w:p w14:paraId="61B72D30" w14:textId="77777777" w:rsidR="00AC7157" w:rsidRDefault="00AC7157" w:rsidP="00AC7157">
            <w:pPr>
              <w:pStyle w:val="TableBody"/>
            </w:pPr>
            <w:r>
              <w:t>none</w:t>
            </w:r>
          </w:p>
        </w:tc>
        <w:tc>
          <w:tcPr>
            <w:tcW w:w="6790" w:type="dxa"/>
          </w:tcPr>
          <w:p w14:paraId="4B4D78A8" w14:textId="77777777" w:rsidR="00AC7157" w:rsidRDefault="00AC7157" w:rsidP="00AC7157">
            <w:pPr>
              <w:pStyle w:val="TableBody"/>
            </w:pPr>
            <w:r>
              <w:t>An hour in the DAM-commitment period.</w:t>
            </w:r>
          </w:p>
        </w:tc>
      </w:tr>
      <w:tr w:rsidR="00AC7157" w:rsidRPr="009E5389" w14:paraId="73D84F0C" w14:textId="77777777" w:rsidTr="00FE06EF">
        <w:trPr>
          <w:cantSplit/>
        </w:trPr>
        <w:tc>
          <w:tcPr>
            <w:tcW w:w="1818" w:type="dxa"/>
          </w:tcPr>
          <w:p w14:paraId="776A35E1" w14:textId="77777777" w:rsidR="00AC7157" w:rsidRPr="001142A3" w:rsidRDefault="00AC7157" w:rsidP="00AC7157">
            <w:pPr>
              <w:spacing w:after="60"/>
              <w:rPr>
                <w:i/>
                <w:iCs/>
                <w:sz w:val="20"/>
                <w:szCs w:val="20"/>
              </w:rPr>
            </w:pPr>
            <w:r w:rsidRPr="001142A3">
              <w:rPr>
                <w:i/>
                <w:iCs/>
                <w:sz w:val="20"/>
                <w:szCs w:val="20"/>
              </w:rPr>
              <w:t>c</w:t>
            </w:r>
          </w:p>
        </w:tc>
        <w:tc>
          <w:tcPr>
            <w:tcW w:w="900" w:type="dxa"/>
          </w:tcPr>
          <w:p w14:paraId="40A1E037" w14:textId="77777777" w:rsidR="00AC7157" w:rsidRPr="009E5389" w:rsidRDefault="00AC7157" w:rsidP="00AC7157">
            <w:pPr>
              <w:spacing w:after="60"/>
              <w:rPr>
                <w:iCs/>
                <w:sz w:val="20"/>
                <w:szCs w:val="20"/>
              </w:rPr>
            </w:pPr>
            <w:r w:rsidRPr="009E5389">
              <w:rPr>
                <w:iCs/>
                <w:sz w:val="20"/>
                <w:szCs w:val="20"/>
              </w:rPr>
              <w:t>none</w:t>
            </w:r>
          </w:p>
        </w:tc>
        <w:tc>
          <w:tcPr>
            <w:tcW w:w="6790" w:type="dxa"/>
          </w:tcPr>
          <w:p w14:paraId="1D2371FA" w14:textId="77777777" w:rsidR="00AC7157" w:rsidRPr="009E5389" w:rsidRDefault="00AC7157" w:rsidP="00AC7157">
            <w:pPr>
              <w:spacing w:after="60"/>
              <w:rPr>
                <w:iCs/>
                <w:sz w:val="20"/>
                <w:szCs w:val="20"/>
              </w:rPr>
            </w:pPr>
            <w:r>
              <w:rPr>
                <w:iCs/>
                <w:sz w:val="20"/>
                <w:szCs w:val="20"/>
              </w:rPr>
              <w:t>A contiguous block of DAM-</w:t>
            </w:r>
            <w:r w:rsidRPr="009E5389">
              <w:rPr>
                <w:iCs/>
                <w:sz w:val="20"/>
                <w:szCs w:val="20"/>
              </w:rPr>
              <w:t>committed hours.</w:t>
            </w:r>
          </w:p>
        </w:tc>
      </w:tr>
      <w:tr w:rsidR="00AC7157" w14:paraId="050A219C" w14:textId="77777777" w:rsidTr="00FE06EF">
        <w:trPr>
          <w:cantSplit/>
        </w:trPr>
        <w:tc>
          <w:tcPr>
            <w:tcW w:w="1818" w:type="dxa"/>
          </w:tcPr>
          <w:p w14:paraId="4C5D6749" w14:textId="77777777" w:rsidR="00AC7157" w:rsidRPr="001142A3" w:rsidRDefault="00AC7157" w:rsidP="00AC7157">
            <w:pPr>
              <w:pStyle w:val="TableBody"/>
              <w:rPr>
                <w:i/>
              </w:rPr>
            </w:pPr>
            <w:proofErr w:type="spellStart"/>
            <w:r w:rsidRPr="001142A3">
              <w:rPr>
                <w:i/>
              </w:rPr>
              <w:t>afterCCGR</w:t>
            </w:r>
            <w:proofErr w:type="spellEnd"/>
          </w:p>
        </w:tc>
        <w:tc>
          <w:tcPr>
            <w:tcW w:w="900" w:type="dxa"/>
          </w:tcPr>
          <w:p w14:paraId="365032F6" w14:textId="77777777" w:rsidR="00AC7157" w:rsidRDefault="00AC7157" w:rsidP="00AC7157">
            <w:pPr>
              <w:pStyle w:val="TableBody"/>
            </w:pPr>
            <w:r>
              <w:t>none</w:t>
            </w:r>
          </w:p>
        </w:tc>
        <w:tc>
          <w:tcPr>
            <w:tcW w:w="6790" w:type="dxa"/>
          </w:tcPr>
          <w:p w14:paraId="3DBFE03C" w14:textId="77777777" w:rsidR="00AC7157" w:rsidRDefault="00AC7157" w:rsidP="00AC7157">
            <w:pPr>
              <w:pStyle w:val="TableBody"/>
            </w:pPr>
            <w:r>
              <w:t>The Combined Cycle Generation Resource to which a Combined Cycle Train transitions.</w:t>
            </w:r>
          </w:p>
        </w:tc>
      </w:tr>
      <w:tr w:rsidR="00AC7157" w14:paraId="4B39D928" w14:textId="77777777" w:rsidTr="00FE06EF">
        <w:trPr>
          <w:cantSplit/>
        </w:trPr>
        <w:tc>
          <w:tcPr>
            <w:tcW w:w="1818" w:type="dxa"/>
          </w:tcPr>
          <w:p w14:paraId="70B81FE8" w14:textId="77777777" w:rsidR="00AC7157" w:rsidRPr="001142A3" w:rsidRDefault="00AC7157" w:rsidP="00AC7157">
            <w:pPr>
              <w:pStyle w:val="TableBody"/>
              <w:rPr>
                <w:i/>
              </w:rPr>
            </w:pPr>
            <w:proofErr w:type="spellStart"/>
            <w:r w:rsidRPr="001142A3">
              <w:rPr>
                <w:i/>
              </w:rPr>
              <w:t>beforeCCGR</w:t>
            </w:r>
            <w:proofErr w:type="spellEnd"/>
          </w:p>
        </w:tc>
        <w:tc>
          <w:tcPr>
            <w:tcW w:w="900" w:type="dxa"/>
          </w:tcPr>
          <w:p w14:paraId="62ACF6FF" w14:textId="77777777" w:rsidR="00AC7157" w:rsidRDefault="00AC7157" w:rsidP="00AC7157">
            <w:pPr>
              <w:pStyle w:val="TableBody"/>
            </w:pPr>
            <w:r>
              <w:t>none</w:t>
            </w:r>
          </w:p>
        </w:tc>
        <w:tc>
          <w:tcPr>
            <w:tcW w:w="6790" w:type="dxa"/>
          </w:tcPr>
          <w:p w14:paraId="208C8E3F" w14:textId="77777777" w:rsidR="00AC7157" w:rsidRDefault="00AC7157" w:rsidP="00AC7157">
            <w:pPr>
              <w:pStyle w:val="TableBody"/>
            </w:pPr>
            <w:r>
              <w:t>The Combined Cycle Generation Resource from which a Combined Cycle Train transitions.</w:t>
            </w:r>
          </w:p>
        </w:tc>
      </w:tr>
    </w:tbl>
    <w:p w14:paraId="4A3A4B9D" w14:textId="77777777" w:rsidR="003223AC" w:rsidRDefault="003223AC" w:rsidP="003223AC">
      <w:pPr>
        <w:pStyle w:val="BodyTextNumbered"/>
        <w:spacing w:before="240"/>
      </w:pPr>
      <w:r>
        <w:t>(8)</w:t>
      </w:r>
      <w:r>
        <w:tab/>
        <w:t xml:space="preserve">The calculation of the Day-Ahead Average Incremental Energy Cost for each Resource for each hour is illustrated with the picture below, where </w:t>
      </w:r>
      <w:proofErr w:type="spellStart"/>
      <w:r>
        <w:t>P</w:t>
      </w:r>
      <w:r>
        <w:rPr>
          <w:vertAlign w:val="subscript"/>
        </w:rPr>
        <w:t>cap</w:t>
      </w:r>
      <w:proofErr w:type="spellEnd"/>
      <w:r>
        <w:t xml:space="preserve"> is the Energy Offer Curve Cap.  The method to calculate such cost is described in Section 4.6.5, Calculation of “Average Incremental Energy Cost” </w:t>
      </w:r>
      <w:bookmarkStart w:id="259" w:name="OLE_LINK3"/>
      <w:r>
        <w:t>(AIEC).</w:t>
      </w:r>
      <w:bookmarkEnd w:id="259"/>
    </w:p>
    <w:p w14:paraId="39739D41" w14:textId="77777777" w:rsidR="003223AC" w:rsidRPr="005D6A04" w:rsidRDefault="003223AC" w:rsidP="003223AC">
      <w:pPr>
        <w:rPr>
          <w:rFonts w:eastAsia="Times New Roman"/>
        </w:rPr>
      </w:pPr>
      <w:r w:rsidRPr="005D6A04">
        <w:rPr>
          <w:rFonts w:eastAsia="Times New Roman"/>
          <w:noProof/>
        </w:rPr>
        <mc:AlternateContent>
          <mc:Choice Requires="wps">
            <w:drawing>
              <wp:anchor distT="0" distB="0" distL="114300" distR="114300" simplePos="0" relativeHeight="251672607" behindDoc="0" locked="0" layoutInCell="1" allowOverlap="1" wp14:anchorId="6324F993" wp14:editId="1C8763E1">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4F993" id="_x0000_t202" coordsize="21600,21600" o:spt="202" path="m,l,21600r21600,l21600,xe">
                <v:stroke joinstyle="miter"/>
                <v:path gradientshapeok="t" o:connecttype="rect"/>
              </v:shapetype>
              <v:shape id="Text Box 495" o:spid="_x0000_s1026" type="#_x0000_t202" style="position:absolute;margin-left:-.8pt;margin-top:.1pt;width:34pt;height:189pt;z-index:251672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448E6790" w14:textId="77777777" w:rsidR="003223AC" w:rsidRDefault="003223AC" w:rsidP="003223AC">
                      <w:pPr>
                        <w:jc w:val="center"/>
                        <w:rPr>
                          <w:sz w:val="20"/>
                          <w:szCs w:val="20"/>
                        </w:rPr>
                      </w:pPr>
                      <w:r>
                        <w:rPr>
                          <w:sz w:val="20"/>
                          <w:szCs w:val="20"/>
                        </w:rPr>
                        <w:t>$/</w:t>
                      </w:r>
                    </w:p>
                    <w:p w14:paraId="2627DE19" w14:textId="77777777" w:rsidR="003223AC" w:rsidRDefault="003223AC" w:rsidP="003223AC">
                      <w:pPr>
                        <w:jc w:val="center"/>
                        <w:rPr>
                          <w:sz w:val="20"/>
                          <w:szCs w:val="20"/>
                        </w:rPr>
                      </w:pPr>
                      <w:r>
                        <w:rPr>
                          <w:sz w:val="20"/>
                          <w:szCs w:val="20"/>
                        </w:rPr>
                        <w:t>MWh</w:t>
                      </w:r>
                    </w:p>
                    <w:p w14:paraId="6280364D" w14:textId="77777777" w:rsidR="003223AC" w:rsidRDefault="003223AC" w:rsidP="003223AC">
                      <w:pPr>
                        <w:jc w:val="center"/>
                        <w:rPr>
                          <w:sz w:val="20"/>
                          <w:szCs w:val="20"/>
                        </w:rPr>
                      </w:pPr>
                    </w:p>
                    <w:p w14:paraId="6BB02447" w14:textId="77777777" w:rsidR="003223AC" w:rsidRDefault="003223AC" w:rsidP="003223AC">
                      <w:pPr>
                        <w:jc w:val="center"/>
                        <w:rPr>
                          <w:sz w:val="20"/>
                          <w:szCs w:val="20"/>
                        </w:rPr>
                      </w:pPr>
                    </w:p>
                    <w:p w14:paraId="5F6C9EBE" w14:textId="77777777" w:rsidR="003223AC" w:rsidRDefault="003223AC" w:rsidP="003223AC">
                      <w:pPr>
                        <w:jc w:val="center"/>
                        <w:rPr>
                          <w:sz w:val="20"/>
                          <w:szCs w:val="20"/>
                        </w:rPr>
                      </w:pPr>
                      <w:r>
                        <w:rPr>
                          <w:sz w:val="20"/>
                          <w:szCs w:val="20"/>
                        </w:rPr>
                        <w:t>DASPP</w:t>
                      </w:r>
                    </w:p>
                    <w:p w14:paraId="6512CF0A" w14:textId="77777777" w:rsidR="003223AC" w:rsidRDefault="003223AC" w:rsidP="003223AC">
                      <w:pPr>
                        <w:jc w:val="center"/>
                        <w:rPr>
                          <w:sz w:val="20"/>
                          <w:szCs w:val="20"/>
                        </w:rPr>
                      </w:pPr>
                    </w:p>
                    <w:p w14:paraId="1D9DA1AE" w14:textId="77777777" w:rsidR="003223AC" w:rsidRDefault="003223AC" w:rsidP="003223AC">
                      <w:pPr>
                        <w:jc w:val="center"/>
                        <w:rPr>
                          <w:sz w:val="20"/>
                          <w:szCs w:val="20"/>
                        </w:rPr>
                      </w:pPr>
                    </w:p>
                    <w:p w14:paraId="43504B08" w14:textId="77777777" w:rsidR="003223AC" w:rsidRDefault="003223AC" w:rsidP="003223AC">
                      <w:pPr>
                        <w:jc w:val="center"/>
                        <w:rPr>
                          <w:sz w:val="20"/>
                          <w:szCs w:val="20"/>
                        </w:rPr>
                      </w:pPr>
                    </w:p>
                    <w:p w14:paraId="7A5B3BEF" w14:textId="77777777" w:rsidR="003223AC" w:rsidRDefault="003223AC" w:rsidP="003223AC">
                      <w:pPr>
                        <w:jc w:val="center"/>
                        <w:rPr>
                          <w:sz w:val="20"/>
                          <w:szCs w:val="20"/>
                        </w:rPr>
                      </w:pPr>
                      <w:r>
                        <w:rPr>
                          <w:sz w:val="20"/>
                          <w:szCs w:val="20"/>
                        </w:rPr>
                        <w:t xml:space="preserve">P </w:t>
                      </w:r>
                      <w:r>
                        <w:rPr>
                          <w:sz w:val="20"/>
                          <w:szCs w:val="20"/>
                          <w:vertAlign w:val="subscript"/>
                        </w:rPr>
                        <w:t>cap</w:t>
                      </w:r>
                    </w:p>
                    <w:p w14:paraId="19172B59" w14:textId="77777777" w:rsidR="003223AC" w:rsidRDefault="003223AC" w:rsidP="003223AC">
                      <w:pPr>
                        <w:jc w:val="center"/>
                        <w:rPr>
                          <w:sz w:val="20"/>
                          <w:szCs w:val="20"/>
                        </w:rPr>
                      </w:pPr>
                      <w:r>
                        <w:rPr>
                          <w:sz w:val="20"/>
                          <w:szCs w:val="20"/>
                        </w:rPr>
                        <w:t>P</w:t>
                      </w:r>
                      <w:r>
                        <w:rPr>
                          <w:sz w:val="20"/>
                          <w:szCs w:val="20"/>
                          <w:vertAlign w:val="subscript"/>
                        </w:rPr>
                        <w:t>3</w:t>
                      </w:r>
                    </w:p>
                    <w:p w14:paraId="28E6C1FC" w14:textId="77777777" w:rsidR="003223AC" w:rsidRDefault="003223AC" w:rsidP="003223AC">
                      <w:pPr>
                        <w:jc w:val="center"/>
                        <w:rPr>
                          <w:sz w:val="20"/>
                          <w:szCs w:val="20"/>
                        </w:rPr>
                      </w:pPr>
                    </w:p>
                    <w:p w14:paraId="37ACB36B" w14:textId="77777777" w:rsidR="003223AC" w:rsidRDefault="003223AC" w:rsidP="003223AC">
                      <w:pPr>
                        <w:jc w:val="center"/>
                        <w:rPr>
                          <w:sz w:val="20"/>
                          <w:szCs w:val="20"/>
                        </w:rPr>
                      </w:pPr>
                      <w:r>
                        <w:rPr>
                          <w:sz w:val="20"/>
                          <w:szCs w:val="20"/>
                        </w:rPr>
                        <w:t>P</w:t>
                      </w:r>
                      <w:r>
                        <w:rPr>
                          <w:sz w:val="20"/>
                          <w:szCs w:val="20"/>
                          <w:vertAlign w:val="subscript"/>
                        </w:rPr>
                        <w:t>2</w:t>
                      </w:r>
                    </w:p>
                    <w:p w14:paraId="776BE5A9" w14:textId="77777777" w:rsidR="003223AC" w:rsidRDefault="003223AC" w:rsidP="003223AC">
                      <w:pPr>
                        <w:jc w:val="center"/>
                        <w:rPr>
                          <w:sz w:val="20"/>
                          <w:szCs w:val="20"/>
                        </w:rPr>
                      </w:pPr>
                      <w:r>
                        <w:rPr>
                          <w:sz w:val="20"/>
                          <w:szCs w:val="20"/>
                        </w:rPr>
                        <w:t>P</w:t>
                      </w:r>
                      <w:r>
                        <w:rPr>
                          <w:sz w:val="20"/>
                          <w:szCs w:val="20"/>
                          <w:vertAlign w:val="subscript"/>
                        </w:rPr>
                        <w:t>1</w:t>
                      </w:r>
                    </w:p>
                  </w:txbxContent>
                </v:textbox>
              </v:shape>
            </w:pict>
          </mc:Fallback>
        </mc:AlternateContent>
      </w:r>
      <w:r w:rsidRPr="005D6A04">
        <w:rPr>
          <w:rFonts w:eastAsia="Times New Roman"/>
          <w:noProof/>
        </w:rPr>
        <mc:AlternateContent>
          <mc:Choice Requires="wpc">
            <w:drawing>
              <wp:inline distT="0" distB="0" distL="0" distR="0" wp14:anchorId="110F82A9" wp14:editId="1B1451A8">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CC66C8B"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5D6A04">
        <w:rPr>
          <w:rFonts w:eastAsia="Times New Roman"/>
          <w:noProof/>
        </w:rPr>
        <mc:AlternateContent>
          <mc:Choice Requires="wps">
            <w:drawing>
              <wp:anchor distT="0" distB="0" distL="114300" distR="114300" simplePos="0" relativeHeight="251675679" behindDoc="0" locked="0" layoutInCell="1" allowOverlap="1" wp14:anchorId="758D5FB6" wp14:editId="4B9DC67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52E3D" id="AutoShape 506" o:spid="_x0000_s1026" style="position:absolute;margin-left:0;margin-top:0;width:410.25pt;height:3in;z-index:25167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5D6A04">
        <w:rPr>
          <w:rFonts w:eastAsia="Times New Roman"/>
          <w:noProof/>
        </w:rPr>
        <mc:AlternateContent>
          <mc:Choice Requires="wps">
            <w:drawing>
              <wp:anchor distT="0" distB="0" distL="114300" distR="114300" simplePos="0" relativeHeight="251663391" behindDoc="0" locked="0" layoutInCell="1" allowOverlap="1" wp14:anchorId="7ED3E572" wp14:editId="22165049">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EEB1" id="Line 479" o:spid="_x0000_s1026" style="position:absolute;z-index:251663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4415" behindDoc="0" locked="0" layoutInCell="1" allowOverlap="1" wp14:anchorId="4D12BC63" wp14:editId="62D200D2">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EF2E" id="Line 480" o:spid="_x0000_s1026" style="position:absolute;z-index:251664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5D6A04">
        <w:rPr>
          <w:rFonts w:eastAsia="Times New Roman"/>
          <w:noProof/>
        </w:rPr>
        <mc:AlternateContent>
          <mc:Choice Requires="wps">
            <w:drawing>
              <wp:anchor distT="0" distB="0" distL="114300" distR="114300" simplePos="0" relativeHeight="251665439" behindDoc="0" locked="0" layoutInCell="1" allowOverlap="1" wp14:anchorId="2D7676D8" wp14:editId="34BA0E4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933C4" id="Line 481" o:spid="_x0000_s1026" style="position:absolute;flip:y;z-index:251665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5D6A04">
        <w:rPr>
          <w:rFonts w:eastAsia="Times New Roman"/>
          <w:noProof/>
        </w:rPr>
        <mc:AlternateContent>
          <mc:Choice Requires="wps">
            <w:drawing>
              <wp:anchor distT="0" distB="0" distL="114300" distR="114300" simplePos="0" relativeHeight="251666463" behindDoc="0" locked="0" layoutInCell="1" allowOverlap="1" wp14:anchorId="60C31435" wp14:editId="36EB219A">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7149" id="Line 482" o:spid="_x0000_s1026" style="position:absolute;z-index:251666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5D6A04">
        <w:rPr>
          <w:rFonts w:eastAsia="Times New Roman"/>
          <w:noProof/>
        </w:rPr>
        <mc:AlternateContent>
          <mc:Choice Requires="wps">
            <w:drawing>
              <wp:anchor distT="0" distB="0" distL="114300" distR="114300" simplePos="0" relativeHeight="251667487" behindDoc="0" locked="0" layoutInCell="1" allowOverlap="1" wp14:anchorId="7574DD72" wp14:editId="1F6049B7">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0592A" id="Line 483" o:spid="_x0000_s1026" style="position:absolute;flip:y;z-index:25166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5D6A04">
        <w:rPr>
          <w:rFonts w:eastAsia="Times New Roman"/>
          <w:noProof/>
        </w:rPr>
        <mc:AlternateContent>
          <mc:Choice Requires="wps">
            <w:drawing>
              <wp:anchor distT="0" distB="0" distL="114300" distR="114300" simplePos="0" relativeHeight="251668511" behindDoc="0" locked="0" layoutInCell="1" allowOverlap="1" wp14:anchorId="4BF8A927" wp14:editId="1D7E1570">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A927" id="Text Box 484" o:spid="_x0000_s1027" type="#_x0000_t202" style="position:absolute;margin-left:69.9pt;margin-top:189pt;width:288.8pt;height:27pt;z-index:251668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015683C7" w14:textId="77777777" w:rsidR="003223AC" w:rsidRDefault="003223AC" w:rsidP="003223AC">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6F0A14AD" w14:textId="77777777" w:rsidR="003223AC" w:rsidRDefault="003223AC" w:rsidP="003223AC">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5D6A04">
        <w:rPr>
          <w:rFonts w:eastAsia="Times New Roman"/>
          <w:noProof/>
        </w:rPr>
        <mc:AlternateContent>
          <mc:Choice Requires="wps">
            <w:drawing>
              <wp:anchor distT="0" distB="0" distL="114300" distR="114300" simplePos="0" relativeHeight="251669535" behindDoc="0" locked="0" layoutInCell="1" allowOverlap="1" wp14:anchorId="09091C1E" wp14:editId="3D8867BE">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81134" w14:textId="77777777" w:rsidR="003223AC" w:rsidRDefault="003223AC" w:rsidP="003223AC">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1C1E" id="Text Box 485" o:spid="_x0000_s1028" type="#_x0000_t202" style="position:absolute;margin-left:323.7pt;margin-top:9pt;width:86.2pt;height:18pt;z-index:251669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70C81134" w14:textId="77777777" w:rsidR="003223AC" w:rsidRDefault="003223AC" w:rsidP="003223AC">
                      <w:pPr>
                        <w:jc w:val="center"/>
                        <w:rPr>
                          <w:sz w:val="20"/>
                          <w:szCs w:val="20"/>
                        </w:rPr>
                      </w:pPr>
                      <w:r>
                        <w:rPr>
                          <w:sz w:val="20"/>
                          <w:szCs w:val="20"/>
                        </w:rPr>
                        <w:t>Energy Offer Curve</w:t>
                      </w:r>
                    </w:p>
                  </w:txbxContent>
                </v:textbox>
              </v:shape>
            </w:pict>
          </mc:Fallback>
        </mc:AlternateContent>
      </w:r>
      <w:r w:rsidRPr="005D6A04">
        <w:rPr>
          <w:rFonts w:eastAsia="Times New Roman"/>
          <w:noProof/>
        </w:rPr>
        <mc:AlternateContent>
          <mc:Choice Requires="wps">
            <w:drawing>
              <wp:anchor distT="0" distB="0" distL="114300" distR="114300" simplePos="0" relativeHeight="251670559" behindDoc="0" locked="0" layoutInCell="1" allowOverlap="1" wp14:anchorId="3500AA62" wp14:editId="75953A94">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06AEF" id="Line 486" o:spid="_x0000_s1026" style="position:absolute;flip:x;z-index:251670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5D6A04">
        <w:rPr>
          <w:rFonts w:eastAsia="Times New Roman"/>
          <w:noProof/>
        </w:rPr>
        <mc:AlternateContent>
          <mc:Choice Requires="wpg">
            <w:drawing>
              <wp:anchor distT="0" distB="0" distL="114300" distR="114300" simplePos="0" relativeHeight="251671583" behindDoc="0" locked="0" layoutInCell="1" allowOverlap="1" wp14:anchorId="78F53CD1" wp14:editId="732B2445">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EE6DC3" id="Group 487" o:spid="_x0000_s1026" style="position:absolute;margin-left:33.2pt;margin-top:98.9pt;width:200.45pt;height:90.1pt;z-index:251671583"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5D6A04">
        <w:rPr>
          <w:rFonts w:eastAsia="Times New Roman"/>
          <w:noProof/>
        </w:rPr>
        <mc:AlternateContent>
          <mc:Choice Requires="wpg">
            <w:drawing>
              <wp:anchor distT="0" distB="0" distL="114300" distR="114300" simplePos="0" relativeHeight="251673631" behindDoc="0" locked="0" layoutInCell="1" allowOverlap="1" wp14:anchorId="591B5F21" wp14:editId="0A1D5CC5">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F64EDA" id="Group 496" o:spid="_x0000_s1026" style="position:absolute;margin-left:106pt;margin-top:99pt;width:179.25pt;height:90.1pt;z-index:251673631"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5D6A04">
        <w:rPr>
          <w:rFonts w:eastAsia="Times New Roman"/>
          <w:noProof/>
        </w:rPr>
        <mc:AlternateContent>
          <mc:Choice Requires="wps">
            <w:drawing>
              <wp:anchor distT="0" distB="0" distL="114300" distR="114300" simplePos="0" relativeHeight="251674655" behindDoc="0" locked="0" layoutInCell="1" allowOverlap="1" wp14:anchorId="237C94A3" wp14:editId="7D5EE4FD">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C94A3" id="Text Box 504" o:spid="_x0000_s1029" type="#_x0000_t202" style="position:absolute;margin-left:144.6pt;margin-top:2in;width:124pt;height:36pt;z-index:25167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4648F3E6" w14:textId="77777777" w:rsidR="003223AC" w:rsidRDefault="003223AC" w:rsidP="003223AC">
                      <w:pPr>
                        <w:rPr>
                          <w:sz w:val="20"/>
                          <w:szCs w:val="20"/>
                        </w:rPr>
                      </w:pPr>
                      <w:r>
                        <w:rPr>
                          <w:sz w:val="20"/>
                          <w:szCs w:val="20"/>
                        </w:rPr>
                        <w:t>The area under the capped Energy Offer Curve equals (DAAIEC * (DAESR – LSL))</w:t>
                      </w:r>
                    </w:p>
                  </w:txbxContent>
                </v:textbox>
              </v:shape>
            </w:pict>
          </mc:Fallback>
        </mc:AlternateContent>
      </w:r>
      <w:r>
        <w:rPr>
          <w:noProof/>
        </w:rPr>
        <mc:AlternateContent>
          <mc:Choice Requires="wps">
            <w:drawing>
              <wp:anchor distT="0" distB="0" distL="114300" distR="114300" simplePos="0" relativeHeight="251662367" behindDoc="0" locked="0" layoutInCell="1" allowOverlap="1" wp14:anchorId="3C83AB75" wp14:editId="22557090">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F63BD" id="Rectangle 41" o:spid="_x0000_s1026" style="position:absolute;margin-left:0;margin-top:0;width:410.25pt;height:3in;z-index:251662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Pr>
          <w:noProof/>
        </w:rPr>
        <mc:AlternateContent>
          <mc:Choice Requires="wps">
            <w:drawing>
              <wp:anchor distT="0" distB="0" distL="114300" distR="114300" simplePos="0" relativeHeight="251660319" behindDoc="0" locked="0" layoutInCell="1" allowOverlap="1" wp14:anchorId="42CBFB9C" wp14:editId="26806B76">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189B4" w14:textId="77777777" w:rsidR="003223AC" w:rsidRDefault="003223AC" w:rsidP="003223AC"/>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BFB9C" id="Text Box 33" o:spid="_x0000_s1030" type="#_x0000_t202" style="position:absolute;margin-left:323.7pt;margin-top:9pt;width:86.2pt;height:18pt;z-index:25166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7C189B4" w14:textId="77777777" w:rsidR="003223AC" w:rsidRDefault="003223AC" w:rsidP="003223AC"/>
                  </w:txbxContent>
                </v:textbox>
              </v:shape>
            </w:pict>
          </mc:Fallback>
        </mc:AlternateContent>
      </w:r>
      <w:r>
        <w:rPr>
          <w:noProof/>
        </w:rPr>
        <mc:AlternateContent>
          <mc:Choice Requires="wps">
            <w:drawing>
              <wp:anchor distT="0" distB="0" distL="114300" distR="114300" simplePos="0" relativeHeight="251661343" behindDoc="0" locked="0" layoutInCell="1" allowOverlap="1" wp14:anchorId="27A754E7" wp14:editId="5970DCE3">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9B2C2" w14:textId="77777777" w:rsidR="003223AC" w:rsidRDefault="003223AC" w:rsidP="003223A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54E7" id="Text Box 2" o:spid="_x0000_s1031" type="#_x0000_t202" style="position:absolute;margin-left:144.6pt;margin-top:2in;width:124pt;height:36pt;z-index:25166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08C9B2C2" w14:textId="77777777" w:rsidR="003223AC" w:rsidRDefault="003223AC" w:rsidP="003223AC"/>
                  </w:txbxContent>
                </v:textbox>
              </v:shape>
            </w:pict>
          </mc:Fallback>
        </mc:AlternateContent>
      </w:r>
    </w:p>
    <w:p w14:paraId="23648A93" w14:textId="77777777" w:rsidR="003223AC" w:rsidRDefault="003223AC" w:rsidP="003223AC">
      <w:pPr>
        <w:pStyle w:val="BodyTextNumbered"/>
      </w:pPr>
      <w:r>
        <w:t>(9)</w:t>
      </w:r>
      <w:r>
        <w:tab/>
        <w:t>The total of the Day-Ahead Make-Whole Payments to each QSE for Generation Resources for a given hour is calculated as follows:</w:t>
      </w:r>
    </w:p>
    <w:p w14:paraId="1ACAA45C" w14:textId="77777777" w:rsidR="00C040D0" w:rsidRDefault="00C040D0" w:rsidP="002B7E5D">
      <w:pPr>
        <w:pStyle w:val="FormulaBold"/>
        <w:rPr>
          <w:lang w:val="pt-BR"/>
        </w:rPr>
      </w:pPr>
      <w:r>
        <w:rPr>
          <w:lang w:val="pt-BR"/>
        </w:rPr>
        <w:t xml:space="preserve">DAMWAMTQSETOT </w:t>
      </w:r>
      <w:r w:rsidRPr="141EBFE9">
        <w:rPr>
          <w:i/>
          <w:iCs/>
          <w:vertAlign w:val="subscript"/>
          <w:lang w:val="pt-BR"/>
        </w:rPr>
        <w:t>q</w:t>
      </w:r>
      <w:r>
        <w:rPr>
          <w:lang w:val="pt-BR"/>
        </w:rPr>
        <w:tab/>
        <w:t>=</w:t>
      </w:r>
      <w:r>
        <w:rPr>
          <w:lang w:val="pt-BR"/>
        </w:rPr>
        <w:tab/>
      </w:r>
      <w:r w:rsidR="00AB6F5D" w:rsidRPr="00FF2129">
        <w:rPr>
          <w:noProof/>
          <w:position w:val="-22"/>
        </w:rPr>
        <w:object w:dxaOrig="220" w:dyaOrig="460" w14:anchorId="3E9E8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7" o:title=""/>
          </v:shape>
          <o:OLEObject Type="Embed" ProgID="Equation.3" ShapeID="_x0000_i1025" DrawAspect="Content" ObjectID="_1833972910" r:id="rId18"/>
        </w:object>
      </w:r>
      <w:r w:rsidR="00AB6F5D" w:rsidRPr="00FF2129">
        <w:rPr>
          <w:noProof/>
          <w:position w:val="-18"/>
        </w:rPr>
        <w:object w:dxaOrig="220" w:dyaOrig="420" w14:anchorId="48D2A129">
          <v:shape id="_x0000_i1026" type="#_x0000_t75" alt="" style="width:12pt;height:24pt;mso-width-percent:0;mso-height-percent:0;mso-width-percent:0;mso-height-percent:0" o:ole="">
            <v:imagedata r:id="rId19" o:title=""/>
          </v:shape>
          <o:OLEObject Type="Embed" ProgID="Equation.3" ShapeID="_x0000_i1026" DrawAspect="Content" ObjectID="_1833972911" r:id="rId20"/>
        </w:object>
      </w:r>
      <w:r>
        <w:rPr>
          <w:lang w:val="pt-BR"/>
        </w:rPr>
        <w:t xml:space="preserve">DAMWAMT </w:t>
      </w:r>
      <w:r w:rsidRPr="141EBFE9">
        <w:rPr>
          <w:i/>
          <w:iCs/>
          <w:vertAlign w:val="subscript"/>
          <w:lang w:val="pt-BR"/>
        </w:rPr>
        <w:t>q, p, r</w:t>
      </w:r>
    </w:p>
    <w:p w14:paraId="6B101385" w14:textId="77777777" w:rsidR="00C040D0" w:rsidRDefault="00C040D0" w:rsidP="00C040D0">
      <w: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C040D0" w14:paraId="75428046" w14:textId="77777777" w:rsidTr="00FE06EF">
        <w:trPr>
          <w:tblHeader/>
        </w:trPr>
        <w:tc>
          <w:tcPr>
            <w:tcW w:w="1248" w:type="pct"/>
          </w:tcPr>
          <w:p w14:paraId="62C9B4B3" w14:textId="77777777" w:rsidR="00C040D0" w:rsidRDefault="00C040D0" w:rsidP="00FE06EF">
            <w:pPr>
              <w:pStyle w:val="TableHead"/>
            </w:pPr>
            <w:r>
              <w:t>Variable</w:t>
            </w:r>
          </w:p>
        </w:tc>
        <w:tc>
          <w:tcPr>
            <w:tcW w:w="452" w:type="pct"/>
          </w:tcPr>
          <w:p w14:paraId="6F2619B5" w14:textId="77777777" w:rsidR="00C040D0" w:rsidRDefault="00C040D0" w:rsidP="00FE06EF">
            <w:pPr>
              <w:pStyle w:val="TableHead"/>
            </w:pPr>
            <w:r>
              <w:t>Unit</w:t>
            </w:r>
          </w:p>
        </w:tc>
        <w:tc>
          <w:tcPr>
            <w:tcW w:w="3300" w:type="pct"/>
          </w:tcPr>
          <w:p w14:paraId="23B51710" w14:textId="77777777" w:rsidR="00C040D0" w:rsidRDefault="00C040D0" w:rsidP="00FE06EF">
            <w:pPr>
              <w:pStyle w:val="TableHead"/>
            </w:pPr>
            <w:r>
              <w:t>Definition</w:t>
            </w:r>
          </w:p>
        </w:tc>
      </w:tr>
      <w:tr w:rsidR="00C040D0" w14:paraId="37B273EF" w14:textId="77777777" w:rsidTr="00FE06EF">
        <w:tc>
          <w:tcPr>
            <w:tcW w:w="1248" w:type="pct"/>
          </w:tcPr>
          <w:p w14:paraId="133FF7DE" w14:textId="77777777" w:rsidR="00C040D0" w:rsidRDefault="00C040D0" w:rsidP="00FE06EF">
            <w:pPr>
              <w:pStyle w:val="TableBody"/>
            </w:pPr>
            <w:r>
              <w:t xml:space="preserve">DAMWAMTQSETOT </w:t>
            </w:r>
            <w:r w:rsidRPr="002E0760">
              <w:rPr>
                <w:i/>
                <w:vertAlign w:val="subscript"/>
              </w:rPr>
              <w:t>q</w:t>
            </w:r>
          </w:p>
        </w:tc>
        <w:tc>
          <w:tcPr>
            <w:tcW w:w="452" w:type="pct"/>
          </w:tcPr>
          <w:p w14:paraId="1814ABA2" w14:textId="77777777" w:rsidR="00C040D0" w:rsidRDefault="00C040D0" w:rsidP="00FE06EF">
            <w:pPr>
              <w:pStyle w:val="TableBody"/>
            </w:pPr>
            <w:r>
              <w:t>$</w:t>
            </w:r>
          </w:p>
        </w:tc>
        <w:tc>
          <w:tcPr>
            <w:tcW w:w="3300" w:type="pct"/>
          </w:tcPr>
          <w:p w14:paraId="6C09313A" w14:textId="77777777" w:rsidR="00C040D0" w:rsidRDefault="00C040D0" w:rsidP="00FE06EF">
            <w:pPr>
              <w:pStyle w:val="TableBody"/>
            </w:pPr>
            <w:r>
              <w:rPr>
                <w:i/>
              </w:rPr>
              <w:t>Day-Ahead Make-Whole Payment QSE Total per QSE</w:t>
            </w:r>
            <w:r>
              <w:rPr>
                <w:rFonts w:ascii="Symbol" w:eastAsia="Symbol" w:hAnsi="Symbol" w:cs="Symbol"/>
              </w:rPr>
              <w:t>¾</w:t>
            </w:r>
            <w:r>
              <w:t xml:space="preserve">The total of the Day-Ahead Make-Whole Payments to QSE </w:t>
            </w:r>
            <w:r>
              <w:rPr>
                <w:i/>
              </w:rPr>
              <w:t>q</w:t>
            </w:r>
            <w:r>
              <w:t xml:space="preserve"> for the DAM-committed Generation Resources represented by this QSE for the hour.</w:t>
            </w:r>
          </w:p>
        </w:tc>
      </w:tr>
      <w:tr w:rsidR="00C040D0" w14:paraId="5633C734" w14:textId="77777777" w:rsidTr="00FE06EF">
        <w:tc>
          <w:tcPr>
            <w:tcW w:w="1248" w:type="pct"/>
          </w:tcPr>
          <w:p w14:paraId="54166706" w14:textId="77777777" w:rsidR="00C040D0" w:rsidRDefault="00C040D0" w:rsidP="00FE06EF">
            <w:pPr>
              <w:pStyle w:val="TableBody"/>
              <w:rPr>
                <w:lang w:val="pt-BR"/>
              </w:rPr>
            </w:pPr>
            <w:r>
              <w:rPr>
                <w:lang w:val="pt-BR"/>
              </w:rPr>
              <w:lastRenderedPageBreak/>
              <w:t xml:space="preserve">DAMWAMT </w:t>
            </w:r>
            <w:r w:rsidRPr="002E0760">
              <w:rPr>
                <w:i/>
                <w:vertAlign w:val="subscript"/>
                <w:lang w:val="pt-BR"/>
              </w:rPr>
              <w:t>q, p, r</w:t>
            </w:r>
          </w:p>
        </w:tc>
        <w:tc>
          <w:tcPr>
            <w:tcW w:w="452" w:type="pct"/>
          </w:tcPr>
          <w:p w14:paraId="7A7B2ACA" w14:textId="77777777" w:rsidR="00C040D0" w:rsidRDefault="00C040D0" w:rsidP="00FE06EF">
            <w:pPr>
              <w:pStyle w:val="TableBody"/>
            </w:pPr>
            <w:r>
              <w:t>$</w:t>
            </w:r>
          </w:p>
        </w:tc>
        <w:tc>
          <w:tcPr>
            <w:tcW w:w="3300" w:type="pct"/>
          </w:tcPr>
          <w:p w14:paraId="622590E0" w14:textId="77777777" w:rsidR="00C040D0" w:rsidRDefault="00C040D0" w:rsidP="00FE06EF">
            <w:pPr>
              <w:pStyle w:val="TableBody"/>
            </w:pPr>
            <w:r>
              <w:rPr>
                <w:i/>
              </w:rPr>
              <w:t xml:space="preserve">Day-Ahead Make-Whole Payment per QSE per Settlement Point per </w:t>
            </w:r>
            <w:proofErr w:type="spellStart"/>
            <w:r>
              <w:rPr>
                <w:i/>
              </w:rPr>
              <w:t>Resource</w:t>
            </w:r>
            <w:r>
              <w:rPr>
                <w:rFonts w:ascii="Symbol" w:eastAsia="Symbol" w:hAnsi="Symbol" w:cs="Symbol"/>
              </w:rPr>
              <w:t>¾</w:t>
            </w:r>
            <w:r>
              <w:t>The</w:t>
            </w:r>
            <w:proofErr w:type="spellEnd"/>
            <w:r>
              <w:t xml:space="preserve"> payment to QSE </w:t>
            </w:r>
            <w:r>
              <w:rPr>
                <w:i/>
              </w:rPr>
              <w:t>q</w:t>
            </w:r>
            <w:r>
              <w:t xml:space="preserve"> to make-whole the Startup Cost and energy cost of Resource </w:t>
            </w:r>
            <w:r>
              <w:rPr>
                <w:i/>
              </w:rPr>
              <w:t>r</w:t>
            </w:r>
            <w:r>
              <w:t xml:space="preserve"> committed in the DAM at Resource Node </w:t>
            </w:r>
            <w:r>
              <w:rPr>
                <w:i/>
              </w:rPr>
              <w:t>p</w:t>
            </w:r>
            <w:r>
              <w:t xml:space="preserve"> for the hour.  When a Combined Cycle Generation Resource is committed in the DAM, payment is made to the Combined Cycle Train for the DAM-committed Combined Cycle Generation Resource.</w:t>
            </w:r>
          </w:p>
        </w:tc>
      </w:tr>
      <w:tr w:rsidR="00C040D0" w14:paraId="1FC9E2A4" w14:textId="77777777" w:rsidTr="00FE06EF">
        <w:tc>
          <w:tcPr>
            <w:tcW w:w="1248" w:type="pct"/>
            <w:tcBorders>
              <w:top w:val="single" w:sz="4" w:space="0" w:color="auto"/>
              <w:left w:val="single" w:sz="4" w:space="0" w:color="auto"/>
              <w:bottom w:val="single" w:sz="4" w:space="0" w:color="auto"/>
              <w:right w:val="single" w:sz="4" w:space="0" w:color="auto"/>
            </w:tcBorders>
          </w:tcPr>
          <w:p w14:paraId="1B6DE9F6" w14:textId="77777777" w:rsidR="00C040D0" w:rsidRPr="002E0760" w:rsidRDefault="00C040D0" w:rsidP="00FE06EF">
            <w:pPr>
              <w:pStyle w:val="TableBody"/>
              <w:rPr>
                <w:i/>
              </w:rPr>
            </w:pPr>
            <w:r w:rsidRPr="002E0760">
              <w:rPr>
                <w:i/>
              </w:rPr>
              <w:t>q</w:t>
            </w:r>
          </w:p>
        </w:tc>
        <w:tc>
          <w:tcPr>
            <w:tcW w:w="452" w:type="pct"/>
            <w:tcBorders>
              <w:top w:val="single" w:sz="4" w:space="0" w:color="auto"/>
              <w:left w:val="single" w:sz="4" w:space="0" w:color="auto"/>
              <w:bottom w:val="single" w:sz="4" w:space="0" w:color="auto"/>
              <w:right w:val="single" w:sz="4" w:space="0" w:color="auto"/>
            </w:tcBorders>
          </w:tcPr>
          <w:p w14:paraId="62B55490"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6179FC1E" w14:textId="0B3632BB" w:rsidR="00C040D0" w:rsidRDefault="00C040D0" w:rsidP="00FE06EF">
            <w:pPr>
              <w:pStyle w:val="TableBody"/>
            </w:pPr>
            <w:r>
              <w:t xml:space="preserve">A </w:t>
            </w:r>
            <w:r w:rsidR="4E707352">
              <w:t>Q</w:t>
            </w:r>
            <w:r w:rsidR="000A0D6E">
              <w:t>S</w:t>
            </w:r>
            <w:r w:rsidR="4E707352">
              <w:t>E</w:t>
            </w:r>
            <w:r>
              <w:t>.</w:t>
            </w:r>
          </w:p>
        </w:tc>
      </w:tr>
      <w:tr w:rsidR="00C040D0" w14:paraId="43B889AB" w14:textId="77777777" w:rsidTr="00FE06EF">
        <w:tc>
          <w:tcPr>
            <w:tcW w:w="1248" w:type="pct"/>
            <w:tcBorders>
              <w:top w:val="single" w:sz="4" w:space="0" w:color="auto"/>
              <w:left w:val="single" w:sz="4" w:space="0" w:color="auto"/>
              <w:bottom w:val="single" w:sz="4" w:space="0" w:color="auto"/>
              <w:right w:val="single" w:sz="4" w:space="0" w:color="auto"/>
            </w:tcBorders>
          </w:tcPr>
          <w:p w14:paraId="1F087BF5" w14:textId="77777777" w:rsidR="00C040D0" w:rsidRPr="002E0760" w:rsidRDefault="00C040D0" w:rsidP="00FE06EF">
            <w:pPr>
              <w:pStyle w:val="TableBody"/>
              <w:rPr>
                <w:i/>
              </w:rPr>
            </w:pPr>
            <w:r w:rsidRPr="002E0760">
              <w:rPr>
                <w:i/>
              </w:rPr>
              <w:t>p</w:t>
            </w:r>
          </w:p>
        </w:tc>
        <w:tc>
          <w:tcPr>
            <w:tcW w:w="452" w:type="pct"/>
            <w:tcBorders>
              <w:top w:val="single" w:sz="4" w:space="0" w:color="auto"/>
              <w:left w:val="single" w:sz="4" w:space="0" w:color="auto"/>
              <w:bottom w:val="single" w:sz="4" w:space="0" w:color="auto"/>
              <w:right w:val="single" w:sz="4" w:space="0" w:color="auto"/>
            </w:tcBorders>
          </w:tcPr>
          <w:p w14:paraId="23881955"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740959D" w14:textId="77777777" w:rsidR="00C040D0" w:rsidRDefault="00C040D0" w:rsidP="00FE06EF">
            <w:pPr>
              <w:pStyle w:val="TableBody"/>
            </w:pPr>
            <w:r>
              <w:t>A Settlement Point.</w:t>
            </w:r>
          </w:p>
        </w:tc>
      </w:tr>
      <w:tr w:rsidR="00C040D0" w14:paraId="038EF4F4" w14:textId="77777777" w:rsidTr="00FE06EF">
        <w:tc>
          <w:tcPr>
            <w:tcW w:w="1248" w:type="pct"/>
            <w:tcBorders>
              <w:top w:val="single" w:sz="4" w:space="0" w:color="auto"/>
              <w:left w:val="single" w:sz="4" w:space="0" w:color="auto"/>
              <w:bottom w:val="single" w:sz="4" w:space="0" w:color="auto"/>
              <w:right w:val="single" w:sz="4" w:space="0" w:color="auto"/>
            </w:tcBorders>
          </w:tcPr>
          <w:p w14:paraId="1986329A" w14:textId="77777777" w:rsidR="00C040D0" w:rsidRPr="002E0760" w:rsidRDefault="00C040D0" w:rsidP="00FE06EF">
            <w:pPr>
              <w:pStyle w:val="TableBody"/>
              <w:rPr>
                <w:i/>
              </w:rPr>
            </w:pPr>
            <w:r w:rsidRPr="002E0760">
              <w:rPr>
                <w:i/>
              </w:rPr>
              <w:t>r</w:t>
            </w:r>
          </w:p>
        </w:tc>
        <w:tc>
          <w:tcPr>
            <w:tcW w:w="452" w:type="pct"/>
            <w:tcBorders>
              <w:top w:val="single" w:sz="4" w:space="0" w:color="auto"/>
              <w:left w:val="single" w:sz="4" w:space="0" w:color="auto"/>
              <w:bottom w:val="single" w:sz="4" w:space="0" w:color="auto"/>
              <w:right w:val="single" w:sz="4" w:space="0" w:color="auto"/>
            </w:tcBorders>
          </w:tcPr>
          <w:p w14:paraId="4C4FEA61" w14:textId="77777777" w:rsidR="00C040D0" w:rsidRDefault="00C040D0" w:rsidP="00FE06EF">
            <w:pPr>
              <w:pStyle w:val="TableBody"/>
            </w:pPr>
            <w:r>
              <w:t>none</w:t>
            </w:r>
          </w:p>
        </w:tc>
        <w:tc>
          <w:tcPr>
            <w:tcW w:w="3300" w:type="pct"/>
            <w:tcBorders>
              <w:top w:val="single" w:sz="4" w:space="0" w:color="auto"/>
              <w:left w:val="single" w:sz="4" w:space="0" w:color="auto"/>
              <w:bottom w:val="single" w:sz="4" w:space="0" w:color="auto"/>
              <w:right w:val="single" w:sz="4" w:space="0" w:color="auto"/>
            </w:tcBorders>
          </w:tcPr>
          <w:p w14:paraId="30DF5A10" w14:textId="77777777" w:rsidR="00C040D0" w:rsidRDefault="00C040D0" w:rsidP="00FE06EF">
            <w:pPr>
              <w:pStyle w:val="TableBody"/>
            </w:pPr>
            <w:r>
              <w:t>A DAM-committed Generation Resource.</w:t>
            </w:r>
          </w:p>
        </w:tc>
      </w:tr>
    </w:tbl>
    <w:bookmarkEnd w:id="201"/>
    <w:bookmarkEnd w:id="202"/>
    <w:p w14:paraId="59C44090" w14:textId="77777777" w:rsidR="00A07492" w:rsidRPr="0003648D" w:rsidRDefault="00A07492" w:rsidP="00A07492">
      <w:pPr>
        <w:pStyle w:val="H5"/>
        <w:spacing w:before="480"/>
        <w:ind w:left="1627" w:hanging="1627"/>
        <w:rPr>
          <w:ins w:id="260" w:author="ERCOT" w:date="2025-09-18T18:56:00Z" w16du:dateUtc="2025-09-18T23:56:00Z"/>
          <w:b w:val="0"/>
          <w:bCs w:val="0"/>
          <w:i w:val="0"/>
          <w:iCs w:val="0"/>
        </w:rPr>
      </w:pPr>
      <w:ins w:id="261" w:author="ERCOT" w:date="2025-09-18T18:56:00Z" w16du:dateUtc="2025-09-18T23:56:00Z">
        <w:r w:rsidRPr="0003648D">
          <w:t>4.6.4.1.</w:t>
        </w:r>
        <w:r>
          <w:t>6</w:t>
        </w:r>
        <w:r w:rsidRPr="0003648D">
          <w:tab/>
        </w:r>
        <w:r>
          <w:t xml:space="preserve">Dispatchable Reliability Reserve Service </w:t>
        </w:r>
        <w:r w:rsidRPr="0003648D">
          <w:t>Payment</w:t>
        </w:r>
      </w:ins>
    </w:p>
    <w:p w14:paraId="58EDCA06" w14:textId="77777777" w:rsidR="00A07492" w:rsidRPr="00782EFB" w:rsidRDefault="00A07492" w:rsidP="00A07492">
      <w:pPr>
        <w:spacing w:after="240"/>
        <w:ind w:left="720" w:hanging="720"/>
        <w:rPr>
          <w:ins w:id="262" w:author="ERCOT" w:date="2025-09-18T18:56:00Z" w16du:dateUtc="2025-09-18T23:56:00Z"/>
        </w:rPr>
      </w:pPr>
      <w:ins w:id="263" w:author="ERCOT" w:date="2025-09-18T18:56:00Z" w16du:dateUtc="2025-09-18T23:56:00Z">
        <w:r>
          <w:t>(1)</w:t>
        </w:r>
        <w:r>
          <w:tab/>
          <w:t>ERCOT shall pay each QSE whose Resource-specific Ancillary Service Offers to provide DRRS to ERCOT were cleared in the DAM, for each hour as follows:</w:t>
        </w:r>
      </w:ins>
    </w:p>
    <w:p w14:paraId="356C2FBB" w14:textId="77777777" w:rsidR="00A07492" w:rsidRPr="00782EFB" w:rsidRDefault="00A07492" w:rsidP="00A07492">
      <w:pPr>
        <w:tabs>
          <w:tab w:val="left" w:pos="2340"/>
          <w:tab w:val="left" w:pos="3420"/>
        </w:tabs>
        <w:spacing w:after="240"/>
        <w:ind w:left="720"/>
        <w:rPr>
          <w:ins w:id="264" w:author="ERCOT" w:date="2025-09-18T18:56:00Z" w16du:dateUtc="2025-09-18T23:56:00Z"/>
          <w:bCs/>
        </w:rPr>
      </w:pPr>
      <w:ins w:id="265" w:author="ERCOT" w:date="2025-09-18T18:56:00Z" w16du:dateUtc="2025-09-18T23:56:00Z">
        <w:r w:rsidRPr="00782EFB">
          <w:rPr>
            <w:bCs/>
          </w:rPr>
          <w:t>PC</w:t>
        </w:r>
        <w:r>
          <w:rPr>
            <w:bCs/>
          </w:rPr>
          <w:t>DRR</w:t>
        </w:r>
        <w:r w:rsidRPr="00782EFB">
          <w:rPr>
            <w:bCs/>
          </w:rPr>
          <w:t xml:space="preserve">AMT </w:t>
        </w:r>
        <w:r w:rsidRPr="00782EFB">
          <w:rPr>
            <w:bCs/>
            <w:i/>
            <w:vertAlign w:val="subscript"/>
          </w:rPr>
          <w:t>q</w:t>
        </w:r>
        <w:r w:rsidRPr="00782EFB">
          <w:rPr>
            <w:bCs/>
          </w:rPr>
          <w:tab/>
          <w:t>=</w:t>
        </w:r>
        <w:r w:rsidRPr="00782EFB">
          <w:rPr>
            <w:bCs/>
          </w:rPr>
          <w:tab/>
          <w:t>(-1) * MCPC</w:t>
        </w:r>
        <w:r>
          <w:rPr>
            <w:bCs/>
          </w:rPr>
          <w:t>DRR</w:t>
        </w:r>
        <w:r w:rsidRPr="00782EFB">
          <w:rPr>
            <w:bCs/>
          </w:rPr>
          <w:t xml:space="preserve"> </w:t>
        </w:r>
        <w:r w:rsidRPr="00782EFB">
          <w:rPr>
            <w:bCs/>
            <w:i/>
            <w:vertAlign w:val="subscript"/>
          </w:rPr>
          <w:t>DAM</w:t>
        </w:r>
        <w:r w:rsidRPr="00782EFB">
          <w:rPr>
            <w:bCs/>
          </w:rPr>
          <w:t xml:space="preserve"> * PC</w:t>
        </w:r>
        <w:r>
          <w:rPr>
            <w:bCs/>
          </w:rPr>
          <w:t>DRR</w:t>
        </w:r>
        <w:r w:rsidRPr="00782EFB">
          <w:rPr>
            <w:bCs/>
          </w:rPr>
          <w:t xml:space="preserve"> </w:t>
        </w:r>
        <w:r w:rsidRPr="00782EFB">
          <w:rPr>
            <w:bCs/>
            <w:i/>
            <w:vertAlign w:val="subscript"/>
          </w:rPr>
          <w:t>q</w:t>
        </w:r>
      </w:ins>
    </w:p>
    <w:p w14:paraId="126FF3D3" w14:textId="77777777" w:rsidR="00A07492" w:rsidRPr="00782EFB" w:rsidRDefault="00A07492" w:rsidP="00A07492">
      <w:pPr>
        <w:spacing w:after="240"/>
        <w:rPr>
          <w:ins w:id="266" w:author="ERCOT" w:date="2025-09-18T18:56:00Z" w16du:dateUtc="2025-09-18T23:56:00Z"/>
          <w:lang w:val="pt-BR"/>
        </w:rPr>
      </w:pPr>
      <w:ins w:id="267" w:author="ERCOT" w:date="2025-09-18T18:56:00Z" w16du:dateUtc="2025-09-18T23:56:00Z">
        <w:r w:rsidRPr="00782EFB">
          <w:rPr>
            <w:lang w:val="pt-BR"/>
          </w:rPr>
          <w:t>Where:</w:t>
        </w:r>
      </w:ins>
    </w:p>
    <w:p w14:paraId="6BE9A5CA" w14:textId="6F7A1BEB" w:rsidR="00A07492" w:rsidRDefault="00A07492" w:rsidP="79C6FA9D">
      <w:pPr>
        <w:spacing w:after="240"/>
        <w:ind w:left="720"/>
        <w:rPr>
          <w:ins w:id="268" w:author="ERCOT" w:date="2025-09-18T18:56:00Z" w16du:dateUtc="2025-09-18T23:56:00Z"/>
          <w:i/>
          <w:iCs/>
          <w:vertAlign w:val="subscript"/>
          <w:lang w:val="pt-BR"/>
        </w:rPr>
      </w:pPr>
      <w:ins w:id="269" w:author="ERCOT" w:date="2025-09-18T18:56:00Z" w16du:dateUtc="2025-09-18T23:56:00Z">
        <w:r w:rsidRPr="79C6FA9D">
          <w:rPr>
            <w:lang w:val="pt-BR"/>
          </w:rPr>
          <w:t xml:space="preserve">PCDRR </w:t>
        </w:r>
        <w:r w:rsidRPr="79C6FA9D">
          <w:rPr>
            <w:i/>
            <w:iCs/>
            <w:vertAlign w:val="subscript"/>
            <w:lang w:val="pt-BR"/>
          </w:rPr>
          <w:t>q</w:t>
        </w:r>
        <w:r>
          <w:tab/>
        </w:r>
        <w:r w:rsidRPr="79C6FA9D">
          <w:rPr>
            <w:lang w:val="pt-BR"/>
          </w:rPr>
          <w:t>=</w:t>
        </w:r>
        <w:r>
          <w:tab/>
        </w:r>
      </w:ins>
      <w:ins w:id="270" w:author="ERCOT" w:date="2025-09-30T12:29:00Z" w16du:dateUtc="2025-09-30T17:29:00Z">
        <w:r w:rsidR="009421BD">
          <w:rPr>
            <w:noProof/>
          </w:rPr>
          <w:drawing>
            <wp:inline distT="0" distB="0" distL="0" distR="0" wp14:anchorId="19424B4E" wp14:editId="60A62EB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271" w:author="ERCOT" w:date="2025-09-18T18:56:00Z" w16du:dateUtc="2025-09-18T23:56:00Z">
        <w:r w:rsidRPr="79C6FA9D">
          <w:rPr>
            <w:lang w:val="pt-BR"/>
          </w:rPr>
          <w:t>PCDRRR</w:t>
        </w:r>
        <w:r w:rsidRPr="79C6FA9D">
          <w:rPr>
            <w:i/>
            <w:iCs/>
            <w:lang w:val="pt-BR"/>
          </w:rPr>
          <w:t xml:space="preserve"> </w:t>
        </w:r>
        <w:r w:rsidRPr="79C6FA9D">
          <w:rPr>
            <w:i/>
            <w:iCs/>
            <w:vertAlign w:val="subscript"/>
            <w:lang w:val="pt-BR"/>
          </w:rPr>
          <w:t>r, q, DAM</w:t>
        </w:r>
      </w:ins>
    </w:p>
    <w:p w14:paraId="7D8A22CD" w14:textId="77777777" w:rsidR="00A07492" w:rsidRDefault="00A07492" w:rsidP="00A07492">
      <w:pPr>
        <w:pStyle w:val="BodyText"/>
        <w:spacing w:before="240"/>
        <w:ind w:left="720" w:hanging="720"/>
        <w:rPr>
          <w:ins w:id="272" w:author="ERCOT" w:date="2025-09-18T18:56:00Z" w16du:dateUtc="2025-09-18T23:56:00Z"/>
          <w:lang w:val="pt-BR"/>
        </w:rPr>
      </w:pPr>
      <w:ins w:id="273" w:author="ERCOT" w:date="2025-09-18T18:56:00Z" w16du:dateUtc="2025-09-18T23:56:00Z">
        <w:r>
          <w:rPr>
            <w:lang w:val="pt-BR"/>
          </w:rPr>
          <w:t>(2)</w:t>
        </w:r>
        <w:r>
          <w:t xml:space="preserve">  </w:t>
        </w:r>
        <w:r>
          <w:tab/>
          <w:t>ERCOT shall pay each QSE whose Ancillary Service Only Offers to provide DRRS to ERCOT were cleared in the DAM, for each hour as follows:</w:t>
        </w:r>
      </w:ins>
    </w:p>
    <w:p w14:paraId="37660C62" w14:textId="77777777" w:rsidR="00A07492" w:rsidRPr="00A07492" w:rsidRDefault="00A07492" w:rsidP="00A07492">
      <w:pPr>
        <w:pStyle w:val="Formula"/>
        <w:rPr>
          <w:ins w:id="274" w:author="ERCOT" w:date="2025-09-18T18:56:00Z" w16du:dateUtc="2025-09-18T23:56:00Z"/>
          <w:bCs w:val="0"/>
          <w:lang w:val="x-none"/>
        </w:rPr>
      </w:pPr>
      <w:ins w:id="275" w:author="ERCOT" w:date="2025-09-18T18:56:00Z" w16du:dateUtc="2025-09-18T23:56:00Z">
        <w:r>
          <w:t xml:space="preserve">DAPCDRROAMT </w:t>
        </w:r>
        <w:r>
          <w:rPr>
            <w:i/>
            <w:vertAlign w:val="subscript"/>
          </w:rPr>
          <w:t>q</w:t>
        </w:r>
        <w:r>
          <w:t xml:space="preserve">  = (-1) * MCPCDRR</w:t>
        </w:r>
        <w:r>
          <w:rPr>
            <w:i/>
            <w:vertAlign w:val="subscript"/>
          </w:rPr>
          <w:t xml:space="preserve"> DAM</w:t>
        </w:r>
        <w:r>
          <w:t xml:space="preserve"> * DADRROAWD</w:t>
        </w:r>
        <w:r>
          <w:rPr>
            <w:i/>
            <w:vertAlign w:val="subscript"/>
          </w:rPr>
          <w:t xml:space="preserve"> q</w:t>
        </w:r>
      </w:ins>
    </w:p>
    <w:p w14:paraId="60F5D375" w14:textId="77777777" w:rsidR="00A07492" w:rsidRPr="00782EFB" w:rsidRDefault="00A07492" w:rsidP="00A07492">
      <w:pPr>
        <w:rPr>
          <w:ins w:id="276" w:author="ERCOT" w:date="2025-09-18T18:56:00Z" w16du:dateUtc="2025-09-18T23:56:00Z"/>
        </w:rPr>
      </w:pPr>
      <w:ins w:id="277" w:author="ERCOT" w:date="2025-09-18T18:56:00Z" w16du:dateUtc="2025-09-18T23:56:00Z">
        <w:r w:rsidRPr="00782EFB">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A07492" w:rsidRPr="00782EFB" w14:paraId="003B2E66" w14:textId="77777777" w:rsidTr="00CF6727">
        <w:trPr>
          <w:ins w:id="278" w:author="ERCOT" w:date="2025-09-18T18:56:00Z"/>
        </w:trPr>
        <w:tc>
          <w:tcPr>
            <w:tcW w:w="1049" w:type="pct"/>
          </w:tcPr>
          <w:p w14:paraId="51BE10C3" w14:textId="77777777" w:rsidR="00A07492" w:rsidRPr="00782EFB" w:rsidRDefault="00A07492" w:rsidP="00CF6727">
            <w:pPr>
              <w:spacing w:after="240"/>
              <w:rPr>
                <w:ins w:id="279" w:author="ERCOT" w:date="2025-09-18T18:56:00Z" w16du:dateUtc="2025-09-18T23:56:00Z"/>
                <w:b/>
                <w:iCs/>
                <w:sz w:val="20"/>
                <w:szCs w:val="20"/>
              </w:rPr>
            </w:pPr>
            <w:ins w:id="280" w:author="ERCOT" w:date="2025-09-18T18:56:00Z" w16du:dateUtc="2025-09-18T23:56:00Z">
              <w:r w:rsidRPr="00782EFB">
                <w:rPr>
                  <w:b/>
                  <w:iCs/>
                  <w:sz w:val="20"/>
                  <w:szCs w:val="20"/>
                </w:rPr>
                <w:t>Variable</w:t>
              </w:r>
            </w:ins>
          </w:p>
        </w:tc>
        <w:tc>
          <w:tcPr>
            <w:tcW w:w="458" w:type="pct"/>
          </w:tcPr>
          <w:p w14:paraId="0395D9D7" w14:textId="77777777" w:rsidR="00A07492" w:rsidRPr="00782EFB" w:rsidRDefault="00A07492" w:rsidP="00CF6727">
            <w:pPr>
              <w:spacing w:after="240"/>
              <w:rPr>
                <w:ins w:id="281" w:author="ERCOT" w:date="2025-09-18T18:56:00Z" w16du:dateUtc="2025-09-18T23:56:00Z"/>
                <w:b/>
                <w:iCs/>
                <w:sz w:val="20"/>
                <w:szCs w:val="20"/>
              </w:rPr>
            </w:pPr>
            <w:ins w:id="282" w:author="ERCOT" w:date="2025-09-18T18:56:00Z" w16du:dateUtc="2025-09-18T23:56:00Z">
              <w:r w:rsidRPr="00782EFB">
                <w:rPr>
                  <w:b/>
                  <w:iCs/>
                  <w:sz w:val="20"/>
                  <w:szCs w:val="20"/>
                </w:rPr>
                <w:t>Unit</w:t>
              </w:r>
            </w:ins>
          </w:p>
        </w:tc>
        <w:tc>
          <w:tcPr>
            <w:tcW w:w="3493" w:type="pct"/>
          </w:tcPr>
          <w:p w14:paraId="26D2CE25" w14:textId="77777777" w:rsidR="00A07492" w:rsidRPr="00782EFB" w:rsidRDefault="00A07492" w:rsidP="00CF6727">
            <w:pPr>
              <w:spacing w:after="240"/>
              <w:rPr>
                <w:ins w:id="283" w:author="ERCOT" w:date="2025-09-18T18:56:00Z" w16du:dateUtc="2025-09-18T23:56:00Z"/>
                <w:b/>
                <w:iCs/>
                <w:sz w:val="20"/>
                <w:szCs w:val="20"/>
              </w:rPr>
            </w:pPr>
            <w:ins w:id="284" w:author="ERCOT" w:date="2025-09-18T18:56:00Z" w16du:dateUtc="2025-09-18T23:56:00Z">
              <w:r w:rsidRPr="00782EFB">
                <w:rPr>
                  <w:b/>
                  <w:iCs/>
                  <w:sz w:val="20"/>
                  <w:szCs w:val="20"/>
                </w:rPr>
                <w:t>Definition</w:t>
              </w:r>
            </w:ins>
          </w:p>
        </w:tc>
      </w:tr>
      <w:tr w:rsidR="00A07492" w:rsidRPr="00782EFB" w14:paraId="00A3C00E" w14:textId="77777777" w:rsidTr="00CF6727">
        <w:trPr>
          <w:ins w:id="285" w:author="ERCOT" w:date="2025-09-18T18:56:00Z"/>
        </w:trPr>
        <w:tc>
          <w:tcPr>
            <w:tcW w:w="1049" w:type="pct"/>
          </w:tcPr>
          <w:p w14:paraId="796FA112" w14:textId="77777777" w:rsidR="00A07492" w:rsidRPr="00782EFB" w:rsidRDefault="00A07492" w:rsidP="00CF6727">
            <w:pPr>
              <w:spacing w:after="60"/>
              <w:rPr>
                <w:ins w:id="286" w:author="ERCOT" w:date="2025-09-18T18:56:00Z" w16du:dateUtc="2025-09-18T23:56:00Z"/>
                <w:iCs/>
                <w:sz w:val="20"/>
                <w:szCs w:val="20"/>
              </w:rPr>
            </w:pPr>
            <w:ins w:id="287" w:author="ERCOT" w:date="2025-09-18T18:56:00Z" w16du:dateUtc="2025-09-18T23:56:00Z">
              <w:r w:rsidRPr="00782EFB">
                <w:rPr>
                  <w:iCs/>
                  <w:sz w:val="20"/>
                  <w:szCs w:val="20"/>
                </w:rPr>
                <w:t>PC</w:t>
              </w:r>
              <w:r>
                <w:rPr>
                  <w:iCs/>
                  <w:sz w:val="20"/>
                  <w:szCs w:val="20"/>
                </w:rPr>
                <w:t>DRR</w:t>
              </w:r>
              <w:r w:rsidRPr="00782EFB">
                <w:rPr>
                  <w:iCs/>
                  <w:sz w:val="20"/>
                  <w:szCs w:val="20"/>
                </w:rPr>
                <w:t xml:space="preserve">AMT </w:t>
              </w:r>
              <w:r w:rsidRPr="00782EFB">
                <w:rPr>
                  <w:i/>
                  <w:iCs/>
                  <w:sz w:val="20"/>
                  <w:szCs w:val="20"/>
                  <w:vertAlign w:val="subscript"/>
                </w:rPr>
                <w:t>q</w:t>
              </w:r>
            </w:ins>
          </w:p>
        </w:tc>
        <w:tc>
          <w:tcPr>
            <w:tcW w:w="458" w:type="pct"/>
          </w:tcPr>
          <w:p w14:paraId="4A831B36" w14:textId="77777777" w:rsidR="00A07492" w:rsidRPr="00782EFB" w:rsidRDefault="00A07492" w:rsidP="00CF6727">
            <w:pPr>
              <w:spacing w:after="60"/>
              <w:rPr>
                <w:ins w:id="288" w:author="ERCOT" w:date="2025-09-18T18:56:00Z" w16du:dateUtc="2025-09-18T23:56:00Z"/>
                <w:iCs/>
                <w:sz w:val="20"/>
                <w:szCs w:val="20"/>
              </w:rPr>
            </w:pPr>
            <w:ins w:id="289" w:author="ERCOT" w:date="2025-09-18T18:56:00Z" w16du:dateUtc="2025-09-18T23:56:00Z">
              <w:r w:rsidRPr="00782EFB">
                <w:rPr>
                  <w:iCs/>
                  <w:sz w:val="20"/>
                  <w:szCs w:val="20"/>
                </w:rPr>
                <w:t>$</w:t>
              </w:r>
            </w:ins>
          </w:p>
        </w:tc>
        <w:tc>
          <w:tcPr>
            <w:tcW w:w="3493" w:type="pct"/>
          </w:tcPr>
          <w:p w14:paraId="22B7CF98" w14:textId="365913FA" w:rsidR="00A07492" w:rsidRPr="00782EFB" w:rsidRDefault="00A07492" w:rsidP="00CF6727">
            <w:pPr>
              <w:spacing w:after="60"/>
              <w:rPr>
                <w:ins w:id="290" w:author="ERCOT" w:date="2025-09-18T18:56:00Z" w16du:dateUtc="2025-09-18T23:56:00Z"/>
                <w:iCs/>
                <w:sz w:val="20"/>
                <w:szCs w:val="20"/>
              </w:rPr>
            </w:pPr>
            <w:ins w:id="291" w:author="ERCOT" w:date="2025-09-18T18:56:00Z" w16du:dateUtc="2025-09-18T23:56:00Z">
              <w:r w:rsidRPr="00782EFB">
                <w:rPr>
                  <w:i/>
                  <w:iCs/>
                  <w:sz w:val="20"/>
                  <w:szCs w:val="20"/>
                </w:rPr>
                <w:t xml:space="preserve">Procured Capacity for </w:t>
              </w:r>
              <w:del w:id="292" w:author="ERCOT" w:date="2025-09-30T11:52:00Z" w16du:dateUtc="2025-09-30T16:52:00Z">
                <w:r w:rsidRPr="00782EFB">
                  <w:rPr>
                    <w:i/>
                    <w:iCs/>
                    <w:sz w:val="20"/>
                    <w:szCs w:val="20"/>
                  </w:rPr>
                  <w:delText xml:space="preserve"> </w:delText>
                </w:r>
              </w:del>
              <w:r w:rsidRPr="00C0015D">
                <w:rPr>
                  <w:i/>
                  <w:iCs/>
                  <w:sz w:val="20"/>
                  <w:szCs w:val="20"/>
                </w:rPr>
                <w:t xml:space="preserve">Dispatchable Reliability Reserve </w:t>
              </w:r>
              <w:r w:rsidRPr="00782EFB">
                <w:rPr>
                  <w:i/>
                  <w:iCs/>
                  <w:sz w:val="20"/>
                  <w:szCs w:val="20"/>
                </w:rPr>
                <w:t>Service Amount per QSE in DAM</w:t>
              </w:r>
              <w:r w:rsidRPr="00782EFB">
                <w:rPr>
                  <w:iCs/>
                  <w:sz w:val="20"/>
                  <w:szCs w:val="20"/>
                </w:rPr>
                <w:t xml:space="preserve">—The DAM </w:t>
              </w:r>
              <w:r>
                <w:rPr>
                  <w:iCs/>
                  <w:sz w:val="20"/>
                  <w:szCs w:val="20"/>
                </w:rPr>
                <w:t>DRRS</w:t>
              </w:r>
              <w:r w:rsidRPr="00782EFB">
                <w:rPr>
                  <w:iCs/>
                  <w:sz w:val="20"/>
                  <w:szCs w:val="20"/>
                </w:rPr>
                <w:t xml:space="preserve"> payment for QSE </w:t>
              </w:r>
              <w:r w:rsidRPr="00782EFB">
                <w:rPr>
                  <w:i/>
                  <w:iCs/>
                  <w:sz w:val="20"/>
                  <w:szCs w:val="20"/>
                </w:rPr>
                <w:t>q</w:t>
              </w:r>
              <w:r w:rsidRPr="00782EFB">
                <w:rPr>
                  <w:iCs/>
                  <w:sz w:val="20"/>
                  <w:szCs w:val="20"/>
                </w:rPr>
                <w:t xml:space="preserve"> for the hour.</w:t>
              </w:r>
            </w:ins>
          </w:p>
        </w:tc>
      </w:tr>
      <w:tr w:rsidR="00A07492" w:rsidRPr="00782EFB" w14:paraId="19BF149C" w14:textId="77777777" w:rsidTr="00CF6727">
        <w:trPr>
          <w:ins w:id="293" w:author="ERCOT" w:date="2025-09-18T18:56:00Z"/>
        </w:trPr>
        <w:tc>
          <w:tcPr>
            <w:tcW w:w="1049" w:type="pct"/>
          </w:tcPr>
          <w:p w14:paraId="250B97A7" w14:textId="77777777" w:rsidR="00A07492" w:rsidRPr="00782EFB" w:rsidRDefault="00A07492" w:rsidP="00CF6727">
            <w:pPr>
              <w:spacing w:after="60"/>
              <w:rPr>
                <w:ins w:id="294" w:author="ERCOT" w:date="2025-09-18T18:56:00Z" w16du:dateUtc="2025-09-18T23:56:00Z"/>
                <w:iCs/>
                <w:sz w:val="20"/>
                <w:szCs w:val="20"/>
              </w:rPr>
            </w:pPr>
            <w:ins w:id="295" w:author="ERCOT" w:date="2025-09-18T18:56:00Z" w16du:dateUtc="2025-09-18T23:56:00Z">
              <w:r w:rsidRPr="00A072EB">
                <w:rPr>
                  <w:iCs/>
                  <w:sz w:val="20"/>
                  <w:szCs w:val="20"/>
                </w:rPr>
                <w:t>DAPC</w:t>
              </w:r>
              <w:r>
                <w:rPr>
                  <w:iCs/>
                  <w:sz w:val="20"/>
                  <w:szCs w:val="20"/>
                </w:rPr>
                <w:t>DRR</w:t>
              </w:r>
              <w:r w:rsidRPr="00A072EB">
                <w:rPr>
                  <w:iCs/>
                  <w:sz w:val="20"/>
                  <w:szCs w:val="20"/>
                </w:rPr>
                <w:t>OAMT</w:t>
              </w:r>
              <w:r w:rsidRPr="00A072EB">
                <w:rPr>
                  <w:i/>
                  <w:iCs/>
                  <w:sz w:val="20"/>
                  <w:szCs w:val="20"/>
                </w:rPr>
                <w:t xml:space="preserve"> </w:t>
              </w:r>
              <w:r w:rsidRPr="00A072EB">
                <w:rPr>
                  <w:i/>
                  <w:iCs/>
                  <w:sz w:val="20"/>
                  <w:szCs w:val="20"/>
                  <w:vertAlign w:val="subscript"/>
                </w:rPr>
                <w:t>q</w:t>
              </w:r>
            </w:ins>
          </w:p>
        </w:tc>
        <w:tc>
          <w:tcPr>
            <w:tcW w:w="458" w:type="pct"/>
          </w:tcPr>
          <w:p w14:paraId="48C5AED8" w14:textId="77777777" w:rsidR="00A07492" w:rsidRPr="00782EFB" w:rsidRDefault="00A07492" w:rsidP="00CF6727">
            <w:pPr>
              <w:spacing w:after="60"/>
              <w:rPr>
                <w:ins w:id="296" w:author="ERCOT" w:date="2025-09-18T18:56:00Z" w16du:dateUtc="2025-09-18T23:56:00Z"/>
                <w:iCs/>
                <w:sz w:val="20"/>
                <w:szCs w:val="20"/>
              </w:rPr>
            </w:pPr>
            <w:ins w:id="297" w:author="ERCOT" w:date="2025-09-18T18:56:00Z" w16du:dateUtc="2025-09-18T23:56:00Z">
              <w:r>
                <w:rPr>
                  <w:iCs/>
                  <w:sz w:val="20"/>
                  <w:szCs w:val="20"/>
                </w:rPr>
                <w:t>$</w:t>
              </w:r>
            </w:ins>
          </w:p>
        </w:tc>
        <w:tc>
          <w:tcPr>
            <w:tcW w:w="3493" w:type="pct"/>
          </w:tcPr>
          <w:p w14:paraId="62D17D41" w14:textId="1BC9F612" w:rsidR="00A07492" w:rsidRPr="00782EFB" w:rsidRDefault="00A07492" w:rsidP="00CF6727">
            <w:pPr>
              <w:spacing w:after="60"/>
              <w:rPr>
                <w:ins w:id="298" w:author="ERCOT" w:date="2025-09-18T18:56:00Z" w16du:dateUtc="2025-09-18T23:56:00Z"/>
                <w:i/>
                <w:iCs/>
                <w:sz w:val="20"/>
                <w:szCs w:val="20"/>
              </w:rPr>
            </w:pPr>
            <w:ins w:id="299" w:author="ERCOT" w:date="2025-09-18T18:56:00Z" w16du:dateUtc="2025-09-18T23:56:00Z">
              <w:r w:rsidRPr="00EE2BDF">
                <w:rPr>
                  <w:i/>
                  <w:iCs/>
                  <w:sz w:val="20"/>
                  <w:szCs w:val="20"/>
                </w:rPr>
                <w:t xml:space="preserve">Day-Ahead Procured Capacity for </w:t>
              </w:r>
              <w:r w:rsidRPr="00C0015D">
                <w:rPr>
                  <w:i/>
                  <w:iCs/>
                  <w:sz w:val="20"/>
                  <w:szCs w:val="20"/>
                </w:rPr>
                <w:t xml:space="preserve">Dispatchable Reliability Reserve </w:t>
              </w:r>
              <w:r w:rsidRPr="00782EFB">
                <w:rPr>
                  <w:i/>
                  <w:iCs/>
                  <w:sz w:val="20"/>
                  <w:szCs w:val="20"/>
                </w:rPr>
                <w:t>Service</w:t>
              </w:r>
            </w:ins>
            <w:ins w:id="300" w:author="ERCOT" w:date="2025-09-18T18:56:00Z">
              <w:del w:id="301" w:author="ERCOT" w:date="2025-10-24T20:44:00Z">
                <w:r w:rsidRPr="00782EFB">
                  <w:rPr>
                    <w:i/>
                    <w:iCs/>
                    <w:sz w:val="20"/>
                    <w:szCs w:val="20"/>
                  </w:rPr>
                  <w:delText xml:space="preserve"> </w:delText>
                </w:r>
              </w:del>
            </w:ins>
            <w:ins w:id="302" w:author="ERCOT" w:date="2025-10-24T20:44:00Z">
              <w:r w:rsidR="3E0F0E11" w:rsidRPr="4CD90589">
                <w:rPr>
                  <w:i/>
                  <w:iCs/>
                  <w:sz w:val="20"/>
                  <w:szCs w:val="20"/>
                </w:rPr>
                <w:t>-</w:t>
              </w:r>
            </w:ins>
            <w:ins w:id="303" w:author="ERCOT" w:date="2025-09-18T18:56:00Z" w16du:dateUtc="2025-09-18T23:56:00Z">
              <w:r w:rsidRPr="00EE2BDF">
                <w:rPr>
                  <w:i/>
                  <w:iCs/>
                  <w:sz w:val="20"/>
                  <w:szCs w:val="20"/>
                </w:rPr>
                <w:t xml:space="preserve">Only Amount per QSE— </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304" w:author="ERCOT" w:date="2025-10-24T20:45:00Z">
              <w:r w:rsidR="1CDF8EE2" w:rsidRPr="4CD90589">
                <w:rPr>
                  <w:sz w:val="20"/>
                  <w:szCs w:val="20"/>
                </w:rPr>
                <w:t>-</w:t>
              </w:r>
            </w:ins>
            <w:ins w:id="305" w:author="ERCOT" w:date="2025-09-18T18:56:00Z">
              <w:del w:id="306" w:author="ERCOT" w:date="2025-10-24T20:45:00Z">
                <w:r w:rsidRPr="00A07492">
                  <w:rPr>
                    <w:sz w:val="20"/>
                    <w:szCs w:val="20"/>
                  </w:rPr>
                  <w:delText xml:space="preserve"> </w:delText>
                </w:r>
              </w:del>
            </w:ins>
            <w:ins w:id="307" w:author="ERCOT" w:date="2025-09-18T18:56:00Z" w16du:dateUtc="2025-09-18T23:56:00Z">
              <w:r w:rsidRPr="00A07492">
                <w:rPr>
                  <w:sz w:val="20"/>
                  <w:szCs w:val="20"/>
                </w:rPr>
                <w:t>only awards in DAM for the hour.</w:t>
              </w:r>
            </w:ins>
          </w:p>
        </w:tc>
      </w:tr>
      <w:tr w:rsidR="00A07492" w:rsidRPr="00782EFB" w14:paraId="1DF4A7AA" w14:textId="77777777" w:rsidTr="00CF6727">
        <w:trPr>
          <w:ins w:id="308" w:author="ERCOT" w:date="2025-09-18T18:56:00Z"/>
        </w:trPr>
        <w:tc>
          <w:tcPr>
            <w:tcW w:w="1049" w:type="pct"/>
          </w:tcPr>
          <w:p w14:paraId="52867106" w14:textId="77777777" w:rsidR="00A07492" w:rsidRPr="00C43BCB" w:rsidRDefault="00A07492" w:rsidP="00CF6727">
            <w:pPr>
              <w:spacing w:after="60"/>
              <w:rPr>
                <w:ins w:id="309" w:author="ERCOT" w:date="2025-09-18T18:56:00Z" w16du:dateUtc="2025-09-18T23:56:00Z"/>
                <w:iCs/>
                <w:sz w:val="20"/>
                <w:szCs w:val="20"/>
              </w:rPr>
            </w:pPr>
            <w:ins w:id="310" w:author="ERCOT" w:date="2025-09-18T18:56:00Z" w16du:dateUtc="2025-09-18T23:56:00Z">
              <w:r w:rsidRPr="00A1178F">
                <w:rPr>
                  <w:iCs/>
                  <w:sz w:val="20"/>
                  <w:szCs w:val="20"/>
                </w:rPr>
                <w:t>PC</w:t>
              </w:r>
              <w:r>
                <w:rPr>
                  <w:iCs/>
                  <w:sz w:val="20"/>
                  <w:szCs w:val="20"/>
                </w:rPr>
                <w:t>DRR</w:t>
              </w:r>
              <w:r w:rsidRPr="00C43BCB">
                <w:rPr>
                  <w:iCs/>
                  <w:sz w:val="20"/>
                  <w:szCs w:val="20"/>
                </w:rPr>
                <w:t xml:space="preserve"> </w:t>
              </w:r>
              <w:r w:rsidRPr="00C43BCB">
                <w:rPr>
                  <w:i/>
                  <w:iCs/>
                  <w:sz w:val="20"/>
                  <w:szCs w:val="20"/>
                  <w:vertAlign w:val="subscript"/>
                </w:rPr>
                <w:t>q</w:t>
              </w:r>
              <w:r w:rsidRPr="00C43BCB">
                <w:rPr>
                  <w:i/>
                  <w:iCs/>
                  <w:sz w:val="20"/>
                  <w:szCs w:val="20"/>
                </w:rPr>
                <w:t xml:space="preserve"> </w:t>
              </w:r>
            </w:ins>
          </w:p>
        </w:tc>
        <w:tc>
          <w:tcPr>
            <w:tcW w:w="458" w:type="pct"/>
          </w:tcPr>
          <w:p w14:paraId="0AAAD08B" w14:textId="77777777" w:rsidR="00A07492" w:rsidRPr="00A1178F" w:rsidRDefault="00A07492" w:rsidP="00CF6727">
            <w:pPr>
              <w:spacing w:after="60"/>
              <w:rPr>
                <w:ins w:id="311" w:author="ERCOT" w:date="2025-09-18T18:56:00Z" w16du:dateUtc="2025-09-18T23:56:00Z"/>
                <w:iCs/>
                <w:sz w:val="20"/>
                <w:szCs w:val="20"/>
              </w:rPr>
            </w:pPr>
            <w:ins w:id="312" w:author="ERCOT" w:date="2025-09-18T18:56:00Z" w16du:dateUtc="2025-09-18T23:56:00Z">
              <w:r w:rsidRPr="00A1178F">
                <w:rPr>
                  <w:iCs/>
                  <w:sz w:val="20"/>
                  <w:szCs w:val="20"/>
                </w:rPr>
                <w:t>MW</w:t>
              </w:r>
            </w:ins>
          </w:p>
        </w:tc>
        <w:tc>
          <w:tcPr>
            <w:tcW w:w="3493" w:type="pct"/>
          </w:tcPr>
          <w:p w14:paraId="560F2469" w14:textId="77777777" w:rsidR="00A07492" w:rsidRPr="00A1178F" w:rsidRDefault="00A07492" w:rsidP="00CF6727">
            <w:pPr>
              <w:spacing w:after="60"/>
              <w:rPr>
                <w:ins w:id="313" w:author="ERCOT" w:date="2025-09-18T18:56:00Z" w16du:dateUtc="2025-09-18T23:56:00Z"/>
                <w:iCs/>
                <w:sz w:val="20"/>
                <w:szCs w:val="20"/>
              </w:rPr>
            </w:pPr>
            <w:ins w:id="314"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per QSE in DAM</w:t>
              </w:r>
              <w:r w:rsidRPr="00A1178F">
                <w:rPr>
                  <w:iCs/>
                  <w:sz w:val="20"/>
                  <w:szCs w:val="20"/>
                </w:rPr>
                <w:t xml:space="preserve">—The total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all the Resources represented by this QSE for the hour.</w:t>
              </w:r>
            </w:ins>
          </w:p>
        </w:tc>
      </w:tr>
      <w:tr w:rsidR="00A07492" w:rsidRPr="00782EFB" w14:paraId="157D64FF" w14:textId="77777777" w:rsidTr="00CF6727">
        <w:trPr>
          <w:ins w:id="315" w:author="ERCOT" w:date="2025-09-18T18:56:00Z"/>
        </w:trPr>
        <w:tc>
          <w:tcPr>
            <w:tcW w:w="1049" w:type="pct"/>
          </w:tcPr>
          <w:p w14:paraId="4DD0DE3A" w14:textId="77777777" w:rsidR="00A07492" w:rsidRPr="00302DCD" w:rsidRDefault="00A07492" w:rsidP="00CF6727">
            <w:pPr>
              <w:spacing w:after="60"/>
              <w:rPr>
                <w:ins w:id="316" w:author="ERCOT" w:date="2025-09-18T18:56:00Z" w16du:dateUtc="2025-09-18T23:56:00Z"/>
                <w:iCs/>
                <w:sz w:val="20"/>
                <w:szCs w:val="20"/>
              </w:rPr>
            </w:pPr>
            <w:ins w:id="317" w:author="ERCOT" w:date="2025-09-18T18:56:00Z" w16du:dateUtc="2025-09-18T23:56:00Z">
              <w:r w:rsidRPr="00A1178F">
                <w:rPr>
                  <w:iCs/>
                  <w:sz w:val="20"/>
                  <w:szCs w:val="20"/>
                </w:rPr>
                <w:t>PC</w:t>
              </w:r>
              <w:r>
                <w:rPr>
                  <w:iCs/>
                  <w:sz w:val="20"/>
                  <w:szCs w:val="20"/>
                </w:rPr>
                <w:t>DRR</w:t>
              </w:r>
              <w:r w:rsidRPr="00A1178F">
                <w:rPr>
                  <w:iCs/>
                  <w:sz w:val="20"/>
                  <w:szCs w:val="20"/>
                </w:rPr>
                <w:t xml:space="preserve">R </w:t>
              </w:r>
              <w:r w:rsidRPr="00A1178F">
                <w:rPr>
                  <w:i/>
                  <w:iCs/>
                  <w:sz w:val="20"/>
                  <w:szCs w:val="20"/>
                  <w:vertAlign w:val="subscript"/>
                </w:rPr>
                <w:t>r,</w:t>
              </w:r>
              <w:r w:rsidRPr="00302DCD">
                <w:rPr>
                  <w:i/>
                  <w:iCs/>
                  <w:sz w:val="20"/>
                  <w:szCs w:val="20"/>
                </w:rPr>
                <w:t xml:space="preserve"> </w:t>
              </w:r>
              <w:r w:rsidRPr="00302DCD">
                <w:rPr>
                  <w:i/>
                  <w:iCs/>
                  <w:sz w:val="20"/>
                  <w:szCs w:val="20"/>
                  <w:vertAlign w:val="subscript"/>
                </w:rPr>
                <w:t>q, DAM</w:t>
              </w:r>
            </w:ins>
          </w:p>
        </w:tc>
        <w:tc>
          <w:tcPr>
            <w:tcW w:w="458" w:type="pct"/>
          </w:tcPr>
          <w:p w14:paraId="60EA3D1F" w14:textId="77777777" w:rsidR="00A07492" w:rsidRPr="00C43BCB" w:rsidRDefault="00A07492" w:rsidP="00CF6727">
            <w:pPr>
              <w:spacing w:after="60"/>
              <w:rPr>
                <w:ins w:id="318" w:author="ERCOT" w:date="2025-09-18T18:56:00Z" w16du:dateUtc="2025-09-18T23:56:00Z"/>
                <w:iCs/>
                <w:sz w:val="20"/>
                <w:szCs w:val="20"/>
              </w:rPr>
            </w:pPr>
            <w:ins w:id="319" w:author="ERCOT" w:date="2025-09-18T18:56:00Z" w16du:dateUtc="2025-09-18T23:56:00Z">
              <w:r w:rsidRPr="00C43BCB">
                <w:rPr>
                  <w:iCs/>
                  <w:sz w:val="20"/>
                  <w:szCs w:val="20"/>
                </w:rPr>
                <w:t>MW</w:t>
              </w:r>
            </w:ins>
          </w:p>
        </w:tc>
        <w:tc>
          <w:tcPr>
            <w:tcW w:w="3493" w:type="pct"/>
          </w:tcPr>
          <w:p w14:paraId="1537B73D" w14:textId="77777777" w:rsidR="00A07492" w:rsidRPr="00A1178F" w:rsidRDefault="00A07492" w:rsidP="00CF6727">
            <w:pPr>
              <w:spacing w:after="60"/>
              <w:rPr>
                <w:ins w:id="320" w:author="ERCOT" w:date="2025-09-18T18:56:00Z" w16du:dateUtc="2025-09-18T23:56:00Z"/>
                <w:iCs/>
                <w:sz w:val="20"/>
                <w:szCs w:val="20"/>
              </w:rPr>
            </w:pPr>
            <w:ins w:id="321" w:author="ERCOT" w:date="2025-09-18T18:56:00Z" w16du:dateUtc="2025-09-18T23:56:00Z">
              <w:r w:rsidRPr="00A1178F">
                <w:rPr>
                  <w:i/>
                  <w:iCs/>
                  <w:sz w:val="20"/>
                  <w:szCs w:val="20"/>
                </w:rPr>
                <w:t xml:space="preserve">Procured Capacity for </w:t>
              </w:r>
              <w:r w:rsidRPr="00C0015D">
                <w:rPr>
                  <w:i/>
                  <w:iCs/>
                  <w:sz w:val="20"/>
                  <w:szCs w:val="20"/>
                </w:rPr>
                <w:t xml:space="preserve">Dispatchable Reliability Reserve </w:t>
              </w:r>
              <w:r w:rsidRPr="00A1178F">
                <w:rPr>
                  <w:i/>
                  <w:iCs/>
                  <w:sz w:val="20"/>
                  <w:szCs w:val="20"/>
                </w:rPr>
                <w:t>Service from Resource per Resource per QSE in DAM</w:t>
              </w:r>
              <w:r w:rsidRPr="00A1178F">
                <w:rPr>
                  <w:iCs/>
                  <w:sz w:val="20"/>
                  <w:szCs w:val="20"/>
                </w:rPr>
                <w:t xml:space="preserve">—The </w:t>
              </w:r>
              <w:r>
                <w:rPr>
                  <w:iCs/>
                  <w:sz w:val="20"/>
                  <w:szCs w:val="20"/>
                </w:rPr>
                <w:t>DRRS</w:t>
              </w:r>
              <w:r w:rsidRPr="00A1178F">
                <w:rPr>
                  <w:iCs/>
                  <w:sz w:val="20"/>
                  <w:szCs w:val="20"/>
                </w:rPr>
                <w:t xml:space="preserve"> capacity quantity awarded to QSE </w:t>
              </w:r>
              <w:r w:rsidRPr="00A1178F">
                <w:rPr>
                  <w:i/>
                  <w:iCs/>
                  <w:sz w:val="20"/>
                  <w:szCs w:val="20"/>
                </w:rPr>
                <w:t>q</w:t>
              </w:r>
              <w:r w:rsidRPr="00A1178F">
                <w:rPr>
                  <w:iCs/>
                  <w:sz w:val="20"/>
                  <w:szCs w:val="20"/>
                </w:rPr>
                <w:t xml:space="preserve"> in the DAM for Resource </w:t>
              </w:r>
              <w:r w:rsidRPr="00A1178F">
                <w:rPr>
                  <w:i/>
                  <w:iCs/>
                  <w:sz w:val="20"/>
                  <w:szCs w:val="20"/>
                </w:rPr>
                <w:t>r</w:t>
              </w:r>
              <w:r w:rsidRPr="00A1178F">
                <w:rPr>
                  <w:iCs/>
                  <w:sz w:val="20"/>
                  <w:szCs w:val="20"/>
                </w:rPr>
                <w:t xml:space="preserve"> for the hour.  Where for a Combined Cycle Train, the Resource </w:t>
              </w:r>
              <w:r w:rsidRPr="00A1178F">
                <w:rPr>
                  <w:i/>
                  <w:iCs/>
                  <w:sz w:val="20"/>
                  <w:szCs w:val="20"/>
                </w:rPr>
                <w:t xml:space="preserve">r </w:t>
              </w:r>
              <w:r w:rsidRPr="00A1178F">
                <w:rPr>
                  <w:iCs/>
                  <w:sz w:val="20"/>
                  <w:szCs w:val="20"/>
                </w:rPr>
                <w:t>is a Combined Cycle Generation Resource within the Combined Cycle Train.</w:t>
              </w:r>
            </w:ins>
          </w:p>
        </w:tc>
      </w:tr>
      <w:tr w:rsidR="00A07492" w:rsidRPr="00782EFB" w14:paraId="5DB2782D" w14:textId="77777777" w:rsidTr="00CF6727">
        <w:trPr>
          <w:ins w:id="322" w:author="ERCOT" w:date="2025-09-18T18:56:00Z"/>
        </w:trPr>
        <w:tc>
          <w:tcPr>
            <w:tcW w:w="1049" w:type="pct"/>
          </w:tcPr>
          <w:p w14:paraId="06984935" w14:textId="77777777" w:rsidR="00A07492" w:rsidRPr="00302DCD" w:rsidRDefault="00A07492" w:rsidP="00CF6727">
            <w:pPr>
              <w:spacing w:after="60"/>
              <w:rPr>
                <w:ins w:id="323" w:author="ERCOT" w:date="2025-09-18T18:56:00Z" w16du:dateUtc="2025-09-18T23:56:00Z"/>
                <w:iCs/>
                <w:sz w:val="20"/>
                <w:szCs w:val="20"/>
              </w:rPr>
            </w:pPr>
            <w:ins w:id="324" w:author="ERCOT" w:date="2025-09-18T18:56:00Z" w16du:dateUtc="2025-09-18T23:56:00Z">
              <w:r w:rsidRPr="00A1178F">
                <w:rPr>
                  <w:iCs/>
                  <w:sz w:val="20"/>
                  <w:szCs w:val="20"/>
                </w:rPr>
                <w:t>MCPC</w:t>
              </w:r>
              <w:r>
                <w:rPr>
                  <w:iCs/>
                  <w:sz w:val="20"/>
                  <w:szCs w:val="20"/>
                </w:rPr>
                <w:t>DRR</w:t>
              </w:r>
              <w:r w:rsidRPr="00A1178F">
                <w:rPr>
                  <w:iCs/>
                  <w:sz w:val="20"/>
                  <w:szCs w:val="20"/>
                </w:rPr>
                <w:t xml:space="preserve"> </w:t>
              </w:r>
              <w:r w:rsidRPr="00A1178F">
                <w:rPr>
                  <w:i/>
                  <w:iCs/>
                  <w:sz w:val="20"/>
                  <w:szCs w:val="20"/>
                  <w:vertAlign w:val="subscript"/>
                </w:rPr>
                <w:t>DAM</w:t>
              </w:r>
            </w:ins>
          </w:p>
        </w:tc>
        <w:tc>
          <w:tcPr>
            <w:tcW w:w="458" w:type="pct"/>
          </w:tcPr>
          <w:p w14:paraId="1B3D1D12" w14:textId="77777777" w:rsidR="00A07492" w:rsidRPr="00A1178F" w:rsidRDefault="00A07492" w:rsidP="00CF6727">
            <w:pPr>
              <w:spacing w:after="60"/>
              <w:rPr>
                <w:ins w:id="325" w:author="ERCOT" w:date="2025-09-18T18:56:00Z" w16du:dateUtc="2025-09-18T23:56:00Z"/>
                <w:iCs/>
                <w:sz w:val="20"/>
                <w:szCs w:val="20"/>
              </w:rPr>
            </w:pPr>
            <w:ins w:id="326" w:author="ERCOT" w:date="2025-09-18T18:56:00Z" w16du:dateUtc="2025-09-18T23:56:00Z">
              <w:r w:rsidRPr="00C43BCB">
                <w:rPr>
                  <w:iCs/>
                  <w:sz w:val="20"/>
                  <w:szCs w:val="20"/>
                </w:rPr>
                <w:t>$/MW</w:t>
              </w:r>
              <w:r>
                <w:rPr>
                  <w:iCs/>
                  <w:sz w:val="20"/>
                  <w:szCs w:val="20"/>
                </w:rPr>
                <w:t xml:space="preserve"> per hour</w:t>
              </w:r>
            </w:ins>
          </w:p>
        </w:tc>
        <w:tc>
          <w:tcPr>
            <w:tcW w:w="3493" w:type="pct"/>
          </w:tcPr>
          <w:p w14:paraId="1290F277" w14:textId="77777777" w:rsidR="00A07492" w:rsidRPr="00A1178F" w:rsidRDefault="00A07492" w:rsidP="00CF6727">
            <w:pPr>
              <w:spacing w:after="60"/>
              <w:rPr>
                <w:ins w:id="327" w:author="ERCOT" w:date="2025-09-18T18:56:00Z" w16du:dateUtc="2025-09-18T23:56:00Z"/>
                <w:iCs/>
                <w:sz w:val="20"/>
                <w:szCs w:val="20"/>
              </w:rPr>
            </w:pPr>
            <w:ins w:id="328" w:author="ERCOT" w:date="2025-09-18T18:56:00Z" w16du:dateUtc="2025-09-18T23:56:00Z">
              <w:r w:rsidRPr="00A1178F">
                <w:rPr>
                  <w:i/>
                  <w:iCs/>
                  <w:sz w:val="20"/>
                  <w:szCs w:val="20"/>
                </w:rPr>
                <w:t xml:space="preserve">Market Clearing Price for Capacity for </w:t>
              </w:r>
              <w:r w:rsidRPr="00C0015D">
                <w:rPr>
                  <w:i/>
                  <w:iCs/>
                  <w:sz w:val="20"/>
                  <w:szCs w:val="20"/>
                </w:rPr>
                <w:t xml:space="preserve">Dispatchable Reliability Reserve </w:t>
              </w:r>
              <w:r w:rsidRPr="00A1178F">
                <w:rPr>
                  <w:i/>
                  <w:iCs/>
                  <w:sz w:val="20"/>
                  <w:szCs w:val="20"/>
                </w:rPr>
                <w:t>Service in DAM</w:t>
              </w:r>
              <w:r w:rsidRPr="00A1178F">
                <w:rPr>
                  <w:iCs/>
                  <w:sz w:val="20"/>
                  <w:szCs w:val="20"/>
                </w:rPr>
                <w:t xml:space="preserve">—The DAM MCPC for </w:t>
              </w:r>
              <w:r>
                <w:rPr>
                  <w:iCs/>
                  <w:sz w:val="20"/>
                  <w:szCs w:val="20"/>
                </w:rPr>
                <w:t>DRRS</w:t>
              </w:r>
              <w:r w:rsidRPr="00A1178F">
                <w:rPr>
                  <w:iCs/>
                  <w:sz w:val="20"/>
                  <w:szCs w:val="20"/>
                </w:rPr>
                <w:t xml:space="preserve"> for the hour.</w:t>
              </w:r>
            </w:ins>
          </w:p>
        </w:tc>
      </w:tr>
      <w:tr w:rsidR="00A07492" w:rsidRPr="00782EFB" w14:paraId="78283167" w14:textId="77777777" w:rsidTr="00CF6727">
        <w:trPr>
          <w:ins w:id="329" w:author="ERCOT" w:date="2025-09-18T18:56:00Z"/>
        </w:trPr>
        <w:tc>
          <w:tcPr>
            <w:tcW w:w="1049" w:type="pct"/>
          </w:tcPr>
          <w:p w14:paraId="22B931FD" w14:textId="77777777" w:rsidR="00A07492" w:rsidRPr="00A1178F" w:rsidRDefault="00A07492" w:rsidP="00CF6727">
            <w:pPr>
              <w:spacing w:after="60"/>
              <w:rPr>
                <w:ins w:id="330" w:author="ERCOT" w:date="2025-09-18T18:56:00Z" w16du:dateUtc="2025-09-18T23:56:00Z"/>
                <w:iCs/>
                <w:sz w:val="20"/>
                <w:szCs w:val="20"/>
              </w:rPr>
            </w:pPr>
            <w:ins w:id="331" w:author="ERCOT" w:date="2025-09-18T18:56:00Z" w16du:dateUtc="2025-09-18T23:56:00Z">
              <w:r w:rsidRPr="005E3879">
                <w:rPr>
                  <w:iCs/>
                  <w:sz w:val="20"/>
                  <w:szCs w:val="20"/>
                </w:rPr>
                <w:lastRenderedPageBreak/>
                <w:t>DA</w:t>
              </w:r>
              <w:r>
                <w:rPr>
                  <w:iCs/>
                  <w:sz w:val="20"/>
                  <w:szCs w:val="20"/>
                </w:rPr>
                <w:t>DRR</w:t>
              </w:r>
              <w:r w:rsidRPr="005E3879">
                <w:rPr>
                  <w:iCs/>
                  <w:sz w:val="20"/>
                  <w:szCs w:val="20"/>
                </w:rPr>
                <w:t xml:space="preserve">OAWD </w:t>
              </w:r>
              <w:r w:rsidRPr="005E3879">
                <w:rPr>
                  <w:i/>
                  <w:iCs/>
                  <w:sz w:val="20"/>
                  <w:szCs w:val="20"/>
                  <w:vertAlign w:val="subscript"/>
                </w:rPr>
                <w:t>q</w:t>
              </w:r>
            </w:ins>
          </w:p>
        </w:tc>
        <w:tc>
          <w:tcPr>
            <w:tcW w:w="458" w:type="pct"/>
          </w:tcPr>
          <w:p w14:paraId="35BF7002" w14:textId="77777777" w:rsidR="00A07492" w:rsidRPr="00C43BCB" w:rsidRDefault="00A07492" w:rsidP="00CF6727">
            <w:pPr>
              <w:spacing w:after="60"/>
              <w:rPr>
                <w:ins w:id="332" w:author="ERCOT" w:date="2025-09-18T18:56:00Z" w16du:dateUtc="2025-09-18T23:56:00Z"/>
                <w:iCs/>
                <w:sz w:val="20"/>
                <w:szCs w:val="20"/>
              </w:rPr>
            </w:pPr>
            <w:ins w:id="333" w:author="ERCOT" w:date="2025-09-18T18:56:00Z" w16du:dateUtc="2025-09-18T23:56:00Z">
              <w:r>
                <w:rPr>
                  <w:iCs/>
                  <w:sz w:val="20"/>
                  <w:szCs w:val="20"/>
                </w:rPr>
                <w:t>MW</w:t>
              </w:r>
            </w:ins>
          </w:p>
        </w:tc>
        <w:tc>
          <w:tcPr>
            <w:tcW w:w="3493" w:type="pct"/>
          </w:tcPr>
          <w:p w14:paraId="0C38BFF1" w14:textId="5DA4FDEA" w:rsidR="00A07492" w:rsidRPr="00A1178F" w:rsidRDefault="00A07492" w:rsidP="00CF6727">
            <w:pPr>
              <w:spacing w:after="60"/>
              <w:rPr>
                <w:ins w:id="334" w:author="ERCOT" w:date="2025-09-18T18:56:00Z" w16du:dateUtc="2025-09-18T23:56:00Z"/>
                <w:i/>
                <w:iCs/>
                <w:sz w:val="20"/>
                <w:szCs w:val="20"/>
              </w:rPr>
            </w:pPr>
            <w:ins w:id="335" w:author="ERCOT" w:date="2025-09-18T18:56:00Z" w16du:dateUtc="2025-09-18T23:56:00Z">
              <w:r w:rsidRPr="001B6FC4">
                <w:rPr>
                  <w:i/>
                  <w:iCs/>
                  <w:sz w:val="20"/>
                  <w:szCs w:val="20"/>
                </w:rPr>
                <w:t xml:space="preserve">Day-Ahead </w:t>
              </w:r>
              <w:r w:rsidRPr="00C0015D">
                <w:rPr>
                  <w:i/>
                  <w:iCs/>
                  <w:sz w:val="20"/>
                  <w:szCs w:val="20"/>
                </w:rPr>
                <w:t xml:space="preserve">Dispatchable Reliability Reserve </w:t>
              </w:r>
              <w:r w:rsidRPr="00A1178F">
                <w:rPr>
                  <w:i/>
                  <w:iCs/>
                  <w:sz w:val="20"/>
                  <w:szCs w:val="20"/>
                </w:rPr>
                <w:t>Service</w:t>
              </w:r>
            </w:ins>
            <w:ins w:id="336" w:author="ERCOT" w:date="2025-09-18T18:56:00Z">
              <w:del w:id="337" w:author="ERCOT" w:date="2025-10-24T20:45:00Z">
                <w:r w:rsidRPr="00A1178F">
                  <w:rPr>
                    <w:i/>
                    <w:iCs/>
                    <w:sz w:val="20"/>
                    <w:szCs w:val="20"/>
                  </w:rPr>
                  <w:delText xml:space="preserve"> </w:delText>
                </w:r>
              </w:del>
            </w:ins>
            <w:ins w:id="338" w:author="ERCOT" w:date="2025-10-24T20:45:00Z">
              <w:r w:rsidR="7F783579" w:rsidRPr="4CD90589">
                <w:rPr>
                  <w:i/>
                  <w:iCs/>
                  <w:sz w:val="20"/>
                  <w:szCs w:val="20"/>
                </w:rPr>
                <w:t>-</w:t>
              </w:r>
            </w:ins>
            <w:ins w:id="339" w:author="ERCOT" w:date="2025-09-18T18:56:00Z" w16du:dateUtc="2025-09-18T23:56:00Z">
              <w:r w:rsidRPr="001B6FC4">
                <w:rPr>
                  <w:i/>
                  <w:iCs/>
                  <w:sz w:val="20"/>
                  <w:szCs w:val="20"/>
                </w:rPr>
                <w:t>Only Award per QSE —</w:t>
              </w:r>
              <w:r w:rsidRPr="00A07492">
                <w:rPr>
                  <w:sz w:val="20"/>
                  <w:szCs w:val="20"/>
                </w:rPr>
                <w:t xml:space="preserve">The </w:t>
              </w:r>
              <w:r>
                <w:rPr>
                  <w:sz w:val="20"/>
                  <w:szCs w:val="20"/>
                </w:rPr>
                <w:t>DRRS</w:t>
              </w:r>
            </w:ins>
            <w:ins w:id="340" w:author="ERCOT" w:date="2025-09-18T18:56:00Z">
              <w:del w:id="341" w:author="ERCOT" w:date="2025-10-24T20:45:00Z">
                <w:r w:rsidRPr="00A07492">
                  <w:rPr>
                    <w:sz w:val="20"/>
                    <w:szCs w:val="20"/>
                  </w:rPr>
                  <w:delText xml:space="preserve"> </w:delText>
                </w:r>
              </w:del>
            </w:ins>
            <w:ins w:id="342" w:author="ERCOT" w:date="2025-10-24T20:45:00Z">
              <w:r w:rsidR="17C596D4" w:rsidRPr="4CD90589">
                <w:rPr>
                  <w:sz w:val="20"/>
                  <w:szCs w:val="20"/>
                </w:rPr>
                <w:t>-</w:t>
              </w:r>
            </w:ins>
            <w:ins w:id="343" w:author="ERCOT" w:date="2025-09-18T18:56:00Z" w16du:dateUtc="2025-09-18T23:56:00Z">
              <w:r w:rsidRPr="00A07492">
                <w:rPr>
                  <w:sz w:val="20"/>
                  <w:szCs w:val="20"/>
                </w:rPr>
                <w:t xml:space="preserve">only capacity quantity awarded in DAM to QSE </w:t>
              </w:r>
              <w:r w:rsidRPr="00A07492">
                <w:rPr>
                  <w:i/>
                  <w:iCs/>
                  <w:sz w:val="20"/>
                  <w:szCs w:val="20"/>
                </w:rPr>
                <w:t>q</w:t>
              </w:r>
              <w:r w:rsidRPr="00A07492">
                <w:rPr>
                  <w:sz w:val="20"/>
                  <w:szCs w:val="20"/>
                </w:rPr>
                <w:t xml:space="preserve"> for the hour.</w:t>
              </w:r>
            </w:ins>
          </w:p>
        </w:tc>
      </w:tr>
      <w:tr w:rsidR="00A07492" w:rsidRPr="00782EFB" w14:paraId="18BE9164" w14:textId="77777777" w:rsidTr="00CF6727">
        <w:trPr>
          <w:ins w:id="344" w:author="ERCOT" w:date="2025-09-18T18:56:00Z"/>
        </w:trPr>
        <w:tc>
          <w:tcPr>
            <w:tcW w:w="1049" w:type="pct"/>
          </w:tcPr>
          <w:p w14:paraId="38FC26BE" w14:textId="77777777" w:rsidR="00A07492" w:rsidRPr="00782EFB" w:rsidRDefault="00A07492" w:rsidP="00CF6727">
            <w:pPr>
              <w:spacing w:after="60"/>
              <w:rPr>
                <w:ins w:id="345" w:author="ERCOT" w:date="2025-09-18T18:56:00Z" w16du:dateUtc="2025-09-18T23:56:00Z"/>
                <w:i/>
                <w:iCs/>
                <w:sz w:val="20"/>
                <w:szCs w:val="20"/>
              </w:rPr>
            </w:pPr>
            <w:ins w:id="346" w:author="ERCOT" w:date="2025-09-18T18:56:00Z" w16du:dateUtc="2025-09-18T23:56:00Z">
              <w:r w:rsidRPr="00782EFB">
                <w:rPr>
                  <w:i/>
                  <w:iCs/>
                  <w:sz w:val="20"/>
                  <w:szCs w:val="20"/>
                </w:rPr>
                <w:t>r</w:t>
              </w:r>
            </w:ins>
          </w:p>
        </w:tc>
        <w:tc>
          <w:tcPr>
            <w:tcW w:w="458" w:type="pct"/>
          </w:tcPr>
          <w:p w14:paraId="3C671746" w14:textId="77777777" w:rsidR="00A07492" w:rsidRPr="00782EFB" w:rsidRDefault="00A07492" w:rsidP="00CF6727">
            <w:pPr>
              <w:spacing w:after="60"/>
              <w:rPr>
                <w:ins w:id="347" w:author="ERCOT" w:date="2025-09-18T18:56:00Z" w16du:dateUtc="2025-09-18T23:56:00Z"/>
                <w:iCs/>
                <w:sz w:val="20"/>
                <w:szCs w:val="20"/>
              </w:rPr>
            </w:pPr>
            <w:ins w:id="348" w:author="ERCOT" w:date="2025-09-18T18:56:00Z" w16du:dateUtc="2025-09-18T23:56:00Z">
              <w:r w:rsidRPr="00782EFB">
                <w:rPr>
                  <w:iCs/>
                  <w:sz w:val="20"/>
                  <w:szCs w:val="20"/>
                </w:rPr>
                <w:t>none</w:t>
              </w:r>
            </w:ins>
          </w:p>
        </w:tc>
        <w:tc>
          <w:tcPr>
            <w:tcW w:w="3493" w:type="pct"/>
          </w:tcPr>
          <w:p w14:paraId="59F4A082" w14:textId="77777777" w:rsidR="00A07492" w:rsidRPr="00782EFB" w:rsidRDefault="00A07492" w:rsidP="00CF6727">
            <w:pPr>
              <w:spacing w:after="60"/>
              <w:rPr>
                <w:ins w:id="349" w:author="ERCOT" w:date="2025-09-18T18:56:00Z" w16du:dateUtc="2025-09-18T23:56:00Z"/>
                <w:iCs/>
                <w:sz w:val="20"/>
                <w:szCs w:val="20"/>
              </w:rPr>
            </w:pPr>
            <w:ins w:id="350" w:author="ERCOT" w:date="2025-09-18T18:56:00Z" w16du:dateUtc="2025-09-18T23:56:00Z">
              <w:r w:rsidRPr="00782EFB">
                <w:rPr>
                  <w:iCs/>
                  <w:sz w:val="20"/>
                  <w:szCs w:val="20"/>
                </w:rPr>
                <w:t>A Resource.</w:t>
              </w:r>
            </w:ins>
          </w:p>
        </w:tc>
      </w:tr>
      <w:tr w:rsidR="00A07492" w:rsidRPr="00782EFB" w14:paraId="0109BA10" w14:textId="77777777" w:rsidTr="00CF6727">
        <w:trPr>
          <w:ins w:id="351" w:author="ERCOT" w:date="2025-09-18T18:56:00Z"/>
        </w:trPr>
        <w:tc>
          <w:tcPr>
            <w:tcW w:w="1049" w:type="pct"/>
          </w:tcPr>
          <w:p w14:paraId="61DC6DF6" w14:textId="77777777" w:rsidR="00A07492" w:rsidRPr="00782EFB" w:rsidRDefault="00A07492" w:rsidP="00CF6727">
            <w:pPr>
              <w:spacing w:after="60"/>
              <w:rPr>
                <w:ins w:id="352" w:author="ERCOT" w:date="2025-09-18T18:56:00Z" w16du:dateUtc="2025-09-18T23:56:00Z"/>
                <w:i/>
                <w:iCs/>
                <w:sz w:val="20"/>
                <w:szCs w:val="20"/>
              </w:rPr>
            </w:pPr>
            <w:ins w:id="353" w:author="ERCOT" w:date="2025-09-18T18:56:00Z" w16du:dateUtc="2025-09-18T23:56:00Z">
              <w:r w:rsidRPr="00782EFB">
                <w:rPr>
                  <w:i/>
                  <w:iCs/>
                  <w:sz w:val="20"/>
                  <w:szCs w:val="20"/>
                </w:rPr>
                <w:t>q</w:t>
              </w:r>
            </w:ins>
          </w:p>
        </w:tc>
        <w:tc>
          <w:tcPr>
            <w:tcW w:w="458" w:type="pct"/>
          </w:tcPr>
          <w:p w14:paraId="60735EE4" w14:textId="77777777" w:rsidR="00A07492" w:rsidRPr="00782EFB" w:rsidRDefault="00A07492" w:rsidP="00CF6727">
            <w:pPr>
              <w:spacing w:after="60"/>
              <w:rPr>
                <w:ins w:id="354" w:author="ERCOT" w:date="2025-09-18T18:56:00Z" w16du:dateUtc="2025-09-18T23:56:00Z"/>
                <w:iCs/>
                <w:sz w:val="20"/>
                <w:szCs w:val="20"/>
              </w:rPr>
            </w:pPr>
            <w:ins w:id="355" w:author="ERCOT" w:date="2025-09-18T18:56:00Z" w16du:dateUtc="2025-09-18T23:56:00Z">
              <w:r w:rsidRPr="00782EFB">
                <w:rPr>
                  <w:iCs/>
                  <w:sz w:val="20"/>
                  <w:szCs w:val="20"/>
                </w:rPr>
                <w:t>none</w:t>
              </w:r>
            </w:ins>
          </w:p>
        </w:tc>
        <w:tc>
          <w:tcPr>
            <w:tcW w:w="3493" w:type="pct"/>
          </w:tcPr>
          <w:p w14:paraId="450C3994" w14:textId="77777777" w:rsidR="00A07492" w:rsidRPr="00782EFB" w:rsidRDefault="00A07492" w:rsidP="00CF6727">
            <w:pPr>
              <w:spacing w:after="60"/>
              <w:rPr>
                <w:ins w:id="356" w:author="ERCOT" w:date="2025-09-18T18:56:00Z" w16du:dateUtc="2025-09-18T23:56:00Z"/>
                <w:iCs/>
                <w:sz w:val="20"/>
                <w:szCs w:val="20"/>
              </w:rPr>
            </w:pPr>
            <w:ins w:id="357" w:author="ERCOT" w:date="2025-09-18T18:56:00Z" w16du:dateUtc="2025-09-18T23:56:00Z">
              <w:r w:rsidRPr="00782EFB">
                <w:rPr>
                  <w:iCs/>
                  <w:sz w:val="20"/>
                  <w:szCs w:val="20"/>
                </w:rPr>
                <w:t>A QSE.</w:t>
              </w:r>
            </w:ins>
          </w:p>
        </w:tc>
      </w:tr>
    </w:tbl>
    <w:p w14:paraId="6D339C60" w14:textId="77777777" w:rsidR="00A07492" w:rsidRPr="006145CA" w:rsidRDefault="00A07492" w:rsidP="00A07492">
      <w:pPr>
        <w:pStyle w:val="H5"/>
        <w:spacing w:before="480"/>
        <w:ind w:left="1627" w:hanging="1627"/>
        <w:rPr>
          <w:ins w:id="358" w:author="ERCOT" w:date="2025-09-18T18:56:00Z" w16du:dateUtc="2025-09-18T23:56:00Z"/>
          <w:b w:val="0"/>
          <w:bCs w:val="0"/>
          <w:i w:val="0"/>
          <w:iCs w:val="0"/>
        </w:rPr>
      </w:pPr>
      <w:bookmarkStart w:id="359" w:name="_Toc17707831"/>
      <w:bookmarkStart w:id="360" w:name="_Toc135990703"/>
      <w:ins w:id="361" w:author="ERCOT" w:date="2025-09-18T18:56:00Z" w16du:dateUtc="2025-09-18T23:56:00Z">
        <w:r w:rsidRPr="006145CA">
          <w:t>4.6.4.2.</w:t>
        </w:r>
        <w:r>
          <w:t>6</w:t>
        </w:r>
        <w:r w:rsidRPr="006145CA">
          <w:tab/>
        </w:r>
        <w:r>
          <w:t xml:space="preserve">Dispatchable Reliability Reserve Service </w:t>
        </w:r>
        <w:r w:rsidRPr="006145CA">
          <w:t>Charge</w:t>
        </w:r>
        <w:bookmarkEnd w:id="359"/>
        <w:bookmarkEnd w:id="360"/>
      </w:ins>
    </w:p>
    <w:p w14:paraId="7003014A" w14:textId="77777777" w:rsidR="00A07492" w:rsidRPr="006145CA" w:rsidRDefault="00A07492" w:rsidP="00A07492">
      <w:pPr>
        <w:spacing w:after="240"/>
        <w:ind w:left="720" w:hanging="720"/>
        <w:rPr>
          <w:ins w:id="362" w:author="ERCOT" w:date="2025-09-18T18:56:00Z" w16du:dateUtc="2025-09-18T23:56:00Z"/>
        </w:rPr>
      </w:pPr>
      <w:ins w:id="363" w:author="ERCOT" w:date="2025-09-18T18:56:00Z" w16du:dateUtc="2025-09-18T23:56:00Z">
        <w:r w:rsidRPr="006145CA">
          <w:t>(1)</w:t>
        </w:r>
        <w:r w:rsidRPr="006145CA">
          <w:tab/>
          <w:t xml:space="preserve">Each QSE shall </w:t>
        </w:r>
        <w:proofErr w:type="gramStart"/>
        <w:r w:rsidRPr="006145CA">
          <w:t>pay to</w:t>
        </w:r>
        <w:proofErr w:type="gramEnd"/>
        <w:r w:rsidRPr="006145CA">
          <w:t xml:space="preserve"> ERCOT or be paid by ERCOT a </w:t>
        </w:r>
        <w:r>
          <w:t>DRRS</w:t>
        </w:r>
        <w:r w:rsidRPr="006145CA">
          <w:t xml:space="preserve"> charge for each hour as follows:</w:t>
        </w:r>
      </w:ins>
    </w:p>
    <w:p w14:paraId="3E556759" w14:textId="77777777" w:rsidR="00A07492" w:rsidRPr="006145CA" w:rsidRDefault="00A07492" w:rsidP="00A07492">
      <w:pPr>
        <w:tabs>
          <w:tab w:val="left" w:pos="2340"/>
          <w:tab w:val="left" w:pos="3420"/>
        </w:tabs>
        <w:spacing w:after="240"/>
        <w:ind w:left="3420" w:hanging="2700"/>
        <w:rPr>
          <w:ins w:id="364" w:author="ERCOT" w:date="2025-09-18T18:56:00Z" w16du:dateUtc="2025-09-18T23:56:00Z"/>
          <w:bCs/>
        </w:rPr>
      </w:pPr>
      <w:ins w:id="365" w:author="ERCOT" w:date="2025-09-18T18:56:00Z" w16du:dateUtc="2025-09-18T23:56:00Z">
        <w:r w:rsidRPr="006145CA">
          <w:rPr>
            <w:bCs/>
          </w:rPr>
          <w:t>DA</w:t>
        </w:r>
        <w:r>
          <w:rPr>
            <w:bCs/>
          </w:rPr>
          <w:t>DRR</w:t>
        </w:r>
        <w:r w:rsidRPr="006145CA">
          <w:rPr>
            <w:bCs/>
          </w:rPr>
          <w:t xml:space="preserve">AMT </w:t>
        </w:r>
        <w:r w:rsidRPr="006145CA">
          <w:rPr>
            <w:bCs/>
            <w:i/>
            <w:vertAlign w:val="subscript"/>
          </w:rPr>
          <w:t>q</w:t>
        </w:r>
        <w:r w:rsidRPr="006145CA">
          <w:rPr>
            <w:bCs/>
          </w:rPr>
          <w:tab/>
          <w:t>=</w:t>
        </w:r>
        <w:r w:rsidRPr="006145CA">
          <w:rPr>
            <w:bCs/>
          </w:rPr>
          <w:tab/>
        </w:r>
        <w:r w:rsidRPr="006145CA">
          <w:rPr>
            <w:bCs/>
            <w:lang w:val="pt-BR"/>
          </w:rPr>
          <w:t>DA</w:t>
        </w:r>
        <w:r>
          <w:rPr>
            <w:bCs/>
            <w:lang w:val="pt-BR"/>
          </w:rPr>
          <w:t>DRR</w:t>
        </w:r>
        <w:r w:rsidRPr="006145CA">
          <w:rPr>
            <w:bCs/>
            <w:lang w:val="pt-BR"/>
          </w:rPr>
          <w:t>PR</w:t>
        </w:r>
        <w:r w:rsidRPr="006145CA">
          <w:rPr>
            <w:bCs/>
          </w:rPr>
          <w:t xml:space="preserve"> * DA</w:t>
        </w:r>
        <w:r>
          <w:rPr>
            <w:bCs/>
          </w:rPr>
          <w:t>DRR</w:t>
        </w:r>
        <w:r w:rsidRPr="006145CA">
          <w:rPr>
            <w:bCs/>
          </w:rPr>
          <w:t xml:space="preserve">Q </w:t>
        </w:r>
        <w:r w:rsidRPr="006145CA">
          <w:rPr>
            <w:bCs/>
            <w:i/>
            <w:vertAlign w:val="subscript"/>
          </w:rPr>
          <w:t>q</w:t>
        </w:r>
      </w:ins>
    </w:p>
    <w:p w14:paraId="6D6A97B9" w14:textId="77777777" w:rsidR="00A07492" w:rsidRPr="006145CA" w:rsidRDefault="00A07492" w:rsidP="00A07492">
      <w:pPr>
        <w:spacing w:after="240"/>
        <w:rPr>
          <w:ins w:id="366" w:author="ERCOT" w:date="2025-09-18T18:56:00Z" w16du:dateUtc="2025-09-18T23:56:00Z"/>
          <w:lang w:val="pt-BR"/>
        </w:rPr>
      </w:pPr>
      <w:ins w:id="367" w:author="ERCOT" w:date="2025-09-18T18:56:00Z" w16du:dateUtc="2025-09-18T23:56:00Z">
        <w:r w:rsidRPr="006145CA">
          <w:rPr>
            <w:lang w:val="pt-BR"/>
          </w:rPr>
          <w:t>Where:</w:t>
        </w:r>
      </w:ins>
    </w:p>
    <w:p w14:paraId="2D4B7E9B" w14:textId="77777777" w:rsidR="00A07492" w:rsidRPr="008B5B97" w:rsidRDefault="00A07492" w:rsidP="00A07492">
      <w:pPr>
        <w:tabs>
          <w:tab w:val="left" w:pos="2340"/>
          <w:tab w:val="left" w:pos="3420"/>
        </w:tabs>
        <w:spacing w:after="240"/>
        <w:ind w:left="3420" w:hanging="2700"/>
        <w:rPr>
          <w:ins w:id="368" w:author="ERCOT" w:date="2025-09-18T18:56:00Z" w16du:dateUtc="2025-09-18T23:56:00Z"/>
          <w:bCs/>
          <w:lang w:val="pt-BR"/>
        </w:rPr>
      </w:pPr>
      <w:ins w:id="369" w:author="ERCOT" w:date="2025-09-18T18:56:00Z" w16du:dateUtc="2025-09-18T23:56:00Z">
        <w:r w:rsidRPr="008B5B97">
          <w:rPr>
            <w:bCs/>
            <w:lang w:val="pt-BR"/>
          </w:rPr>
          <w:t>DA</w:t>
        </w:r>
        <w:r>
          <w:rPr>
            <w:bCs/>
            <w:lang w:val="pt-BR"/>
          </w:rPr>
          <w:t>DRR</w:t>
        </w:r>
        <w:r w:rsidRPr="008B5B97">
          <w:rPr>
            <w:bCs/>
            <w:lang w:val="pt-BR"/>
          </w:rPr>
          <w:t>PR</w:t>
        </w:r>
        <w:r w:rsidRPr="008B5B97">
          <w:rPr>
            <w:bCs/>
            <w:lang w:val="pt-BR"/>
          </w:rPr>
          <w:tab/>
          <w:t xml:space="preserve">= </w:t>
        </w:r>
        <w:r w:rsidRPr="008B5B97">
          <w:rPr>
            <w:bCs/>
            <w:lang w:val="pt-BR"/>
          </w:rPr>
          <w:tab/>
          <w:t xml:space="preserve">(-1) * </w:t>
        </w:r>
        <w:r>
          <w:rPr>
            <w:bCs/>
            <w:lang w:val="pt-BR"/>
          </w:rPr>
          <w:t>DA</w:t>
        </w:r>
        <w:r w:rsidRPr="008B5B97">
          <w:rPr>
            <w:bCs/>
            <w:lang w:val="pt-BR"/>
          </w:rPr>
          <w:t>PC</w:t>
        </w:r>
        <w:r>
          <w:rPr>
            <w:bCs/>
            <w:lang w:val="pt-BR"/>
          </w:rPr>
          <w:t>DRR</w:t>
        </w:r>
        <w:r w:rsidRPr="008B5B97">
          <w:rPr>
            <w:bCs/>
            <w:lang w:val="pt-BR"/>
          </w:rPr>
          <w:t>AMTTOT / DA</w:t>
        </w:r>
        <w:r>
          <w:rPr>
            <w:bCs/>
            <w:lang w:val="pt-BR"/>
          </w:rPr>
          <w:t>DRR</w:t>
        </w:r>
        <w:r w:rsidRPr="008B5B97">
          <w:rPr>
            <w:bCs/>
            <w:lang w:val="pt-BR"/>
          </w:rPr>
          <w:t>QTOT</w:t>
        </w:r>
      </w:ins>
    </w:p>
    <w:p w14:paraId="4444D773" w14:textId="354EBF68" w:rsidR="00A07492" w:rsidRPr="002F6C89" w:rsidRDefault="65D3D77F" w:rsidP="79C6FA9D">
      <w:pPr>
        <w:tabs>
          <w:tab w:val="left" w:pos="2340"/>
          <w:tab w:val="left" w:pos="3420"/>
        </w:tabs>
        <w:spacing w:after="240"/>
        <w:ind w:left="3420" w:hanging="2700"/>
        <w:rPr>
          <w:ins w:id="370" w:author="ERCOT" w:date="2025-09-18T18:56:00Z" w16du:dateUtc="2025-09-18T23:56:00Z"/>
        </w:rPr>
      </w:pPr>
      <w:ins w:id="371" w:author="ERCOT" w:date="2025-09-18T18:56:00Z" w16du:dateUtc="2025-09-18T23:56:00Z">
        <w:r>
          <w:t>DAPCDRRAMTTOT</w:t>
        </w:r>
        <w:r>
          <w:tab/>
          <w:t>=</w:t>
        </w:r>
        <w:r>
          <w:tab/>
        </w:r>
        <w:r>
          <w:rPr>
            <w:noProof/>
          </w:rPr>
          <w:drawing>
            <wp:inline distT="0" distB="0" distL="0" distR="0" wp14:anchorId="4E3E2217" wp14:editId="0C15E4DF">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t xml:space="preserve">(PCDRRAMT </w:t>
        </w:r>
        <w:r w:rsidRPr="141EBFE9">
          <w:rPr>
            <w:i/>
            <w:iCs/>
            <w:vertAlign w:val="subscript"/>
          </w:rPr>
          <w:t>q</w:t>
        </w:r>
        <w:r>
          <w:t xml:space="preserve"> + DAPCDRROAMT </w:t>
        </w:r>
        <w:r w:rsidRPr="141EBFE9">
          <w:rPr>
            <w:i/>
            <w:iCs/>
            <w:vertAlign w:val="subscript"/>
          </w:rPr>
          <w:t>q</w:t>
        </w:r>
        <w:r>
          <w:t>)</w:t>
        </w:r>
      </w:ins>
    </w:p>
    <w:p w14:paraId="200A3A22" w14:textId="77777777" w:rsidR="00A07492" w:rsidRPr="008B5B97" w:rsidRDefault="00A07492" w:rsidP="00A07492">
      <w:pPr>
        <w:tabs>
          <w:tab w:val="left" w:pos="2340"/>
          <w:tab w:val="left" w:pos="3420"/>
        </w:tabs>
        <w:spacing w:after="240"/>
        <w:ind w:left="3420" w:hanging="2700"/>
        <w:rPr>
          <w:ins w:id="372" w:author="ERCOT" w:date="2025-09-18T18:56:00Z" w16du:dateUtc="2025-09-18T23:56:00Z"/>
          <w:bCs/>
          <w:lang w:val="pt-BR"/>
        </w:rPr>
      </w:pPr>
    </w:p>
    <w:p w14:paraId="4364FEA5" w14:textId="62619886" w:rsidR="00A07492" w:rsidRPr="006145CA" w:rsidRDefault="65D3D77F" w:rsidP="79C6FA9D">
      <w:pPr>
        <w:tabs>
          <w:tab w:val="left" w:pos="2340"/>
          <w:tab w:val="left" w:pos="3420"/>
        </w:tabs>
        <w:spacing w:after="240"/>
        <w:ind w:left="3420" w:hanging="2700"/>
        <w:rPr>
          <w:ins w:id="373" w:author="ERCOT" w:date="2025-09-18T18:56:00Z" w16du:dateUtc="2025-09-18T23:56:00Z"/>
          <w:lang w:val="pt-BR"/>
        </w:rPr>
      </w:pPr>
      <w:ins w:id="374" w:author="ERCOT" w:date="2025-09-18T18:56:00Z" w16du:dateUtc="2025-09-18T23:56:00Z">
        <w:r w:rsidRPr="141EBFE9">
          <w:rPr>
            <w:lang w:val="pt-BR"/>
          </w:rPr>
          <w:t>DADRRQTOT</w:t>
        </w:r>
        <w:r>
          <w:tab/>
        </w:r>
        <w:r w:rsidRPr="141EBFE9">
          <w:rPr>
            <w:lang w:val="pt-BR"/>
          </w:rPr>
          <w:t>=</w:t>
        </w:r>
        <w:r>
          <w:tab/>
        </w:r>
        <w:r>
          <w:rPr>
            <w:noProof/>
          </w:rPr>
          <w:drawing>
            <wp:inline distT="0" distB="0" distL="0" distR="0" wp14:anchorId="5413F2F5" wp14:editId="4A4CCB02">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141EBFE9">
          <w:rPr>
            <w:lang w:val="pt-BR"/>
          </w:rPr>
          <w:t xml:space="preserve">DADRRQ </w:t>
        </w:r>
        <w:r w:rsidRPr="141EBFE9">
          <w:rPr>
            <w:i/>
            <w:iCs/>
            <w:vertAlign w:val="subscript"/>
            <w:lang w:val="pt-BR"/>
          </w:rPr>
          <w:t>q</w:t>
        </w:r>
      </w:ins>
    </w:p>
    <w:p w14:paraId="1489E70C" w14:textId="77777777" w:rsidR="00A07492" w:rsidRPr="008B5B97" w:rsidRDefault="00A07492" w:rsidP="00A07492">
      <w:pPr>
        <w:tabs>
          <w:tab w:val="left" w:pos="2340"/>
          <w:tab w:val="left" w:pos="3420"/>
        </w:tabs>
        <w:spacing w:after="240"/>
        <w:ind w:left="3420" w:hanging="2700"/>
        <w:rPr>
          <w:ins w:id="375" w:author="ERCOT" w:date="2025-09-18T18:56:00Z" w16du:dateUtc="2025-09-18T23:56:00Z"/>
          <w:bCs/>
          <w:lang w:val="pt-BR"/>
        </w:rPr>
      </w:pPr>
      <w:ins w:id="376" w:author="ERCOT" w:date="2025-09-18T18:56:00Z" w16du:dateUtc="2025-09-18T23:56:00Z">
        <w:r w:rsidRPr="008B5B97">
          <w:rPr>
            <w:bCs/>
            <w:lang w:val="pt-BR"/>
          </w:rPr>
          <w:t>DA</w:t>
        </w:r>
        <w:r>
          <w:rPr>
            <w:bCs/>
            <w:lang w:val="pt-BR"/>
          </w:rPr>
          <w:t>DRR</w:t>
        </w:r>
        <w:r w:rsidRPr="008B5B97">
          <w:rPr>
            <w:bCs/>
            <w:lang w:val="pt-BR"/>
          </w:rPr>
          <w:t xml:space="preserve">Q </w:t>
        </w:r>
        <w:r w:rsidRPr="008B5B97">
          <w:rPr>
            <w:bCs/>
            <w:i/>
            <w:vertAlign w:val="subscript"/>
            <w:lang w:val="pt-BR"/>
          </w:rPr>
          <w:t>q</w:t>
        </w:r>
        <w:r w:rsidRPr="008B5B97">
          <w:rPr>
            <w:bCs/>
            <w:lang w:val="pt-BR"/>
          </w:rPr>
          <w:tab/>
          <w:t>=</w:t>
        </w:r>
        <w:r w:rsidRPr="008B5B97">
          <w:rPr>
            <w:bCs/>
            <w:lang w:val="pt-BR"/>
          </w:rPr>
          <w:tab/>
          <w:t>DA</w:t>
        </w:r>
        <w:r>
          <w:rPr>
            <w:bCs/>
            <w:lang w:val="pt-BR"/>
          </w:rPr>
          <w:t>DRR</w:t>
        </w:r>
        <w:r w:rsidRPr="008B5B97">
          <w:rPr>
            <w:bCs/>
            <w:lang w:val="pt-BR"/>
          </w:rPr>
          <w:t xml:space="preserve">O </w:t>
        </w:r>
        <w:r w:rsidRPr="008B5B97">
          <w:rPr>
            <w:bCs/>
            <w:i/>
            <w:vertAlign w:val="subscript"/>
            <w:lang w:val="pt-BR"/>
          </w:rPr>
          <w:t>q</w:t>
        </w:r>
        <w:r w:rsidRPr="008B5B97">
          <w:rPr>
            <w:bCs/>
            <w:lang w:val="pt-BR"/>
          </w:rPr>
          <w:t xml:space="preserve"> – DASA</w:t>
        </w:r>
        <w:r>
          <w:rPr>
            <w:bCs/>
            <w:lang w:val="pt-BR"/>
          </w:rPr>
          <w:t>DRR</w:t>
        </w:r>
        <w:r w:rsidRPr="008B5B97">
          <w:rPr>
            <w:bCs/>
            <w:lang w:val="pt-BR"/>
          </w:rPr>
          <w:t xml:space="preserve">Q </w:t>
        </w:r>
        <w:r w:rsidRPr="008B5B97">
          <w:rPr>
            <w:bCs/>
            <w:i/>
            <w:vertAlign w:val="subscript"/>
            <w:lang w:val="pt-BR"/>
          </w:rPr>
          <w:t>q</w:t>
        </w:r>
      </w:ins>
    </w:p>
    <w:p w14:paraId="09716871" w14:textId="77777777" w:rsidR="00A07492" w:rsidRPr="006145CA" w:rsidRDefault="00A07492" w:rsidP="00A07492">
      <w:pPr>
        <w:rPr>
          <w:ins w:id="377" w:author="ERCOT" w:date="2025-09-18T18:56:00Z" w16du:dateUtc="2025-09-18T23:56:00Z"/>
        </w:rPr>
      </w:pPr>
      <w:ins w:id="378" w:author="ERCOT" w:date="2025-09-18T18:56:00Z" w16du:dateUtc="2025-09-18T23:56:00Z">
        <w:r w:rsidRPr="006145C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A07492" w:rsidRPr="006145CA" w14:paraId="798DB599" w14:textId="77777777" w:rsidTr="00CF6727">
        <w:trPr>
          <w:tblHeader/>
          <w:ins w:id="379" w:author="ERCOT" w:date="2025-09-18T18:56:00Z"/>
        </w:trPr>
        <w:tc>
          <w:tcPr>
            <w:tcW w:w="1144" w:type="pct"/>
          </w:tcPr>
          <w:p w14:paraId="5EC0698D" w14:textId="77777777" w:rsidR="00A07492" w:rsidRPr="006145CA" w:rsidRDefault="00A07492" w:rsidP="00CF6727">
            <w:pPr>
              <w:spacing w:after="240"/>
              <w:rPr>
                <w:ins w:id="380" w:author="ERCOT" w:date="2025-09-18T18:56:00Z" w16du:dateUtc="2025-09-18T23:56:00Z"/>
                <w:b/>
                <w:iCs/>
                <w:sz w:val="20"/>
                <w:szCs w:val="20"/>
              </w:rPr>
            </w:pPr>
            <w:ins w:id="381" w:author="ERCOT" w:date="2025-09-18T18:56:00Z" w16du:dateUtc="2025-09-18T23:56:00Z">
              <w:r w:rsidRPr="006145CA">
                <w:rPr>
                  <w:b/>
                  <w:iCs/>
                  <w:sz w:val="20"/>
                  <w:szCs w:val="20"/>
                </w:rPr>
                <w:t>Variable</w:t>
              </w:r>
            </w:ins>
          </w:p>
        </w:tc>
        <w:tc>
          <w:tcPr>
            <w:tcW w:w="520" w:type="pct"/>
          </w:tcPr>
          <w:p w14:paraId="169E3066" w14:textId="77777777" w:rsidR="00A07492" w:rsidRPr="006145CA" w:rsidRDefault="00A07492" w:rsidP="00CF6727">
            <w:pPr>
              <w:spacing w:after="240"/>
              <w:rPr>
                <w:ins w:id="382" w:author="ERCOT" w:date="2025-09-18T18:56:00Z" w16du:dateUtc="2025-09-18T23:56:00Z"/>
                <w:b/>
                <w:iCs/>
                <w:sz w:val="20"/>
                <w:szCs w:val="20"/>
              </w:rPr>
            </w:pPr>
            <w:ins w:id="383" w:author="ERCOT" w:date="2025-09-18T18:56:00Z" w16du:dateUtc="2025-09-18T23:56:00Z">
              <w:r w:rsidRPr="006145CA">
                <w:rPr>
                  <w:b/>
                  <w:iCs/>
                  <w:sz w:val="20"/>
                  <w:szCs w:val="20"/>
                </w:rPr>
                <w:t>Unit</w:t>
              </w:r>
            </w:ins>
          </w:p>
        </w:tc>
        <w:tc>
          <w:tcPr>
            <w:tcW w:w="3336" w:type="pct"/>
          </w:tcPr>
          <w:p w14:paraId="4DB37B4A" w14:textId="77777777" w:rsidR="00A07492" w:rsidRPr="006145CA" w:rsidRDefault="00A07492" w:rsidP="00CF6727">
            <w:pPr>
              <w:spacing w:after="240"/>
              <w:rPr>
                <w:ins w:id="384" w:author="ERCOT" w:date="2025-09-18T18:56:00Z" w16du:dateUtc="2025-09-18T23:56:00Z"/>
                <w:b/>
                <w:iCs/>
                <w:sz w:val="20"/>
                <w:szCs w:val="20"/>
              </w:rPr>
            </w:pPr>
            <w:ins w:id="385" w:author="ERCOT" w:date="2025-09-18T18:56:00Z" w16du:dateUtc="2025-09-18T23:56:00Z">
              <w:r w:rsidRPr="006145CA">
                <w:rPr>
                  <w:b/>
                  <w:iCs/>
                  <w:sz w:val="20"/>
                  <w:szCs w:val="20"/>
                </w:rPr>
                <w:t>Definition</w:t>
              </w:r>
            </w:ins>
          </w:p>
        </w:tc>
      </w:tr>
      <w:tr w:rsidR="00A07492" w:rsidRPr="006145CA" w14:paraId="6FD99F42" w14:textId="77777777" w:rsidTr="00CF6727">
        <w:trPr>
          <w:ins w:id="386" w:author="ERCOT" w:date="2025-09-18T18:56:00Z"/>
        </w:trPr>
        <w:tc>
          <w:tcPr>
            <w:tcW w:w="1144" w:type="pct"/>
          </w:tcPr>
          <w:p w14:paraId="4C7CA81E" w14:textId="77777777" w:rsidR="00A07492" w:rsidRPr="006145CA" w:rsidRDefault="00A07492" w:rsidP="00CF6727">
            <w:pPr>
              <w:spacing w:after="60"/>
              <w:rPr>
                <w:ins w:id="387" w:author="ERCOT" w:date="2025-09-18T18:56:00Z" w16du:dateUtc="2025-09-18T23:56:00Z"/>
                <w:iCs/>
                <w:sz w:val="20"/>
                <w:szCs w:val="20"/>
              </w:rPr>
            </w:pPr>
            <w:ins w:id="388" w:author="ERCOT" w:date="2025-09-18T18:56:00Z" w16du:dateUtc="2025-09-18T23:56:00Z">
              <w:r w:rsidRPr="006145CA">
                <w:rPr>
                  <w:iCs/>
                  <w:sz w:val="20"/>
                  <w:szCs w:val="20"/>
                </w:rPr>
                <w:t>DA</w:t>
              </w:r>
              <w:r>
                <w:rPr>
                  <w:iCs/>
                  <w:sz w:val="20"/>
                  <w:szCs w:val="20"/>
                </w:rPr>
                <w:t>DRR</w:t>
              </w:r>
              <w:r w:rsidRPr="006145CA">
                <w:rPr>
                  <w:iCs/>
                  <w:sz w:val="20"/>
                  <w:szCs w:val="20"/>
                </w:rPr>
                <w:t xml:space="preserve">AMT </w:t>
              </w:r>
              <w:r w:rsidRPr="006145CA">
                <w:rPr>
                  <w:i/>
                  <w:iCs/>
                  <w:sz w:val="20"/>
                  <w:szCs w:val="20"/>
                  <w:vertAlign w:val="subscript"/>
                </w:rPr>
                <w:t>q</w:t>
              </w:r>
            </w:ins>
          </w:p>
        </w:tc>
        <w:tc>
          <w:tcPr>
            <w:tcW w:w="520" w:type="pct"/>
          </w:tcPr>
          <w:p w14:paraId="654A5259" w14:textId="77777777" w:rsidR="00A07492" w:rsidRPr="006145CA" w:rsidRDefault="00A07492" w:rsidP="00CF6727">
            <w:pPr>
              <w:spacing w:after="60"/>
              <w:rPr>
                <w:ins w:id="389" w:author="ERCOT" w:date="2025-09-18T18:56:00Z" w16du:dateUtc="2025-09-18T23:56:00Z"/>
                <w:iCs/>
                <w:sz w:val="20"/>
                <w:szCs w:val="20"/>
              </w:rPr>
            </w:pPr>
            <w:ins w:id="390" w:author="ERCOT" w:date="2025-09-18T18:56:00Z" w16du:dateUtc="2025-09-18T23:56:00Z">
              <w:r w:rsidRPr="006145CA">
                <w:rPr>
                  <w:iCs/>
                  <w:sz w:val="20"/>
                  <w:szCs w:val="20"/>
                </w:rPr>
                <w:t>$</w:t>
              </w:r>
            </w:ins>
          </w:p>
        </w:tc>
        <w:tc>
          <w:tcPr>
            <w:tcW w:w="3336" w:type="pct"/>
          </w:tcPr>
          <w:p w14:paraId="6F461D29" w14:textId="77777777" w:rsidR="00A07492" w:rsidRPr="006145CA" w:rsidRDefault="00A07492" w:rsidP="00CF6727">
            <w:pPr>
              <w:spacing w:after="60"/>
              <w:rPr>
                <w:ins w:id="391" w:author="ERCOT" w:date="2025-09-18T18:56:00Z" w16du:dateUtc="2025-09-18T23:56:00Z"/>
                <w:iCs/>
                <w:sz w:val="20"/>
                <w:szCs w:val="20"/>
              </w:rPr>
            </w:pPr>
            <w:ins w:id="392"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w:t>
              </w:r>
              <w:r w:rsidRPr="006145CA">
                <w:rPr>
                  <w:iCs/>
                  <w:sz w:val="20"/>
                  <w:szCs w:val="20"/>
                </w:rPr>
                <w:t xml:space="preserve">—QSE </w:t>
              </w:r>
              <w:r w:rsidRPr="006145CA">
                <w:rPr>
                  <w:i/>
                  <w:iCs/>
                  <w:sz w:val="20"/>
                  <w:szCs w:val="20"/>
                </w:rPr>
                <w:t>q</w:t>
              </w:r>
              <w:r w:rsidRPr="006145CA">
                <w:rPr>
                  <w:iCs/>
                  <w:sz w:val="20"/>
                  <w:szCs w:val="20"/>
                </w:rPr>
                <w:t xml:space="preserve">’s share of the DAM cost for </w:t>
              </w:r>
              <w:r>
                <w:rPr>
                  <w:iCs/>
                  <w:sz w:val="20"/>
                  <w:szCs w:val="20"/>
                </w:rPr>
                <w:t>DRRS</w:t>
              </w:r>
              <w:r w:rsidRPr="006145CA">
                <w:rPr>
                  <w:iCs/>
                  <w:sz w:val="20"/>
                  <w:szCs w:val="20"/>
                </w:rPr>
                <w:t>, for the hour.</w:t>
              </w:r>
            </w:ins>
          </w:p>
        </w:tc>
      </w:tr>
      <w:tr w:rsidR="00A07492" w:rsidRPr="006145CA" w14:paraId="7EE3A723" w14:textId="77777777" w:rsidTr="00CF6727">
        <w:trPr>
          <w:ins w:id="393" w:author="ERCOT" w:date="2025-09-18T18:56:00Z"/>
        </w:trPr>
        <w:tc>
          <w:tcPr>
            <w:tcW w:w="1144" w:type="pct"/>
          </w:tcPr>
          <w:p w14:paraId="0ABFA070" w14:textId="77777777" w:rsidR="00A07492" w:rsidRPr="006145CA" w:rsidRDefault="00A07492" w:rsidP="00CF6727">
            <w:pPr>
              <w:spacing w:after="60"/>
              <w:rPr>
                <w:ins w:id="394" w:author="ERCOT" w:date="2025-09-18T18:56:00Z" w16du:dateUtc="2025-09-18T23:56:00Z"/>
                <w:iCs/>
                <w:sz w:val="20"/>
                <w:szCs w:val="20"/>
              </w:rPr>
            </w:pPr>
            <w:ins w:id="395" w:author="ERCOT" w:date="2025-09-18T18:56:00Z" w16du:dateUtc="2025-09-18T23:56:00Z">
              <w:r w:rsidRPr="006145CA">
                <w:rPr>
                  <w:iCs/>
                  <w:sz w:val="20"/>
                  <w:szCs w:val="20"/>
                </w:rPr>
                <w:t>DA</w:t>
              </w:r>
              <w:r>
                <w:rPr>
                  <w:iCs/>
                  <w:sz w:val="20"/>
                  <w:szCs w:val="20"/>
                </w:rPr>
                <w:t>DRR</w:t>
              </w:r>
              <w:r w:rsidRPr="006145CA">
                <w:rPr>
                  <w:iCs/>
                  <w:sz w:val="20"/>
                  <w:szCs w:val="20"/>
                </w:rPr>
                <w:t>PR</w:t>
              </w:r>
            </w:ins>
          </w:p>
        </w:tc>
        <w:tc>
          <w:tcPr>
            <w:tcW w:w="520" w:type="pct"/>
          </w:tcPr>
          <w:p w14:paraId="747AAD18" w14:textId="77777777" w:rsidR="00A07492" w:rsidRPr="006145CA" w:rsidRDefault="00A07492" w:rsidP="00CF6727">
            <w:pPr>
              <w:spacing w:after="60"/>
              <w:rPr>
                <w:ins w:id="396" w:author="ERCOT" w:date="2025-09-18T18:56:00Z" w16du:dateUtc="2025-09-18T23:56:00Z"/>
                <w:iCs/>
                <w:sz w:val="20"/>
                <w:szCs w:val="20"/>
              </w:rPr>
            </w:pPr>
            <w:ins w:id="397" w:author="ERCOT" w:date="2025-09-18T18:56:00Z" w16du:dateUtc="2025-09-18T23:56:00Z">
              <w:r w:rsidRPr="006145CA">
                <w:rPr>
                  <w:iCs/>
                  <w:sz w:val="20"/>
                  <w:szCs w:val="20"/>
                </w:rPr>
                <w:t xml:space="preserve">$/MW </w:t>
              </w:r>
              <w:r>
                <w:rPr>
                  <w:iCs/>
                  <w:sz w:val="20"/>
                  <w:szCs w:val="20"/>
                </w:rPr>
                <w:t>per hour</w:t>
              </w:r>
            </w:ins>
          </w:p>
        </w:tc>
        <w:tc>
          <w:tcPr>
            <w:tcW w:w="3336" w:type="pct"/>
          </w:tcPr>
          <w:p w14:paraId="214F6BB4" w14:textId="77777777" w:rsidR="00A07492" w:rsidRPr="006145CA" w:rsidRDefault="00A07492" w:rsidP="00CF6727">
            <w:pPr>
              <w:spacing w:after="60"/>
              <w:rPr>
                <w:ins w:id="398" w:author="ERCOT" w:date="2025-09-18T18:56:00Z" w16du:dateUtc="2025-09-18T23:56:00Z"/>
                <w:iCs/>
                <w:sz w:val="20"/>
                <w:szCs w:val="20"/>
              </w:rPr>
            </w:pPr>
            <w:ins w:id="399"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Price</w:t>
              </w:r>
              <w:r w:rsidRPr="006145CA">
                <w:rPr>
                  <w:iCs/>
                  <w:sz w:val="20"/>
                  <w:szCs w:val="20"/>
                </w:rPr>
                <w:t xml:space="preserve">—The Day-Ahead </w:t>
              </w:r>
              <w:r>
                <w:rPr>
                  <w:iCs/>
                  <w:sz w:val="20"/>
                  <w:szCs w:val="20"/>
                </w:rPr>
                <w:t>DRRS</w:t>
              </w:r>
              <w:r w:rsidRPr="006145CA">
                <w:rPr>
                  <w:iCs/>
                  <w:sz w:val="20"/>
                  <w:szCs w:val="20"/>
                </w:rPr>
                <w:t xml:space="preserve"> price for the hour.</w:t>
              </w:r>
            </w:ins>
          </w:p>
        </w:tc>
      </w:tr>
      <w:tr w:rsidR="00A07492" w:rsidRPr="006145CA" w14:paraId="4961BEFB" w14:textId="77777777" w:rsidTr="00CF6727">
        <w:trPr>
          <w:ins w:id="400" w:author="ERCOT" w:date="2025-09-18T18:56:00Z"/>
        </w:trPr>
        <w:tc>
          <w:tcPr>
            <w:tcW w:w="1144" w:type="pct"/>
          </w:tcPr>
          <w:p w14:paraId="7E8FE63E" w14:textId="77777777" w:rsidR="00A07492" w:rsidRPr="006145CA" w:rsidRDefault="00A07492" w:rsidP="00CF6727">
            <w:pPr>
              <w:spacing w:after="60"/>
              <w:rPr>
                <w:ins w:id="401" w:author="ERCOT" w:date="2025-09-18T18:56:00Z" w16du:dateUtc="2025-09-18T23:56:00Z"/>
                <w:iCs/>
                <w:sz w:val="20"/>
                <w:szCs w:val="20"/>
              </w:rPr>
            </w:pPr>
            <w:ins w:id="402" w:author="ERCOT" w:date="2025-09-18T18:56:00Z" w16du:dateUtc="2025-09-18T23:56:00Z">
              <w:r w:rsidRPr="006145CA">
                <w:rPr>
                  <w:iCs/>
                  <w:sz w:val="20"/>
                  <w:szCs w:val="20"/>
                </w:rPr>
                <w:t>DA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7180D487" w14:textId="77777777" w:rsidR="00A07492" w:rsidRPr="006145CA" w:rsidRDefault="00A07492" w:rsidP="00CF6727">
            <w:pPr>
              <w:spacing w:after="60"/>
              <w:rPr>
                <w:ins w:id="403" w:author="ERCOT" w:date="2025-09-18T18:56:00Z" w16du:dateUtc="2025-09-18T23:56:00Z"/>
                <w:iCs/>
                <w:sz w:val="20"/>
                <w:szCs w:val="20"/>
              </w:rPr>
            </w:pPr>
            <w:ins w:id="404" w:author="ERCOT" w:date="2025-09-18T18:56:00Z" w16du:dateUtc="2025-09-18T23:56:00Z">
              <w:r w:rsidRPr="006145CA">
                <w:rPr>
                  <w:iCs/>
                  <w:sz w:val="20"/>
                  <w:szCs w:val="20"/>
                </w:rPr>
                <w:t>MW</w:t>
              </w:r>
            </w:ins>
          </w:p>
        </w:tc>
        <w:tc>
          <w:tcPr>
            <w:tcW w:w="3336" w:type="pct"/>
          </w:tcPr>
          <w:p w14:paraId="7666308E" w14:textId="77777777" w:rsidR="00A07492" w:rsidRPr="006145CA" w:rsidRDefault="00A07492" w:rsidP="00CF6727">
            <w:pPr>
              <w:spacing w:after="60"/>
              <w:rPr>
                <w:ins w:id="405" w:author="ERCOT" w:date="2025-09-18T18:56:00Z" w16du:dateUtc="2025-09-18T23:56:00Z"/>
                <w:i/>
                <w:iCs/>
                <w:sz w:val="20"/>
                <w:szCs w:val="20"/>
              </w:rPr>
            </w:pPr>
            <w:ins w:id="406"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QSE </w:t>
              </w:r>
              <w:r w:rsidRPr="006145CA">
                <w:rPr>
                  <w:i/>
                  <w:iCs/>
                  <w:sz w:val="20"/>
                  <w:szCs w:val="20"/>
                </w:rPr>
                <w:t>q</w:t>
              </w:r>
              <w:r w:rsidRPr="006145CA">
                <w:rPr>
                  <w:iCs/>
                  <w:sz w:val="20"/>
                  <w:szCs w:val="20"/>
                </w:rPr>
                <w:t xml:space="preserv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27EAB43D" w14:textId="77777777" w:rsidTr="00CF6727">
        <w:trPr>
          <w:ins w:id="407" w:author="ERCOT" w:date="2025-09-18T18:56:00Z"/>
        </w:trPr>
        <w:tc>
          <w:tcPr>
            <w:tcW w:w="1144" w:type="pct"/>
          </w:tcPr>
          <w:p w14:paraId="45E885B7" w14:textId="77777777" w:rsidR="00A07492" w:rsidRPr="006145CA" w:rsidRDefault="00A07492" w:rsidP="00CF6727">
            <w:pPr>
              <w:spacing w:after="60"/>
              <w:rPr>
                <w:ins w:id="408" w:author="ERCOT" w:date="2025-09-18T18:56:00Z" w16du:dateUtc="2025-09-18T23:56:00Z"/>
                <w:iCs/>
                <w:sz w:val="20"/>
                <w:szCs w:val="20"/>
              </w:rPr>
            </w:pPr>
            <w:ins w:id="409" w:author="ERCOT" w:date="2025-09-18T18:56:00Z" w16du:dateUtc="2025-09-18T23:56:00Z">
              <w:r>
                <w:rPr>
                  <w:iCs/>
                  <w:sz w:val="20"/>
                  <w:szCs w:val="20"/>
                </w:rPr>
                <w:t>DA</w:t>
              </w:r>
              <w:r w:rsidRPr="006145CA">
                <w:rPr>
                  <w:iCs/>
                  <w:sz w:val="20"/>
                  <w:szCs w:val="20"/>
                </w:rPr>
                <w:t>PC</w:t>
              </w:r>
              <w:r>
                <w:rPr>
                  <w:iCs/>
                  <w:sz w:val="20"/>
                  <w:szCs w:val="20"/>
                </w:rPr>
                <w:t>DRR</w:t>
              </w:r>
              <w:r w:rsidRPr="006145CA">
                <w:rPr>
                  <w:iCs/>
                  <w:sz w:val="20"/>
                  <w:szCs w:val="20"/>
                </w:rPr>
                <w:t xml:space="preserve">AMTTOT </w:t>
              </w:r>
            </w:ins>
          </w:p>
        </w:tc>
        <w:tc>
          <w:tcPr>
            <w:tcW w:w="520" w:type="pct"/>
          </w:tcPr>
          <w:p w14:paraId="045E91DB" w14:textId="77777777" w:rsidR="00A07492" w:rsidRPr="006145CA" w:rsidRDefault="00A07492" w:rsidP="00CF6727">
            <w:pPr>
              <w:spacing w:after="60"/>
              <w:rPr>
                <w:ins w:id="410" w:author="ERCOT" w:date="2025-09-18T18:56:00Z" w16du:dateUtc="2025-09-18T23:56:00Z"/>
                <w:iCs/>
                <w:sz w:val="20"/>
                <w:szCs w:val="20"/>
              </w:rPr>
            </w:pPr>
            <w:ins w:id="411" w:author="ERCOT" w:date="2025-09-18T18:56:00Z" w16du:dateUtc="2025-09-18T23:56:00Z">
              <w:r w:rsidRPr="006145CA">
                <w:rPr>
                  <w:iCs/>
                  <w:sz w:val="20"/>
                  <w:szCs w:val="20"/>
                </w:rPr>
                <w:t>$</w:t>
              </w:r>
            </w:ins>
          </w:p>
        </w:tc>
        <w:tc>
          <w:tcPr>
            <w:tcW w:w="3336" w:type="pct"/>
          </w:tcPr>
          <w:p w14:paraId="3B0E1FE7" w14:textId="77777777" w:rsidR="00A07492" w:rsidRPr="006145CA" w:rsidRDefault="00A07492" w:rsidP="00CF6727">
            <w:pPr>
              <w:spacing w:after="60"/>
              <w:rPr>
                <w:ins w:id="412" w:author="ERCOT" w:date="2025-09-18T18:56:00Z" w16du:dateUtc="2025-09-18T23:56:00Z"/>
                <w:i/>
                <w:iCs/>
                <w:sz w:val="20"/>
                <w:szCs w:val="20"/>
              </w:rPr>
            </w:pPr>
            <w:ins w:id="413" w:author="ERCOT" w:date="2025-09-18T18:56:00Z" w16du:dateUtc="2025-09-18T23:56:00Z">
              <w:r>
                <w:rPr>
                  <w:i/>
                  <w:iCs/>
                  <w:sz w:val="20"/>
                  <w:szCs w:val="20"/>
                </w:rPr>
                <w:t xml:space="preserve">Day-Ahead </w:t>
              </w:r>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Total in DAM</w:t>
              </w:r>
              <w:r w:rsidRPr="006145CA">
                <w:rPr>
                  <w:iCs/>
                  <w:sz w:val="20"/>
                  <w:szCs w:val="20"/>
                </w:rPr>
                <w:t xml:space="preserve">—The total of the DAM </w:t>
              </w:r>
              <w:r>
                <w:rPr>
                  <w:iCs/>
                  <w:sz w:val="20"/>
                  <w:szCs w:val="20"/>
                </w:rPr>
                <w:t>DRRS</w:t>
              </w:r>
              <w:r w:rsidRPr="006145CA">
                <w:rPr>
                  <w:iCs/>
                  <w:sz w:val="20"/>
                  <w:szCs w:val="20"/>
                </w:rPr>
                <w:t xml:space="preserve"> payments for all QSEs for the hour.</w:t>
              </w:r>
            </w:ins>
          </w:p>
        </w:tc>
      </w:tr>
      <w:tr w:rsidR="00A07492" w:rsidRPr="006145CA" w14:paraId="50B763B8" w14:textId="77777777" w:rsidTr="00CF6727">
        <w:trPr>
          <w:ins w:id="414" w:author="ERCOT" w:date="2025-09-18T18:56:00Z"/>
        </w:trPr>
        <w:tc>
          <w:tcPr>
            <w:tcW w:w="1144" w:type="pct"/>
          </w:tcPr>
          <w:p w14:paraId="72116166" w14:textId="77777777" w:rsidR="00A07492" w:rsidRPr="006145CA" w:rsidRDefault="00A07492" w:rsidP="00CF6727">
            <w:pPr>
              <w:spacing w:after="60"/>
              <w:rPr>
                <w:ins w:id="415" w:author="ERCOT" w:date="2025-09-18T18:56:00Z" w16du:dateUtc="2025-09-18T23:56:00Z"/>
                <w:iCs/>
                <w:sz w:val="20"/>
                <w:szCs w:val="20"/>
              </w:rPr>
            </w:pPr>
            <w:ins w:id="416" w:author="ERCOT" w:date="2025-09-18T18:56:00Z" w16du:dateUtc="2025-09-18T23:56:00Z">
              <w:r w:rsidRPr="006145CA">
                <w:rPr>
                  <w:iCs/>
                  <w:sz w:val="20"/>
                  <w:szCs w:val="20"/>
                </w:rPr>
                <w:t>PC</w:t>
              </w:r>
              <w:r>
                <w:rPr>
                  <w:iCs/>
                  <w:sz w:val="20"/>
                  <w:szCs w:val="20"/>
                </w:rPr>
                <w:t>DRR</w:t>
              </w:r>
              <w:r w:rsidRPr="006145CA">
                <w:rPr>
                  <w:iCs/>
                  <w:sz w:val="20"/>
                  <w:szCs w:val="20"/>
                </w:rPr>
                <w:t>AMT</w:t>
              </w:r>
              <w:r w:rsidRPr="006145CA">
                <w:rPr>
                  <w:i/>
                  <w:iCs/>
                  <w:sz w:val="20"/>
                  <w:szCs w:val="20"/>
                </w:rPr>
                <w:t xml:space="preserve"> </w:t>
              </w:r>
              <w:r w:rsidRPr="006145CA">
                <w:rPr>
                  <w:i/>
                  <w:iCs/>
                  <w:sz w:val="20"/>
                  <w:szCs w:val="20"/>
                  <w:vertAlign w:val="subscript"/>
                </w:rPr>
                <w:t>q</w:t>
              </w:r>
            </w:ins>
          </w:p>
        </w:tc>
        <w:tc>
          <w:tcPr>
            <w:tcW w:w="520" w:type="pct"/>
          </w:tcPr>
          <w:p w14:paraId="1FD26CB5" w14:textId="77777777" w:rsidR="00A07492" w:rsidRPr="006145CA" w:rsidRDefault="00A07492" w:rsidP="00CF6727">
            <w:pPr>
              <w:spacing w:after="60"/>
              <w:rPr>
                <w:ins w:id="417" w:author="ERCOT" w:date="2025-09-18T18:56:00Z" w16du:dateUtc="2025-09-18T23:56:00Z"/>
                <w:iCs/>
                <w:sz w:val="20"/>
                <w:szCs w:val="20"/>
              </w:rPr>
            </w:pPr>
            <w:ins w:id="418" w:author="ERCOT" w:date="2025-09-18T18:56:00Z" w16du:dateUtc="2025-09-18T23:56:00Z">
              <w:r w:rsidRPr="006145CA">
                <w:rPr>
                  <w:iCs/>
                  <w:sz w:val="20"/>
                  <w:szCs w:val="20"/>
                </w:rPr>
                <w:t>$</w:t>
              </w:r>
            </w:ins>
          </w:p>
        </w:tc>
        <w:tc>
          <w:tcPr>
            <w:tcW w:w="3336" w:type="pct"/>
          </w:tcPr>
          <w:p w14:paraId="66A12FE5" w14:textId="77777777" w:rsidR="00A07492" w:rsidRPr="006145CA" w:rsidRDefault="00A07492" w:rsidP="00CF6727">
            <w:pPr>
              <w:spacing w:after="60"/>
              <w:rPr>
                <w:ins w:id="419" w:author="ERCOT" w:date="2025-09-18T18:56:00Z" w16du:dateUtc="2025-09-18T23:56:00Z"/>
                <w:i/>
                <w:iCs/>
                <w:sz w:val="20"/>
                <w:szCs w:val="20"/>
              </w:rPr>
            </w:pPr>
            <w:ins w:id="420" w:author="ERCOT" w:date="2025-09-18T18:56:00Z" w16du:dateUtc="2025-09-18T23:56:00Z">
              <w:r w:rsidRPr="006145CA">
                <w:rPr>
                  <w:i/>
                  <w:iCs/>
                  <w:sz w:val="20"/>
                  <w:szCs w:val="20"/>
                </w:rPr>
                <w:t xml:space="preserve">Procured Capacity for </w:t>
              </w:r>
              <w:r w:rsidRPr="00136190">
                <w:rPr>
                  <w:i/>
                  <w:iCs/>
                  <w:sz w:val="20"/>
                  <w:szCs w:val="20"/>
                </w:rPr>
                <w:t xml:space="preserve">Dispatchable Reliability Reserve </w:t>
              </w:r>
              <w:r>
                <w:rPr>
                  <w:i/>
                  <w:iCs/>
                  <w:sz w:val="20"/>
                  <w:szCs w:val="20"/>
                </w:rPr>
                <w:t xml:space="preserve">Service </w:t>
              </w:r>
              <w:r w:rsidRPr="006145CA">
                <w:rPr>
                  <w:i/>
                  <w:iCs/>
                  <w:sz w:val="20"/>
                  <w:szCs w:val="20"/>
                </w:rPr>
                <w:t>Amount per QSE for DAM</w:t>
              </w:r>
              <w:r w:rsidRPr="006145CA">
                <w:rPr>
                  <w:iCs/>
                  <w:sz w:val="20"/>
                  <w:szCs w:val="20"/>
                </w:rPr>
                <w:t xml:space="preserve">—The DAM </w:t>
              </w:r>
              <w:r>
                <w:rPr>
                  <w:iCs/>
                  <w:sz w:val="20"/>
                  <w:szCs w:val="20"/>
                </w:rPr>
                <w:t>DRRS</w:t>
              </w:r>
              <w:r w:rsidRPr="006145CA">
                <w:rPr>
                  <w:iCs/>
                  <w:sz w:val="20"/>
                  <w:szCs w:val="20"/>
                </w:rPr>
                <w:t xml:space="preserve"> payment for QSE </w:t>
              </w:r>
              <w:r w:rsidRPr="006145CA">
                <w:rPr>
                  <w:i/>
                  <w:iCs/>
                  <w:sz w:val="20"/>
                  <w:szCs w:val="20"/>
                </w:rPr>
                <w:t>q</w:t>
              </w:r>
              <w:r w:rsidRPr="006145CA">
                <w:rPr>
                  <w:iCs/>
                  <w:sz w:val="20"/>
                  <w:szCs w:val="20"/>
                </w:rPr>
                <w:t xml:space="preserve"> for the hour.</w:t>
              </w:r>
            </w:ins>
          </w:p>
        </w:tc>
      </w:tr>
      <w:tr w:rsidR="00A07492" w:rsidRPr="006145CA" w14:paraId="4AEA55D5" w14:textId="77777777" w:rsidTr="00CF6727">
        <w:trPr>
          <w:ins w:id="421" w:author="ERCOT" w:date="2025-09-18T18:56:00Z"/>
        </w:trPr>
        <w:tc>
          <w:tcPr>
            <w:tcW w:w="1144" w:type="pct"/>
          </w:tcPr>
          <w:p w14:paraId="26796987" w14:textId="77777777" w:rsidR="00A07492" w:rsidRPr="006145CA" w:rsidRDefault="00A07492" w:rsidP="00CF6727">
            <w:pPr>
              <w:spacing w:after="60"/>
              <w:rPr>
                <w:ins w:id="422" w:author="ERCOT" w:date="2025-09-18T18:56:00Z" w16du:dateUtc="2025-09-18T23:56:00Z"/>
                <w:iCs/>
                <w:sz w:val="20"/>
                <w:szCs w:val="20"/>
              </w:rPr>
            </w:pPr>
            <w:ins w:id="423" w:author="ERCOT" w:date="2025-09-18T18:56:00Z" w16du:dateUtc="2025-09-18T23:56:00Z">
              <w:r w:rsidRPr="00822CC8">
                <w:rPr>
                  <w:iCs/>
                  <w:sz w:val="20"/>
                  <w:szCs w:val="20"/>
                </w:rPr>
                <w:t>DAPC</w:t>
              </w:r>
              <w:r>
                <w:rPr>
                  <w:iCs/>
                  <w:sz w:val="20"/>
                  <w:szCs w:val="20"/>
                </w:rPr>
                <w:t>DR</w:t>
              </w:r>
              <w:r w:rsidRPr="00822CC8">
                <w:rPr>
                  <w:iCs/>
                  <w:sz w:val="20"/>
                  <w:szCs w:val="20"/>
                </w:rPr>
                <w:t>OAMT</w:t>
              </w:r>
              <w:r w:rsidRPr="00822CC8">
                <w:rPr>
                  <w:i/>
                  <w:iCs/>
                  <w:sz w:val="20"/>
                  <w:szCs w:val="20"/>
                </w:rPr>
                <w:t xml:space="preserve"> </w:t>
              </w:r>
              <w:r w:rsidRPr="00822CC8">
                <w:rPr>
                  <w:i/>
                  <w:iCs/>
                  <w:sz w:val="20"/>
                  <w:szCs w:val="20"/>
                  <w:vertAlign w:val="subscript"/>
                </w:rPr>
                <w:t>q</w:t>
              </w:r>
            </w:ins>
          </w:p>
        </w:tc>
        <w:tc>
          <w:tcPr>
            <w:tcW w:w="520" w:type="pct"/>
          </w:tcPr>
          <w:p w14:paraId="1AD23829" w14:textId="77777777" w:rsidR="00A07492" w:rsidRPr="006145CA" w:rsidRDefault="00A07492" w:rsidP="00CF6727">
            <w:pPr>
              <w:spacing w:after="60"/>
              <w:rPr>
                <w:ins w:id="424" w:author="ERCOT" w:date="2025-09-18T18:56:00Z" w16du:dateUtc="2025-09-18T23:56:00Z"/>
                <w:iCs/>
                <w:sz w:val="20"/>
                <w:szCs w:val="20"/>
              </w:rPr>
            </w:pPr>
            <w:ins w:id="425" w:author="ERCOT" w:date="2025-09-18T18:56:00Z" w16du:dateUtc="2025-09-18T23:56:00Z">
              <w:r>
                <w:rPr>
                  <w:iCs/>
                  <w:sz w:val="20"/>
                  <w:szCs w:val="20"/>
                </w:rPr>
                <w:t>$</w:t>
              </w:r>
            </w:ins>
          </w:p>
        </w:tc>
        <w:tc>
          <w:tcPr>
            <w:tcW w:w="3336" w:type="pct"/>
          </w:tcPr>
          <w:p w14:paraId="0DC147C0" w14:textId="4B27840C" w:rsidR="00A07492" w:rsidRPr="006145CA" w:rsidRDefault="00A07492" w:rsidP="00CF6727">
            <w:pPr>
              <w:spacing w:after="60"/>
              <w:rPr>
                <w:ins w:id="426" w:author="ERCOT" w:date="2025-09-18T18:56:00Z" w16du:dateUtc="2025-09-18T23:56:00Z"/>
                <w:i/>
                <w:iCs/>
                <w:sz w:val="20"/>
                <w:szCs w:val="20"/>
              </w:rPr>
            </w:pPr>
            <w:ins w:id="427" w:author="ERCOT" w:date="2025-09-18T18:56:00Z" w16du:dateUtc="2025-09-18T23:56:00Z">
              <w:r w:rsidRPr="00B77D63">
                <w:rPr>
                  <w:i/>
                  <w:iCs/>
                  <w:sz w:val="20"/>
                  <w:szCs w:val="20"/>
                </w:rPr>
                <w:t xml:space="preserve">Day-Ahead Procured Capacity for </w:t>
              </w:r>
              <w:r w:rsidRPr="00136190">
                <w:rPr>
                  <w:i/>
                  <w:iCs/>
                  <w:sz w:val="20"/>
                  <w:szCs w:val="20"/>
                </w:rPr>
                <w:t xml:space="preserve">Dispatchable Reliability Reserve </w:t>
              </w:r>
              <w:r>
                <w:rPr>
                  <w:i/>
                  <w:iCs/>
                  <w:sz w:val="20"/>
                  <w:szCs w:val="20"/>
                </w:rPr>
                <w:t>Service</w:t>
              </w:r>
            </w:ins>
            <w:ins w:id="428" w:author="ERCOT" w:date="2025-10-24T20:45:00Z">
              <w:r w:rsidR="16EB453D" w:rsidRPr="4CD90589">
                <w:rPr>
                  <w:i/>
                  <w:iCs/>
                  <w:sz w:val="20"/>
                  <w:szCs w:val="20"/>
                </w:rPr>
                <w:t>-</w:t>
              </w:r>
            </w:ins>
            <w:ins w:id="429" w:author="ERCOT" w:date="2025-09-18T18:56:00Z" w16du:dateUtc="2025-09-18T23:56:00Z">
              <w:r w:rsidRPr="00B77D63">
                <w:rPr>
                  <w:i/>
                  <w:iCs/>
                  <w:sz w:val="20"/>
                  <w:szCs w:val="20"/>
                </w:rPr>
                <w:t>Only Amount per QSE—</w:t>
              </w:r>
              <w:r w:rsidRPr="00A07492">
                <w:rPr>
                  <w:sz w:val="20"/>
                  <w:szCs w:val="20"/>
                </w:rPr>
                <w:t xml:space="preserve">The payment to QSE </w:t>
              </w:r>
              <w:r w:rsidRPr="00A07492">
                <w:rPr>
                  <w:i/>
                  <w:iCs/>
                  <w:sz w:val="20"/>
                  <w:szCs w:val="20"/>
                </w:rPr>
                <w:t>q</w:t>
              </w:r>
              <w:r w:rsidRPr="00A07492">
                <w:rPr>
                  <w:sz w:val="20"/>
                  <w:szCs w:val="20"/>
                </w:rPr>
                <w:t xml:space="preserve"> for all </w:t>
              </w:r>
              <w:r>
                <w:rPr>
                  <w:sz w:val="20"/>
                  <w:szCs w:val="20"/>
                </w:rPr>
                <w:t>DRRS</w:t>
              </w:r>
            </w:ins>
            <w:ins w:id="430" w:author="ERCOT" w:date="2025-10-24T20:45:00Z">
              <w:r w:rsidR="288F4B5A" w:rsidRPr="4CD90589">
                <w:rPr>
                  <w:sz w:val="20"/>
                  <w:szCs w:val="20"/>
                </w:rPr>
                <w:t>-</w:t>
              </w:r>
            </w:ins>
            <w:ins w:id="431" w:author="ERCOT" w:date="2025-09-18T18:56:00Z" w16du:dateUtc="2025-09-18T23:56:00Z">
              <w:r w:rsidRPr="00A07492">
                <w:rPr>
                  <w:sz w:val="20"/>
                  <w:szCs w:val="20"/>
                </w:rPr>
                <w:t>only awards in DAM for the hour.</w:t>
              </w:r>
            </w:ins>
          </w:p>
        </w:tc>
      </w:tr>
      <w:tr w:rsidR="00A07492" w:rsidRPr="006145CA" w14:paraId="34EF0BC4" w14:textId="77777777" w:rsidTr="00CF6727">
        <w:trPr>
          <w:ins w:id="432" w:author="ERCOT" w:date="2025-09-18T18:56:00Z"/>
        </w:trPr>
        <w:tc>
          <w:tcPr>
            <w:tcW w:w="1144" w:type="pct"/>
          </w:tcPr>
          <w:p w14:paraId="1AEBB85A" w14:textId="77777777" w:rsidR="00A07492" w:rsidRPr="006145CA" w:rsidRDefault="00A07492" w:rsidP="00CF6727">
            <w:pPr>
              <w:spacing w:after="60"/>
              <w:rPr>
                <w:ins w:id="433" w:author="ERCOT" w:date="2025-09-18T18:56:00Z" w16du:dateUtc="2025-09-18T23:56:00Z"/>
                <w:iCs/>
                <w:sz w:val="20"/>
                <w:szCs w:val="20"/>
              </w:rPr>
            </w:pPr>
            <w:ins w:id="434" w:author="ERCOT" w:date="2025-09-18T18:56:00Z" w16du:dateUtc="2025-09-18T23:56:00Z">
              <w:r w:rsidRPr="006145CA">
                <w:rPr>
                  <w:iCs/>
                  <w:sz w:val="20"/>
                  <w:szCs w:val="20"/>
                </w:rPr>
                <w:t>DA</w:t>
              </w:r>
              <w:r>
                <w:rPr>
                  <w:iCs/>
                  <w:sz w:val="20"/>
                  <w:szCs w:val="20"/>
                </w:rPr>
                <w:t>DRR</w:t>
              </w:r>
              <w:r w:rsidRPr="006145CA">
                <w:rPr>
                  <w:iCs/>
                  <w:sz w:val="20"/>
                  <w:szCs w:val="20"/>
                </w:rPr>
                <w:t>QTOT</w:t>
              </w:r>
            </w:ins>
          </w:p>
        </w:tc>
        <w:tc>
          <w:tcPr>
            <w:tcW w:w="520" w:type="pct"/>
          </w:tcPr>
          <w:p w14:paraId="600C24B8" w14:textId="77777777" w:rsidR="00A07492" w:rsidRPr="006145CA" w:rsidRDefault="00A07492" w:rsidP="00CF6727">
            <w:pPr>
              <w:spacing w:after="60"/>
              <w:rPr>
                <w:ins w:id="435" w:author="ERCOT" w:date="2025-09-18T18:56:00Z" w16du:dateUtc="2025-09-18T23:56:00Z"/>
                <w:iCs/>
                <w:sz w:val="20"/>
                <w:szCs w:val="20"/>
              </w:rPr>
            </w:pPr>
            <w:ins w:id="436" w:author="ERCOT" w:date="2025-09-18T18:56:00Z" w16du:dateUtc="2025-09-18T23:56:00Z">
              <w:r w:rsidRPr="006145CA">
                <w:rPr>
                  <w:iCs/>
                  <w:sz w:val="20"/>
                  <w:szCs w:val="20"/>
                </w:rPr>
                <w:t>MW</w:t>
              </w:r>
            </w:ins>
          </w:p>
        </w:tc>
        <w:tc>
          <w:tcPr>
            <w:tcW w:w="3336" w:type="pct"/>
          </w:tcPr>
          <w:p w14:paraId="4CE98062" w14:textId="77777777" w:rsidR="00A07492" w:rsidRPr="006145CA" w:rsidRDefault="00A07492" w:rsidP="00CF6727">
            <w:pPr>
              <w:spacing w:after="60"/>
              <w:rPr>
                <w:ins w:id="437" w:author="ERCOT" w:date="2025-09-18T18:56:00Z" w16du:dateUtc="2025-09-18T23:56:00Z"/>
                <w:i/>
                <w:iCs/>
                <w:sz w:val="20"/>
                <w:szCs w:val="20"/>
              </w:rPr>
            </w:pPr>
            <w:ins w:id="438"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Quantity Total</w:t>
              </w:r>
              <w:r w:rsidRPr="006145CA">
                <w:rPr>
                  <w:iCs/>
                  <w:sz w:val="20"/>
                  <w:szCs w:val="20"/>
                </w:rPr>
                <w:t xml:space="preserve">—The sum of every QSE’s Day-Ahead Ancillary Service Obligation minus its self-arranged </w:t>
              </w:r>
              <w:r>
                <w:rPr>
                  <w:iCs/>
                  <w:sz w:val="20"/>
                  <w:szCs w:val="20"/>
                </w:rPr>
                <w:t>DRRS</w:t>
              </w:r>
              <w:r w:rsidRPr="006145CA">
                <w:rPr>
                  <w:iCs/>
                  <w:sz w:val="20"/>
                  <w:szCs w:val="20"/>
                </w:rPr>
                <w:t xml:space="preserve"> quantity for the hour.</w:t>
              </w:r>
            </w:ins>
          </w:p>
        </w:tc>
      </w:tr>
      <w:tr w:rsidR="00A07492" w:rsidRPr="006145CA" w14:paraId="50618F77" w14:textId="77777777" w:rsidTr="00CF6727">
        <w:trPr>
          <w:ins w:id="439" w:author="ERCOT" w:date="2025-09-18T18:56:00Z"/>
        </w:trPr>
        <w:tc>
          <w:tcPr>
            <w:tcW w:w="1144" w:type="pct"/>
          </w:tcPr>
          <w:p w14:paraId="51A321B6" w14:textId="77777777" w:rsidR="00A07492" w:rsidRPr="006145CA" w:rsidRDefault="00A07492" w:rsidP="00CF6727">
            <w:pPr>
              <w:spacing w:after="60"/>
              <w:rPr>
                <w:ins w:id="440" w:author="ERCOT" w:date="2025-09-18T18:56:00Z" w16du:dateUtc="2025-09-18T23:56:00Z"/>
                <w:iCs/>
                <w:sz w:val="20"/>
                <w:szCs w:val="20"/>
              </w:rPr>
            </w:pPr>
            <w:ins w:id="441" w:author="ERCOT" w:date="2025-09-18T18:56:00Z" w16du:dateUtc="2025-09-18T23:56:00Z">
              <w:r w:rsidRPr="006145CA">
                <w:rPr>
                  <w:iCs/>
                  <w:sz w:val="20"/>
                  <w:szCs w:val="20"/>
                </w:rPr>
                <w:lastRenderedPageBreak/>
                <w:t>DA</w:t>
              </w:r>
              <w:r>
                <w:rPr>
                  <w:iCs/>
                  <w:sz w:val="20"/>
                  <w:szCs w:val="20"/>
                </w:rPr>
                <w:t>DRR</w:t>
              </w:r>
              <w:r w:rsidRPr="006145CA">
                <w:rPr>
                  <w:iCs/>
                  <w:sz w:val="20"/>
                  <w:szCs w:val="20"/>
                </w:rPr>
                <w:t xml:space="preserve">O </w:t>
              </w:r>
              <w:r w:rsidRPr="006145CA">
                <w:rPr>
                  <w:i/>
                  <w:iCs/>
                  <w:sz w:val="20"/>
                  <w:szCs w:val="20"/>
                  <w:vertAlign w:val="subscript"/>
                </w:rPr>
                <w:t>q</w:t>
              </w:r>
            </w:ins>
          </w:p>
        </w:tc>
        <w:tc>
          <w:tcPr>
            <w:tcW w:w="520" w:type="pct"/>
          </w:tcPr>
          <w:p w14:paraId="7A513634" w14:textId="77777777" w:rsidR="00A07492" w:rsidRPr="006145CA" w:rsidRDefault="00A07492" w:rsidP="00CF6727">
            <w:pPr>
              <w:spacing w:after="60"/>
              <w:rPr>
                <w:ins w:id="442" w:author="ERCOT" w:date="2025-09-18T18:56:00Z" w16du:dateUtc="2025-09-18T23:56:00Z"/>
                <w:iCs/>
                <w:sz w:val="20"/>
                <w:szCs w:val="20"/>
              </w:rPr>
            </w:pPr>
            <w:ins w:id="443" w:author="ERCOT" w:date="2025-09-18T18:56:00Z" w16du:dateUtc="2025-09-18T23:56:00Z">
              <w:r w:rsidRPr="006145CA">
                <w:rPr>
                  <w:iCs/>
                  <w:sz w:val="20"/>
                  <w:szCs w:val="20"/>
                </w:rPr>
                <w:t>MW</w:t>
              </w:r>
            </w:ins>
          </w:p>
        </w:tc>
        <w:tc>
          <w:tcPr>
            <w:tcW w:w="3336" w:type="pct"/>
          </w:tcPr>
          <w:p w14:paraId="18996918" w14:textId="77777777" w:rsidR="00A07492" w:rsidRPr="006145CA" w:rsidRDefault="00A07492" w:rsidP="00CF6727">
            <w:pPr>
              <w:spacing w:after="60"/>
              <w:rPr>
                <w:ins w:id="444" w:author="ERCOT" w:date="2025-09-18T18:56:00Z" w16du:dateUtc="2025-09-18T23:56:00Z"/>
                <w:i/>
                <w:iCs/>
                <w:sz w:val="20"/>
                <w:szCs w:val="20"/>
              </w:rPr>
            </w:pPr>
            <w:ins w:id="445" w:author="ERCOT" w:date="2025-09-18T18:56:00Z" w16du:dateUtc="2025-09-18T23:56:00Z">
              <w:r w:rsidRPr="006145CA">
                <w:rPr>
                  <w:i/>
                  <w:iCs/>
                  <w:sz w:val="20"/>
                  <w:szCs w:val="20"/>
                </w:rPr>
                <w:t xml:space="preserve">Day-Ahead </w:t>
              </w:r>
              <w:r w:rsidRPr="00136190">
                <w:rPr>
                  <w:i/>
                  <w:iCs/>
                  <w:sz w:val="20"/>
                  <w:szCs w:val="20"/>
                </w:rPr>
                <w:t xml:space="preserve">Dispatchable Reliability Reserve </w:t>
              </w:r>
              <w:r>
                <w:rPr>
                  <w:i/>
                  <w:iCs/>
                  <w:sz w:val="20"/>
                  <w:szCs w:val="20"/>
                </w:rPr>
                <w:t xml:space="preserve">Service </w:t>
              </w:r>
              <w:r w:rsidRPr="006145CA">
                <w:rPr>
                  <w:i/>
                  <w:iCs/>
                  <w:sz w:val="20"/>
                  <w:szCs w:val="20"/>
                </w:rPr>
                <w:t>Obligation per QSE</w:t>
              </w:r>
              <w:r w:rsidRPr="006145CA">
                <w:rPr>
                  <w:iCs/>
                  <w:sz w:val="20"/>
                  <w:szCs w:val="20"/>
                </w:rPr>
                <w:t xml:space="preserve">—The </w:t>
              </w:r>
              <w:r>
                <w:rPr>
                  <w:iCs/>
                  <w:sz w:val="20"/>
                  <w:szCs w:val="20"/>
                </w:rPr>
                <w:t>DRRS</w:t>
              </w:r>
              <w:r w:rsidRPr="006145CA">
                <w:rPr>
                  <w:iCs/>
                  <w:sz w:val="20"/>
                  <w:szCs w:val="20"/>
                </w:rPr>
                <w:t xml:space="preserve"> capacity obligation for QSE </w:t>
              </w:r>
              <w:r w:rsidRPr="006145CA">
                <w:rPr>
                  <w:i/>
                  <w:iCs/>
                  <w:sz w:val="20"/>
                  <w:szCs w:val="20"/>
                </w:rPr>
                <w:t>q</w:t>
              </w:r>
              <w:r w:rsidRPr="006145CA">
                <w:rPr>
                  <w:iCs/>
                  <w:sz w:val="20"/>
                  <w:szCs w:val="20"/>
                </w:rPr>
                <w:t xml:space="preserve"> for the DAM for the hour. </w:t>
              </w:r>
            </w:ins>
          </w:p>
        </w:tc>
      </w:tr>
      <w:tr w:rsidR="00A07492" w:rsidRPr="006145CA" w14:paraId="5980B797" w14:textId="77777777" w:rsidTr="00CF6727">
        <w:trPr>
          <w:ins w:id="446" w:author="ERCOT" w:date="2025-09-18T18:56:00Z"/>
        </w:trPr>
        <w:tc>
          <w:tcPr>
            <w:tcW w:w="1144" w:type="pct"/>
          </w:tcPr>
          <w:p w14:paraId="49C9A897" w14:textId="77777777" w:rsidR="00A07492" w:rsidRPr="006145CA" w:rsidRDefault="00A07492" w:rsidP="00CF6727">
            <w:pPr>
              <w:spacing w:after="60"/>
              <w:rPr>
                <w:ins w:id="447" w:author="ERCOT" w:date="2025-09-18T18:56:00Z" w16du:dateUtc="2025-09-18T23:56:00Z"/>
                <w:iCs/>
                <w:sz w:val="20"/>
                <w:szCs w:val="20"/>
              </w:rPr>
            </w:pPr>
            <w:ins w:id="448" w:author="ERCOT" w:date="2025-09-18T18:56:00Z" w16du:dateUtc="2025-09-18T23:56:00Z">
              <w:r w:rsidRPr="006145CA">
                <w:rPr>
                  <w:iCs/>
                  <w:sz w:val="20"/>
                  <w:szCs w:val="20"/>
                </w:rPr>
                <w:t>DASA</w:t>
              </w:r>
              <w:r>
                <w:rPr>
                  <w:iCs/>
                  <w:sz w:val="20"/>
                  <w:szCs w:val="20"/>
                </w:rPr>
                <w:t>DRR</w:t>
              </w:r>
              <w:r w:rsidRPr="006145CA">
                <w:rPr>
                  <w:iCs/>
                  <w:sz w:val="20"/>
                  <w:szCs w:val="20"/>
                </w:rPr>
                <w:t xml:space="preserve">Q </w:t>
              </w:r>
              <w:r w:rsidRPr="006145CA">
                <w:rPr>
                  <w:i/>
                  <w:iCs/>
                  <w:sz w:val="20"/>
                  <w:szCs w:val="20"/>
                  <w:vertAlign w:val="subscript"/>
                </w:rPr>
                <w:t>q</w:t>
              </w:r>
            </w:ins>
          </w:p>
        </w:tc>
        <w:tc>
          <w:tcPr>
            <w:tcW w:w="520" w:type="pct"/>
          </w:tcPr>
          <w:p w14:paraId="585572F5" w14:textId="77777777" w:rsidR="00A07492" w:rsidRPr="006145CA" w:rsidRDefault="00A07492" w:rsidP="00CF6727">
            <w:pPr>
              <w:spacing w:after="60"/>
              <w:rPr>
                <w:ins w:id="449" w:author="ERCOT" w:date="2025-09-18T18:56:00Z" w16du:dateUtc="2025-09-18T23:56:00Z"/>
                <w:iCs/>
                <w:sz w:val="20"/>
                <w:szCs w:val="20"/>
              </w:rPr>
            </w:pPr>
            <w:ins w:id="450" w:author="ERCOT" w:date="2025-09-18T18:56:00Z" w16du:dateUtc="2025-09-18T23:56:00Z">
              <w:r w:rsidRPr="006145CA">
                <w:rPr>
                  <w:iCs/>
                  <w:sz w:val="20"/>
                  <w:szCs w:val="20"/>
                </w:rPr>
                <w:t>MW</w:t>
              </w:r>
            </w:ins>
          </w:p>
        </w:tc>
        <w:tc>
          <w:tcPr>
            <w:tcW w:w="3336" w:type="pct"/>
          </w:tcPr>
          <w:p w14:paraId="6128137E" w14:textId="77777777" w:rsidR="00A07492" w:rsidRPr="006145CA" w:rsidRDefault="00A07492" w:rsidP="00CF6727">
            <w:pPr>
              <w:spacing w:after="60"/>
              <w:rPr>
                <w:ins w:id="451" w:author="ERCOT" w:date="2025-09-18T18:56:00Z" w16du:dateUtc="2025-09-18T23:56:00Z"/>
                <w:i/>
                <w:iCs/>
                <w:sz w:val="20"/>
                <w:szCs w:val="20"/>
              </w:rPr>
            </w:pPr>
            <w:ins w:id="452" w:author="ERCOT" w:date="2025-09-18T18:56:00Z" w16du:dateUtc="2025-09-18T23:56:00Z">
              <w:r w:rsidRPr="006145CA">
                <w:rPr>
                  <w:i/>
                  <w:iCs/>
                  <w:sz w:val="20"/>
                  <w:szCs w:val="20"/>
                </w:rPr>
                <w:t xml:space="preserve">Day-Ahead Self-Arranged </w:t>
              </w:r>
              <w:r w:rsidRPr="00136190">
                <w:rPr>
                  <w:i/>
                  <w:iCs/>
                  <w:sz w:val="20"/>
                  <w:szCs w:val="20"/>
                </w:rPr>
                <w:t xml:space="preserve">Dispatchable Reliability Reserve </w:t>
              </w:r>
              <w:r>
                <w:rPr>
                  <w:i/>
                  <w:iCs/>
                  <w:sz w:val="20"/>
                  <w:szCs w:val="20"/>
                </w:rPr>
                <w:t xml:space="preserve">Service </w:t>
              </w:r>
              <w:r w:rsidRPr="006145CA">
                <w:rPr>
                  <w:i/>
                  <w:iCs/>
                  <w:sz w:val="20"/>
                  <w:szCs w:val="20"/>
                </w:rPr>
                <w:t>Quantity per QSE</w:t>
              </w:r>
              <w:r w:rsidRPr="006145CA">
                <w:rPr>
                  <w:iCs/>
                  <w:sz w:val="20"/>
                  <w:szCs w:val="20"/>
                </w:rPr>
                <w:t xml:space="preserve">—The self-arranged </w:t>
              </w:r>
              <w:r>
                <w:rPr>
                  <w:iCs/>
                  <w:sz w:val="20"/>
                  <w:szCs w:val="20"/>
                </w:rPr>
                <w:t>DRRS</w:t>
              </w:r>
              <w:r w:rsidRPr="006145CA">
                <w:rPr>
                  <w:iCs/>
                  <w:sz w:val="20"/>
                  <w:szCs w:val="20"/>
                </w:rPr>
                <w:t xml:space="preserve"> quantity submitted by QSE </w:t>
              </w:r>
              <w:r w:rsidRPr="006145CA">
                <w:rPr>
                  <w:i/>
                  <w:iCs/>
                  <w:sz w:val="20"/>
                  <w:szCs w:val="20"/>
                </w:rPr>
                <w:t>Q</w:t>
              </w:r>
              <w:r w:rsidRPr="006145CA">
                <w:rPr>
                  <w:iCs/>
                  <w:sz w:val="20"/>
                  <w:szCs w:val="20"/>
                </w:rPr>
                <w:t xml:space="preserve"> before 1000 in the Day-Ahead.</w:t>
              </w:r>
            </w:ins>
          </w:p>
        </w:tc>
      </w:tr>
      <w:tr w:rsidR="00A07492" w:rsidRPr="006145CA" w14:paraId="0DD1CB32" w14:textId="77777777" w:rsidTr="00CF6727">
        <w:trPr>
          <w:ins w:id="453" w:author="ERCOT" w:date="2025-09-18T18:56:00Z"/>
        </w:trPr>
        <w:tc>
          <w:tcPr>
            <w:tcW w:w="1144" w:type="pct"/>
          </w:tcPr>
          <w:p w14:paraId="3A100E7F" w14:textId="77777777" w:rsidR="00A07492" w:rsidRPr="006145CA" w:rsidRDefault="00A07492" w:rsidP="00CF6727">
            <w:pPr>
              <w:spacing w:after="60"/>
              <w:rPr>
                <w:ins w:id="454" w:author="ERCOT" w:date="2025-09-18T18:56:00Z" w16du:dateUtc="2025-09-18T23:56:00Z"/>
                <w:i/>
                <w:iCs/>
                <w:sz w:val="20"/>
                <w:szCs w:val="20"/>
              </w:rPr>
            </w:pPr>
            <w:ins w:id="455" w:author="ERCOT" w:date="2025-09-18T18:56:00Z" w16du:dateUtc="2025-09-18T23:56:00Z">
              <w:r w:rsidRPr="006145CA">
                <w:rPr>
                  <w:i/>
                  <w:iCs/>
                  <w:sz w:val="20"/>
                  <w:szCs w:val="20"/>
                </w:rPr>
                <w:t>q</w:t>
              </w:r>
            </w:ins>
          </w:p>
        </w:tc>
        <w:tc>
          <w:tcPr>
            <w:tcW w:w="520" w:type="pct"/>
          </w:tcPr>
          <w:p w14:paraId="1508F488" w14:textId="77777777" w:rsidR="00A07492" w:rsidRPr="006145CA" w:rsidRDefault="00A07492" w:rsidP="00CF6727">
            <w:pPr>
              <w:spacing w:after="60"/>
              <w:rPr>
                <w:ins w:id="456" w:author="ERCOT" w:date="2025-09-18T18:56:00Z" w16du:dateUtc="2025-09-18T23:56:00Z"/>
                <w:iCs/>
                <w:sz w:val="20"/>
                <w:szCs w:val="20"/>
              </w:rPr>
            </w:pPr>
            <w:ins w:id="457" w:author="ERCOT" w:date="2025-09-18T18:56:00Z" w16du:dateUtc="2025-09-18T23:56:00Z">
              <w:r w:rsidRPr="006145CA">
                <w:rPr>
                  <w:iCs/>
                  <w:sz w:val="20"/>
                  <w:szCs w:val="20"/>
                </w:rPr>
                <w:t>none</w:t>
              </w:r>
            </w:ins>
          </w:p>
        </w:tc>
        <w:tc>
          <w:tcPr>
            <w:tcW w:w="3336" w:type="pct"/>
          </w:tcPr>
          <w:p w14:paraId="1399C972" w14:textId="77777777" w:rsidR="00A07492" w:rsidRPr="006145CA" w:rsidRDefault="00A07492" w:rsidP="00CF6727">
            <w:pPr>
              <w:spacing w:after="60"/>
              <w:rPr>
                <w:ins w:id="458" w:author="ERCOT" w:date="2025-09-18T18:56:00Z" w16du:dateUtc="2025-09-18T23:56:00Z"/>
                <w:iCs/>
                <w:sz w:val="20"/>
                <w:szCs w:val="20"/>
              </w:rPr>
            </w:pPr>
            <w:ins w:id="459" w:author="ERCOT" w:date="2025-09-18T18:56:00Z" w16du:dateUtc="2025-09-18T23:56:00Z">
              <w:r w:rsidRPr="006145CA">
                <w:rPr>
                  <w:iCs/>
                  <w:sz w:val="20"/>
                  <w:szCs w:val="20"/>
                </w:rPr>
                <w:t>A QSE.</w:t>
              </w:r>
            </w:ins>
          </w:p>
        </w:tc>
      </w:tr>
    </w:tbl>
    <w:p w14:paraId="1B85B4E7" w14:textId="77777777" w:rsidR="005274B1" w:rsidRPr="005274B1" w:rsidRDefault="005274B1" w:rsidP="00A07492">
      <w:pPr>
        <w:keepNext/>
        <w:tabs>
          <w:tab w:val="left" w:pos="1080"/>
        </w:tabs>
        <w:spacing w:before="480" w:after="240"/>
        <w:ind w:left="1080" w:hanging="1080"/>
        <w:outlineLvl w:val="2"/>
        <w:rPr>
          <w:b/>
          <w:i/>
          <w:szCs w:val="20"/>
          <w:lang w:val="x-none" w:eastAsia="x-none"/>
        </w:rPr>
      </w:pPr>
      <w:bookmarkStart w:id="460" w:name="_Toc400547176"/>
      <w:bookmarkStart w:id="461" w:name="_Toc405384281"/>
      <w:bookmarkStart w:id="462" w:name="_Toc405543548"/>
      <w:bookmarkStart w:id="463" w:name="_Toc428178057"/>
      <w:bookmarkStart w:id="464" w:name="_Toc440872688"/>
      <w:bookmarkStart w:id="465" w:name="_Toc458766233"/>
      <w:bookmarkStart w:id="466" w:name="_Toc459292638"/>
      <w:bookmarkStart w:id="467" w:name="_Toc60038340"/>
      <w:r w:rsidRPr="005274B1">
        <w:rPr>
          <w:b/>
          <w:i/>
          <w:szCs w:val="20"/>
          <w:lang w:val="x-none" w:eastAsia="x-none"/>
        </w:rPr>
        <w:t>5.5.2</w:t>
      </w:r>
      <w:r w:rsidRPr="005274B1">
        <w:rPr>
          <w:b/>
          <w:i/>
          <w:szCs w:val="20"/>
          <w:lang w:val="x-none" w:eastAsia="x-none"/>
        </w:rPr>
        <w:tab/>
        <w:t>Reliability Unit Commitment (RUC) Process</w:t>
      </w:r>
      <w:bookmarkEnd w:id="460"/>
      <w:bookmarkEnd w:id="461"/>
      <w:bookmarkEnd w:id="462"/>
      <w:bookmarkEnd w:id="463"/>
      <w:bookmarkEnd w:id="464"/>
      <w:bookmarkEnd w:id="465"/>
      <w:bookmarkEnd w:id="466"/>
      <w:bookmarkEnd w:id="467"/>
    </w:p>
    <w:p w14:paraId="0CF96FED" w14:textId="2C1E02D2" w:rsidR="002F5E25" w:rsidRPr="002F5E25" w:rsidRDefault="002F5E25" w:rsidP="002F5E25">
      <w:pPr>
        <w:spacing w:after="240"/>
        <w:ind w:left="720" w:hanging="720"/>
        <w:rPr>
          <w:rFonts w:ascii="Courier New" w:eastAsia="Times New Roman" w:hAnsi="Courier New" w:cs="Courier New"/>
          <w:sz w:val="20"/>
          <w:szCs w:val="20"/>
        </w:rPr>
      </w:pPr>
      <w:bookmarkStart w:id="468" w:name="_Toc101091053"/>
      <w:bookmarkStart w:id="469" w:name="_Toc400547182"/>
      <w:bookmarkStart w:id="470" w:name="_Toc405384287"/>
      <w:bookmarkStart w:id="471" w:name="_Toc405543554"/>
      <w:bookmarkStart w:id="472" w:name="_Toc428178063"/>
      <w:bookmarkStart w:id="473" w:name="_Toc440872694"/>
      <w:bookmarkStart w:id="474" w:name="_Toc458766239"/>
      <w:bookmarkStart w:id="475" w:name="_Toc459292644"/>
      <w:bookmarkStart w:id="476" w:name="_Toc60038347"/>
      <w:bookmarkStart w:id="477" w:name="_Toc400547189"/>
      <w:bookmarkStart w:id="478" w:name="_Toc405384294"/>
      <w:bookmarkStart w:id="479" w:name="_Toc405543561"/>
      <w:bookmarkStart w:id="480" w:name="_Toc428178070"/>
      <w:bookmarkStart w:id="481" w:name="_Toc440872701"/>
      <w:bookmarkStart w:id="482" w:name="_Toc458766246"/>
      <w:bookmarkStart w:id="483" w:name="_Toc459292651"/>
      <w:bookmarkStart w:id="484" w:name="_Toc60038358"/>
      <w:bookmarkStart w:id="485" w:name="_Toc72925597"/>
      <w:bookmarkStart w:id="486" w:name="_Toc74113622"/>
      <w:bookmarkStart w:id="487" w:name="_Toc88017254"/>
      <w:bookmarkStart w:id="488" w:name="_Toc101091058"/>
      <w:bookmarkStart w:id="489" w:name="_Toc400547193"/>
      <w:bookmarkStart w:id="490" w:name="_Toc405384298"/>
      <w:bookmarkStart w:id="491" w:name="_Toc405543565"/>
      <w:bookmarkStart w:id="492" w:name="_Toc428178074"/>
      <w:bookmarkStart w:id="493" w:name="_Toc440872705"/>
      <w:bookmarkStart w:id="494" w:name="_Toc458766250"/>
      <w:bookmarkStart w:id="495" w:name="_Toc459292655"/>
      <w:bookmarkStart w:id="496" w:name="_Toc60038362"/>
      <w:bookmarkStart w:id="497" w:name="_Toc400547194"/>
      <w:bookmarkStart w:id="498" w:name="_Toc405384299"/>
      <w:bookmarkStart w:id="499" w:name="_Toc405543566"/>
      <w:bookmarkStart w:id="500" w:name="_Toc428178075"/>
      <w:bookmarkStart w:id="501" w:name="_Toc440872706"/>
      <w:bookmarkStart w:id="502" w:name="_Toc458766251"/>
      <w:bookmarkStart w:id="503" w:name="_Toc459292656"/>
      <w:bookmarkStart w:id="504" w:name="_Toc60038363"/>
      <w:r w:rsidRPr="002F5E25">
        <w:rPr>
          <w:rFonts w:eastAsia="Times New Roman"/>
          <w:szCs w:val="20"/>
        </w:rPr>
        <w:t>(1)</w:t>
      </w:r>
      <w:r w:rsidRPr="002F5E25">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2F5E25">
        <w:rPr>
          <w:rFonts w:eastAsia="Times New Roman"/>
          <w:szCs w:val="20"/>
        </w:rPr>
        <w:t>takes into account</w:t>
      </w:r>
      <w:proofErr w:type="gramEnd"/>
      <w:r w:rsidRPr="002F5E25">
        <w:rPr>
          <w:rFonts w:eastAsia="Times New Roman"/>
          <w:szCs w:val="20"/>
        </w:rPr>
        <w:t xml:space="preserve"> Resources already committed in the Current Operating Plans (COPs), Resources already committed in previous RUCs,</w:t>
      </w:r>
      <w:ins w:id="505" w:author="ERCOT" w:date="2025-12-08T10:30:00Z" w16du:dateUtc="2025-12-08T16:30:00Z">
        <w:r w:rsidRPr="002F5E25">
          <w:rPr>
            <w:rFonts w:eastAsia="Times New Roman"/>
            <w:szCs w:val="20"/>
          </w:rPr>
          <w:t xml:space="preserve"> </w:t>
        </w:r>
        <w:r>
          <w:rPr>
            <w:rFonts w:eastAsia="Times New Roman"/>
            <w:szCs w:val="20"/>
          </w:rPr>
          <w:t>Resources showing a Resource Status of DRRS in the COP,</w:t>
        </w:r>
      </w:ins>
      <w:r w:rsidRPr="002F5E25">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2F5E25">
        <w:rPr>
          <w:rFonts w:ascii="Courier New" w:eastAsia="Times New Roman" w:hAnsi="Courier New" w:cs="Courier New"/>
          <w:sz w:val="20"/>
          <w:szCs w:val="20"/>
        </w:rPr>
        <w:t xml:space="preserve"> </w:t>
      </w:r>
      <w:r w:rsidRPr="002F5E25">
        <w:rPr>
          <w:rFonts w:eastAsia="Times New Roman"/>
          <w:szCs w:val="20"/>
        </w:rPr>
        <w:t>ESR energy dispatch costs and Ancillary Service Offer costs are not included in the RUC objective function.</w:t>
      </w:r>
    </w:p>
    <w:p w14:paraId="58479CEE" w14:textId="3997E13E" w:rsidR="002F5E25" w:rsidRPr="002F5E25" w:rsidRDefault="002F5E25" w:rsidP="002F5E25">
      <w:pPr>
        <w:spacing w:after="240"/>
        <w:ind w:left="720" w:hanging="720"/>
        <w:rPr>
          <w:rFonts w:eastAsia="Times New Roman"/>
          <w:szCs w:val="20"/>
        </w:rPr>
      </w:pPr>
      <w:r w:rsidRPr="002F5E25">
        <w:rPr>
          <w:rFonts w:eastAsia="Times New Roman"/>
          <w:szCs w:val="20"/>
        </w:rPr>
        <w:t>(2)</w:t>
      </w:r>
      <w:r w:rsidRPr="002F5E25">
        <w:rPr>
          <w:rFonts w:eastAsia="Times New Roman"/>
          <w:szCs w:val="20"/>
        </w:rPr>
        <w:tab/>
        <w:t>ERCOT shall create an ASDC for each Ancillary Service for use in RUC</w:t>
      </w:r>
      <w:ins w:id="506" w:author="ERCOT" w:date="2025-12-08T10:29:00Z" w16du:dateUtc="2025-12-08T16:29:00Z">
        <w:r>
          <w:rPr>
            <w:rFonts w:eastAsia="Times New Roman"/>
            <w:szCs w:val="20"/>
          </w:rPr>
          <w:t>, except DRRS</w:t>
        </w:r>
      </w:ins>
      <w:r w:rsidRPr="002F5E25">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4E5C3B64" w14:textId="77777777" w:rsidR="002F5E25" w:rsidRPr="002F5E25" w:rsidRDefault="002F5E25" w:rsidP="002F5E25">
      <w:pPr>
        <w:spacing w:after="240"/>
        <w:ind w:left="720" w:hanging="720"/>
        <w:rPr>
          <w:rFonts w:eastAsia="Times New Roman"/>
          <w:szCs w:val="20"/>
        </w:rPr>
      </w:pPr>
      <w:r w:rsidRPr="002F5E25">
        <w:rPr>
          <w:rFonts w:eastAsia="Times New Roman"/>
          <w:szCs w:val="20"/>
        </w:rPr>
        <w:t>(3)</w:t>
      </w:r>
      <w:r w:rsidRPr="002F5E25">
        <w:rPr>
          <w:rFonts w:eastAsia="Times New Roman"/>
          <w:szCs w:val="20"/>
        </w:rPr>
        <w:tab/>
        <w:t>ERCOT shall post the following Ancillary Service Deployment Factor data on the ERCOT website:</w:t>
      </w:r>
    </w:p>
    <w:p w14:paraId="435F3881" w14:textId="77777777" w:rsidR="002F5E25" w:rsidRPr="002F5E25" w:rsidRDefault="002F5E25" w:rsidP="002F5E25">
      <w:pPr>
        <w:spacing w:after="240"/>
        <w:ind w:left="1440" w:hanging="720"/>
        <w:rPr>
          <w:rFonts w:eastAsia="Times New Roman"/>
          <w:szCs w:val="20"/>
        </w:rPr>
      </w:pPr>
      <w:r w:rsidRPr="002F5E25">
        <w:rPr>
          <w:rFonts w:eastAsia="Times New Roman"/>
          <w:szCs w:val="20"/>
        </w:rPr>
        <w:t>(a)</w:t>
      </w:r>
      <w:r w:rsidRPr="002F5E25">
        <w:rPr>
          <w:rFonts w:eastAsia="Times New Roman"/>
          <w:szCs w:val="20"/>
        </w:rPr>
        <w:tab/>
        <w:t>Following each execution of RUC, ERCOT shall post the Ancillary Service Deployment Factors used by that RUC process for each hour in the RUC Study Period;</w:t>
      </w:r>
    </w:p>
    <w:p w14:paraId="37078A26" w14:textId="77777777" w:rsidR="002F5E25" w:rsidRPr="002F5E25" w:rsidRDefault="002F5E25" w:rsidP="002F5E25">
      <w:pPr>
        <w:spacing w:after="240"/>
        <w:ind w:left="1440" w:hanging="720"/>
        <w:rPr>
          <w:rFonts w:eastAsia="Times New Roman"/>
          <w:szCs w:val="20"/>
        </w:rPr>
      </w:pPr>
      <w:r w:rsidRPr="002F5E25">
        <w:rPr>
          <w:rFonts w:eastAsia="Times New Roman"/>
          <w:szCs w:val="20"/>
        </w:rPr>
        <w:lastRenderedPageBreak/>
        <w:t>(b)</w:t>
      </w:r>
      <w:r w:rsidRPr="002F5E25">
        <w:rPr>
          <w:rFonts w:eastAsia="Times New Roman"/>
          <w:szCs w:val="20"/>
        </w:rPr>
        <w:tab/>
        <w:t>No later than 0600 in the Day-Ahead for each Operating Day, ERCOT shall post the Ancillary Service Deployments Factors that are projected to be used in the RUC process for that Operating Day; and</w:t>
      </w:r>
    </w:p>
    <w:p w14:paraId="374BB31D" w14:textId="77777777" w:rsidR="002F5E25" w:rsidRPr="002F5E25" w:rsidRDefault="002F5E25" w:rsidP="002F5E25">
      <w:pPr>
        <w:spacing w:after="240"/>
        <w:ind w:left="1440" w:hanging="720"/>
        <w:rPr>
          <w:rFonts w:eastAsia="Times New Roman"/>
          <w:szCs w:val="20"/>
        </w:rPr>
      </w:pPr>
      <w:r w:rsidRPr="002F5E25">
        <w:rPr>
          <w:rFonts w:eastAsia="Times New Roman"/>
          <w:szCs w:val="20"/>
        </w:rPr>
        <w:t>(c)</w:t>
      </w:r>
      <w:r w:rsidRPr="002F5E25">
        <w:rPr>
          <w:rFonts w:eastAsia="Times New Roman"/>
          <w:szCs w:val="20"/>
        </w:rPr>
        <w:tab/>
        <w:t>Following each month, ERCOT shall post the average, minimum, and maximum Ancillary Service Deployment Factors used in the RUC process by type of Ancillary Service and hour of the day for the month.</w:t>
      </w:r>
    </w:p>
    <w:p w14:paraId="6E233B2C" w14:textId="77777777" w:rsidR="002F5E25" w:rsidRPr="002F5E25" w:rsidRDefault="002F5E25" w:rsidP="002F5E25">
      <w:pPr>
        <w:spacing w:after="240"/>
        <w:ind w:left="720" w:hanging="720"/>
        <w:rPr>
          <w:rFonts w:eastAsia="Times New Roman"/>
          <w:szCs w:val="20"/>
        </w:rPr>
      </w:pPr>
      <w:r w:rsidRPr="002F5E25">
        <w:rPr>
          <w:rFonts w:eastAsia="Times New Roman"/>
          <w:szCs w:val="20"/>
        </w:rPr>
        <w:t>(4)</w:t>
      </w:r>
      <w:r w:rsidRPr="002F5E25">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58A1E671" w14:textId="77777777" w:rsidR="002F5E25" w:rsidRPr="002F5E25" w:rsidRDefault="002F5E25" w:rsidP="002F5E25">
      <w:pPr>
        <w:spacing w:after="240"/>
        <w:ind w:left="720" w:hanging="720"/>
        <w:rPr>
          <w:rFonts w:eastAsia="Times New Roman"/>
          <w:szCs w:val="20"/>
        </w:rPr>
      </w:pPr>
      <w:r w:rsidRPr="002F5E25">
        <w:rPr>
          <w:rFonts w:eastAsia="Times New Roman"/>
          <w:szCs w:val="20"/>
        </w:rPr>
        <w:t>(5)</w:t>
      </w:r>
      <w:r w:rsidRPr="002F5E25">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561266C6" w14:textId="06134C3D" w:rsidR="002F5E25" w:rsidRPr="002F5E25" w:rsidRDefault="002F5E25" w:rsidP="002F5E25">
      <w:pPr>
        <w:spacing w:after="240"/>
        <w:ind w:left="720" w:hanging="720"/>
        <w:rPr>
          <w:rFonts w:eastAsia="Times New Roman"/>
          <w:szCs w:val="20"/>
        </w:rPr>
      </w:pPr>
      <w:r w:rsidRPr="002F5E25">
        <w:rPr>
          <w:rFonts w:eastAsia="Times New Roman"/>
          <w:szCs w:val="20"/>
        </w:rPr>
        <w:t>(6)</w:t>
      </w:r>
      <w:r w:rsidRPr="002F5E25">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07" w:author="ERCOT" w:date="2025-12-08T10:29:00Z" w16du:dateUtc="2025-12-08T16:29:00Z">
        <w:r w:rsidRPr="002F5E25" w:rsidDel="002F5E25">
          <w:rPr>
            <w:rFonts w:eastAsia="Times New Roman"/>
            <w:szCs w:val="20"/>
          </w:rPr>
          <w:delText>C</w:delText>
        </w:r>
      </w:del>
      <w:ins w:id="508" w:author="ERCOT" w:date="2025-12-08T10:29:00Z" w16du:dateUtc="2025-12-08T16:29:00Z">
        <w:r>
          <w:rPr>
            <w:rFonts w:eastAsia="Times New Roman"/>
            <w:szCs w:val="20"/>
          </w:rPr>
          <w:t>c</w:t>
        </w:r>
      </w:ins>
      <w:r w:rsidRPr="002F5E25">
        <w:rPr>
          <w:rFonts w:eastAsia="Times New Roman"/>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1AFD9F16" w14:textId="1DC44D95" w:rsidR="002F5E25" w:rsidRPr="002F5E25" w:rsidRDefault="002F5E25" w:rsidP="002F5E25">
      <w:pPr>
        <w:spacing w:after="240"/>
        <w:ind w:left="720" w:hanging="720"/>
        <w:rPr>
          <w:rFonts w:eastAsia="Times New Roman"/>
          <w:szCs w:val="20"/>
        </w:rPr>
      </w:pPr>
      <w:r w:rsidRPr="002F5E25">
        <w:rPr>
          <w:rFonts w:eastAsia="Times New Roman"/>
          <w:szCs w:val="20"/>
        </w:rPr>
        <w:t>(7)</w:t>
      </w:r>
      <w:r w:rsidRPr="002F5E25">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09" w:author="ERCOT" w:date="2025-12-08T10:28:00Z" w16du:dateUtc="2025-12-08T16:28:00Z">
        <w:r w:rsidRPr="002F5E25" w:rsidDel="002F5E25">
          <w:rPr>
            <w:rFonts w:eastAsia="Times New Roman"/>
            <w:szCs w:val="20"/>
          </w:rPr>
          <w:delText>C</w:delText>
        </w:r>
      </w:del>
      <w:ins w:id="510" w:author="ERCOT" w:date="2025-12-08T10:28:00Z" w16du:dateUtc="2025-12-08T16:28:00Z">
        <w:r>
          <w:rPr>
            <w:rFonts w:eastAsia="Times New Roman"/>
            <w:szCs w:val="20"/>
          </w:rPr>
          <w:t>c</w:t>
        </w:r>
      </w:ins>
      <w:r w:rsidRPr="002F5E25">
        <w:rPr>
          <w:rFonts w:eastAsia="Times New Roman"/>
          <w:szCs w:val="20"/>
        </w:rPr>
        <w:t>apability in the COP.  The RUC engine will not consider any Load Resources for dispatch of energy.</w:t>
      </w:r>
    </w:p>
    <w:p w14:paraId="0ECCCAB7" w14:textId="77777777" w:rsidR="002F5E25" w:rsidRPr="002F5E25" w:rsidRDefault="002F5E25" w:rsidP="002F5E25">
      <w:pPr>
        <w:spacing w:after="240"/>
        <w:ind w:left="690" w:hanging="690"/>
        <w:rPr>
          <w:rFonts w:eastAsia="Times New Roman"/>
        </w:rPr>
      </w:pPr>
      <w:r w:rsidRPr="002F5E25">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6189790A" w14:textId="77777777" w:rsidR="002F5E25" w:rsidRPr="002F5E25" w:rsidRDefault="002F5E25" w:rsidP="002F5E25">
      <w:pPr>
        <w:spacing w:after="240"/>
        <w:ind w:left="720" w:hanging="720"/>
        <w:rPr>
          <w:rFonts w:eastAsia="Times New Roman"/>
          <w:szCs w:val="20"/>
        </w:rPr>
      </w:pPr>
      <w:r w:rsidRPr="002F5E25">
        <w:rPr>
          <w:rFonts w:eastAsia="Times New Roman"/>
          <w:szCs w:val="20"/>
        </w:rPr>
        <w:t>(9)</w:t>
      </w:r>
      <w:r w:rsidRPr="002F5E25">
        <w:rPr>
          <w:rFonts w:eastAsia="Times New Roman"/>
          <w:szCs w:val="20"/>
        </w:rPr>
        <w:tab/>
        <w:t xml:space="preserve">The RUC process can recommend Resource decommitment.  ERCOT may only decommit a Resource to resolve transmission constraints that are otherwise unresolvable.  Qualifying Facilities (QFs) may be decommitted only after all other types of Resources have been assessed for decommitment.  In addition, the HRUC process provides decision </w:t>
      </w:r>
      <w:r w:rsidRPr="002F5E25">
        <w:rPr>
          <w:rFonts w:eastAsia="Times New Roman"/>
          <w:szCs w:val="20"/>
        </w:rPr>
        <w:lastRenderedPageBreak/>
        <w:t xml:space="preserve">support to ERCOT regarding a Resource decommitment requested by a Qualified Scheduling Entity (QSE).  </w:t>
      </w:r>
    </w:p>
    <w:p w14:paraId="71F55510" w14:textId="77777777" w:rsidR="002F5E25" w:rsidRPr="002F5E25" w:rsidRDefault="002F5E25" w:rsidP="002F5E25">
      <w:pPr>
        <w:spacing w:after="240"/>
        <w:ind w:left="720" w:hanging="720"/>
        <w:rPr>
          <w:rFonts w:eastAsia="Times New Roman"/>
          <w:iCs/>
          <w:szCs w:val="20"/>
        </w:rPr>
      </w:pPr>
      <w:r w:rsidRPr="002F5E25">
        <w:rPr>
          <w:rFonts w:eastAsia="Times New Roman"/>
          <w:iCs/>
          <w:szCs w:val="20"/>
        </w:rPr>
        <w:t>(10)</w:t>
      </w:r>
      <w:r w:rsidRPr="002F5E25">
        <w:rPr>
          <w:rFonts w:eastAsia="Times New Roman"/>
          <w:iCs/>
          <w:szCs w:val="20"/>
        </w:rPr>
        <w:tab/>
        <w:t xml:space="preserve">ERCOT shall review the RUC-recommended Resource commitments </w:t>
      </w:r>
      <w:r w:rsidRPr="002F5E25">
        <w:rPr>
          <w:rFonts w:eastAsia="Times New Roman"/>
          <w:szCs w:val="20"/>
        </w:rPr>
        <w:t>and the list of Off-Line Available Resources having a start-up time of one hour or less</w:t>
      </w:r>
      <w:r w:rsidRPr="002F5E25">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2F5E25">
        <w:rPr>
          <w:rFonts w:eastAsia="Times New Roman"/>
          <w:iCs/>
          <w:szCs w:val="20"/>
        </w:rPr>
        <w:t>are capable of transitioning</w:t>
      </w:r>
      <w:proofErr w:type="gramEnd"/>
      <w:r w:rsidRPr="002F5E25">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2F5E25">
        <w:rPr>
          <w:rFonts w:eastAsia="Times New Roman"/>
          <w:iCs/>
          <w:szCs w:val="20"/>
        </w:rPr>
        <w:t>taking into account</w:t>
      </w:r>
      <w:proofErr w:type="gramEnd"/>
      <w:r w:rsidRPr="002F5E25">
        <w:rPr>
          <w:rFonts w:eastAsia="Times New Roman"/>
          <w:iCs/>
          <w:szCs w:val="20"/>
        </w:rPr>
        <w:t xml:space="preserve"> the Resources’ start-up times, to meet ERCOT System reliability.  After each RUC run, ERCOT shall post the amount of capacity deselected per hour in the RUC Study Period to the MIS Secure Area.  </w:t>
      </w:r>
      <w:r w:rsidRPr="002F5E25">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2F5E25">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31429DA0" w14:textId="77777777" w:rsidTr="002A5BF3">
        <w:trPr>
          <w:trHeight w:val="1205"/>
        </w:trPr>
        <w:tc>
          <w:tcPr>
            <w:tcW w:w="9350" w:type="dxa"/>
            <w:shd w:val="pct12" w:color="auto" w:fill="auto"/>
          </w:tcPr>
          <w:p w14:paraId="6BCD3E3F" w14:textId="77777777" w:rsidR="002F5E25" w:rsidRPr="002F5E25" w:rsidRDefault="002F5E25" w:rsidP="002F5E25">
            <w:pPr>
              <w:spacing w:after="240"/>
              <w:rPr>
                <w:rFonts w:eastAsia="Times New Roman"/>
                <w:b/>
                <w:i/>
                <w:iCs/>
                <w:szCs w:val="20"/>
              </w:rPr>
            </w:pPr>
            <w:r w:rsidRPr="002F5E25">
              <w:rPr>
                <w:rFonts w:eastAsia="Times New Roman"/>
                <w:b/>
                <w:i/>
                <w:iCs/>
                <w:szCs w:val="20"/>
              </w:rPr>
              <w:t>[NPRR1239:  Replace paragraph (10) above with the following upon system implementation:]</w:t>
            </w:r>
          </w:p>
          <w:p w14:paraId="3BD9E568" w14:textId="77777777" w:rsidR="002F5E25" w:rsidRPr="002F5E25" w:rsidRDefault="002F5E25" w:rsidP="002F5E25">
            <w:pPr>
              <w:spacing w:after="240"/>
              <w:ind w:left="720" w:hanging="720"/>
              <w:rPr>
                <w:rFonts w:eastAsia="Times New Roman"/>
                <w:iCs/>
                <w:szCs w:val="20"/>
              </w:rPr>
            </w:pPr>
            <w:r w:rsidRPr="002F5E25">
              <w:rPr>
                <w:rFonts w:eastAsia="Times New Roman"/>
                <w:iCs/>
                <w:szCs w:val="20"/>
              </w:rPr>
              <w:t>(10)</w:t>
            </w:r>
            <w:r w:rsidRPr="002F5E25">
              <w:rPr>
                <w:rFonts w:eastAsia="Times New Roman"/>
                <w:iCs/>
                <w:szCs w:val="20"/>
              </w:rPr>
              <w:tab/>
              <w:t xml:space="preserve">ERCOT shall review the RUC-recommended Resource commitments </w:t>
            </w:r>
            <w:r w:rsidRPr="002F5E25">
              <w:rPr>
                <w:rFonts w:eastAsia="Times New Roman"/>
                <w:szCs w:val="20"/>
              </w:rPr>
              <w:t>and the list of Off-Line Available Resources having a start-up time of one hour or less</w:t>
            </w:r>
            <w:r w:rsidRPr="002F5E25">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2F5E25">
              <w:rPr>
                <w:rFonts w:eastAsia="Times New Roman"/>
                <w:iCs/>
                <w:szCs w:val="20"/>
              </w:rPr>
              <w:t>are capable of transitioning</w:t>
            </w:r>
            <w:proofErr w:type="gramEnd"/>
            <w:r w:rsidRPr="002F5E25">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2F5E25">
              <w:rPr>
                <w:rFonts w:eastAsia="Times New Roman"/>
                <w:iCs/>
                <w:szCs w:val="20"/>
              </w:rPr>
              <w:t>taking into account</w:t>
            </w:r>
            <w:proofErr w:type="gramEnd"/>
            <w:r w:rsidRPr="002F5E25">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2F5E25">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63A5CA9B" w14:textId="77777777" w:rsidR="002F5E25" w:rsidRPr="002F5E25" w:rsidRDefault="002F5E25" w:rsidP="002F5E25">
      <w:pPr>
        <w:spacing w:before="240" w:after="240"/>
        <w:ind w:left="720" w:hanging="720"/>
        <w:rPr>
          <w:rFonts w:eastAsia="Times New Roman"/>
          <w:szCs w:val="20"/>
        </w:rPr>
      </w:pPr>
      <w:r w:rsidRPr="002F5E25">
        <w:rPr>
          <w:rFonts w:eastAsia="Times New Roman"/>
          <w:iCs/>
          <w:szCs w:val="20"/>
        </w:rPr>
        <w:t>(11)</w:t>
      </w:r>
      <w:r w:rsidRPr="002F5E25">
        <w:rPr>
          <w:rFonts w:eastAsia="Times New Roman"/>
          <w:iCs/>
          <w:szCs w:val="20"/>
        </w:rPr>
        <w:tab/>
        <w:t xml:space="preserve">ERCOT shall issue RUC instructions to each QSE specifying its Resources that have been committed </w:t>
      </w:r>
      <w:proofErr w:type="gramStart"/>
      <w:r w:rsidRPr="002F5E25">
        <w:rPr>
          <w:rFonts w:eastAsia="Times New Roman"/>
          <w:iCs/>
          <w:szCs w:val="20"/>
        </w:rPr>
        <w:t>as a result of</w:t>
      </w:r>
      <w:proofErr w:type="gramEnd"/>
      <w:r w:rsidRPr="002F5E25">
        <w:rPr>
          <w:rFonts w:eastAsia="Times New Roman"/>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6897C2BF" w14:textId="77777777" w:rsidTr="002A5BF3">
        <w:trPr>
          <w:trHeight w:val="1016"/>
        </w:trPr>
        <w:tc>
          <w:tcPr>
            <w:tcW w:w="9350" w:type="dxa"/>
            <w:shd w:val="pct12" w:color="auto" w:fill="auto"/>
          </w:tcPr>
          <w:p w14:paraId="6A5A8116" w14:textId="77777777" w:rsidR="002F5E25" w:rsidRPr="002F5E25" w:rsidRDefault="002F5E25" w:rsidP="002F5E25">
            <w:pPr>
              <w:spacing w:after="240"/>
              <w:rPr>
                <w:rFonts w:eastAsia="Times New Roman"/>
                <w:b/>
                <w:i/>
                <w:iCs/>
                <w:szCs w:val="20"/>
              </w:rPr>
            </w:pPr>
            <w:r w:rsidRPr="002F5E25">
              <w:rPr>
                <w:rFonts w:eastAsia="Times New Roman"/>
                <w:b/>
                <w:i/>
                <w:iCs/>
                <w:szCs w:val="20"/>
              </w:rPr>
              <w:lastRenderedPageBreak/>
              <w:t>[NPRR1239:  Replace paragraph (11) above with the following upon system implementation:]</w:t>
            </w:r>
          </w:p>
          <w:p w14:paraId="2D170E99" w14:textId="77777777" w:rsidR="002F5E25" w:rsidRPr="002F5E25" w:rsidRDefault="002F5E25" w:rsidP="002F5E25">
            <w:pPr>
              <w:spacing w:after="240"/>
              <w:ind w:left="720" w:hanging="720"/>
              <w:rPr>
                <w:rFonts w:eastAsia="Times New Roman"/>
                <w:szCs w:val="20"/>
              </w:rPr>
            </w:pPr>
            <w:r w:rsidRPr="002F5E25">
              <w:rPr>
                <w:rFonts w:eastAsia="Times New Roman"/>
                <w:iCs/>
                <w:szCs w:val="20"/>
              </w:rPr>
              <w:t>(11)</w:t>
            </w:r>
            <w:r w:rsidRPr="002F5E25">
              <w:rPr>
                <w:rFonts w:eastAsia="Times New Roman"/>
                <w:iCs/>
                <w:szCs w:val="20"/>
              </w:rPr>
              <w:tab/>
              <w:t xml:space="preserve">ERCOT shall issue RUC instructions to each QSE specifying its Resources that have been committed </w:t>
            </w:r>
            <w:proofErr w:type="gramStart"/>
            <w:r w:rsidRPr="002F5E25">
              <w:rPr>
                <w:rFonts w:eastAsia="Times New Roman"/>
                <w:iCs/>
                <w:szCs w:val="20"/>
              </w:rPr>
              <w:t>as a result of</w:t>
            </w:r>
            <w:proofErr w:type="gramEnd"/>
            <w:r w:rsidRPr="002F5E25">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2116F7F3" w14:textId="77777777" w:rsidR="002F5E25" w:rsidRPr="002F5E25" w:rsidRDefault="002F5E25" w:rsidP="002F5E25">
      <w:pPr>
        <w:spacing w:before="240" w:after="240"/>
        <w:ind w:left="720" w:hanging="720"/>
        <w:rPr>
          <w:rFonts w:eastAsia="Times New Roman"/>
          <w:szCs w:val="20"/>
        </w:rPr>
      </w:pPr>
      <w:r w:rsidRPr="002F5E25">
        <w:rPr>
          <w:rFonts w:eastAsia="Times New Roman"/>
          <w:szCs w:val="20"/>
        </w:rPr>
        <w:t>(12)</w:t>
      </w:r>
      <w:r w:rsidRPr="002F5E25">
        <w:rPr>
          <w:rFonts w:eastAsia="Times New Roman"/>
          <w:szCs w:val="20"/>
        </w:rPr>
        <w:tab/>
        <w:t xml:space="preserve">ERCOT shall use the RUC process to evaluate the need to commit Resources for which </w:t>
      </w:r>
      <w:proofErr w:type="gramStart"/>
      <w:r w:rsidRPr="002F5E25">
        <w:rPr>
          <w:rFonts w:eastAsia="Times New Roman"/>
          <w:szCs w:val="20"/>
        </w:rPr>
        <w:t>a QSE</w:t>
      </w:r>
      <w:proofErr w:type="gramEnd"/>
      <w:r w:rsidRPr="002F5E25">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2F5E25">
        <w:rPr>
          <w:rFonts w:eastAsia="Times New Roman"/>
          <w:szCs w:val="20"/>
        </w:rPr>
        <w:t>All of</w:t>
      </w:r>
      <w:proofErr w:type="gramEnd"/>
      <w:r w:rsidRPr="002F5E25">
        <w:rPr>
          <w:rFonts w:eastAsia="Times New Roman"/>
          <w:szCs w:val="20"/>
        </w:rPr>
        <w:t xml:space="preserve"> the </w:t>
      </w:r>
      <w:proofErr w:type="gramStart"/>
      <w:r w:rsidRPr="002F5E25">
        <w:rPr>
          <w:rFonts w:eastAsia="Times New Roman"/>
          <w:szCs w:val="20"/>
        </w:rPr>
        <w:t>above commitment</w:t>
      </w:r>
      <w:proofErr w:type="gramEnd"/>
      <w:r w:rsidRPr="002F5E25">
        <w:rPr>
          <w:rFonts w:eastAsia="Times New Roman"/>
          <w:szCs w:val="20"/>
        </w:rPr>
        <w:t xml:space="preserve"> information must </w:t>
      </w:r>
      <w:proofErr w:type="gramStart"/>
      <w:r w:rsidRPr="002F5E25">
        <w:rPr>
          <w:rFonts w:eastAsia="Times New Roman"/>
          <w:szCs w:val="20"/>
        </w:rPr>
        <w:t>be as</w:t>
      </w:r>
      <w:proofErr w:type="gramEnd"/>
      <w:r w:rsidRPr="002F5E25">
        <w:rPr>
          <w:rFonts w:eastAsia="Times New Roman"/>
          <w:szCs w:val="20"/>
        </w:rPr>
        <w:t xml:space="preserve"> specified in the QSE’s COP.  For available Off-Line Resources with a cold start time of one hour or less</w:t>
      </w:r>
      <w:r w:rsidRPr="002F5E25">
        <w:rPr>
          <w:rFonts w:eastAsia="Times New Roman"/>
          <w:iCs/>
          <w:szCs w:val="20"/>
        </w:rPr>
        <w:t xml:space="preserve"> that have not been removed from special consideration under paragraph (17) below pursuant to paragraph (3) of Section 8.1.2, Current Operating Plan (COP) Performance Requirements</w:t>
      </w:r>
      <w:r w:rsidRPr="002F5E25">
        <w:rPr>
          <w:rFonts w:eastAsia="Times New Roman"/>
          <w:szCs w:val="20"/>
        </w:rPr>
        <w:t xml:space="preserve">, the Startup Offers and Minimum-Energy Offer from a Resource’s Three-Part Supply Offer shall not be used in the RUC process. </w:t>
      </w:r>
    </w:p>
    <w:p w14:paraId="0932E199" w14:textId="77777777" w:rsidR="002F5E25" w:rsidRPr="002F5E25" w:rsidRDefault="002F5E25" w:rsidP="002F5E25">
      <w:pPr>
        <w:spacing w:after="240"/>
        <w:ind w:left="720" w:hanging="720"/>
        <w:rPr>
          <w:rFonts w:eastAsia="Times New Roman"/>
          <w:szCs w:val="20"/>
        </w:rPr>
      </w:pPr>
      <w:r w:rsidRPr="002F5E25">
        <w:rPr>
          <w:rFonts w:eastAsia="Times New Roman"/>
          <w:szCs w:val="20"/>
        </w:rPr>
        <w:t>(13)</w:t>
      </w:r>
      <w:r w:rsidRPr="002F5E25">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2F5E25">
        <w:rPr>
          <w:rFonts w:eastAsia="Times New Roman"/>
          <w:iCs/>
          <w:szCs w:val="20"/>
        </w:rPr>
        <w:t xml:space="preserve"> that have not been removed from special consideration under paragraph (16) below pursuant to paragraph (3) of Section 8.1.2</w:t>
      </w:r>
      <w:r w:rsidRPr="002F5E25">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00056687" w14:textId="77777777" w:rsidR="002F5E25" w:rsidRPr="002F5E25" w:rsidRDefault="002F5E25" w:rsidP="002F5E25">
      <w:pPr>
        <w:spacing w:after="240"/>
        <w:ind w:left="720" w:hanging="720"/>
        <w:rPr>
          <w:rFonts w:eastAsia="Times New Roman"/>
          <w:iCs/>
          <w:szCs w:val="20"/>
        </w:rPr>
      </w:pPr>
      <w:r w:rsidRPr="002F5E25">
        <w:rPr>
          <w:rFonts w:eastAsia="Times New Roman"/>
          <w:iCs/>
          <w:szCs w:val="20"/>
        </w:rPr>
        <w:t>(14)</w:t>
      </w:r>
      <w:r w:rsidRPr="002F5E25">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6A3B0881" w14:textId="77777777" w:rsidR="002F5E25" w:rsidRPr="002F5E25" w:rsidRDefault="002F5E25" w:rsidP="002F5E25">
      <w:pPr>
        <w:spacing w:after="240"/>
        <w:ind w:left="1440" w:hanging="720"/>
        <w:rPr>
          <w:rFonts w:eastAsia="Times New Roman"/>
          <w:iCs/>
          <w:szCs w:val="20"/>
        </w:rPr>
      </w:pPr>
      <w:r w:rsidRPr="002F5E25">
        <w:rPr>
          <w:rFonts w:eastAsia="Times New Roman"/>
          <w:szCs w:val="20"/>
        </w:rPr>
        <w:t>(a)</w:t>
      </w:r>
      <w:r w:rsidRPr="002F5E25">
        <w:rPr>
          <w:rFonts w:eastAsia="Times New Roman"/>
          <w:szCs w:val="20"/>
        </w:rPr>
        <w:tab/>
        <w:t xml:space="preserve">If a Resource receives a RUC Dispatch Instruction </w:t>
      </w:r>
      <w:proofErr w:type="gramStart"/>
      <w:r w:rsidRPr="002F5E25">
        <w:rPr>
          <w:rFonts w:eastAsia="Times New Roman"/>
          <w:szCs w:val="20"/>
        </w:rPr>
        <w:t>that it</w:t>
      </w:r>
      <w:proofErr w:type="gramEnd"/>
      <w:r w:rsidRPr="002F5E25">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2F5E25">
        <w:rPr>
          <w:rFonts w:eastAsia="Times New Roman"/>
          <w:szCs w:val="20"/>
        </w:rPr>
        <w:t>in</w:t>
      </w:r>
      <w:proofErr w:type="gramEnd"/>
      <w:r w:rsidRPr="002F5E25">
        <w:rPr>
          <w:rFonts w:eastAsia="Times New Roman"/>
          <w:szCs w:val="20"/>
        </w:rPr>
        <w:t xml:space="preserve"> which the instruction occurs, the </w:t>
      </w:r>
      <w:r w:rsidRPr="002F5E25">
        <w:rPr>
          <w:rFonts w:eastAsia="Times New Roman"/>
          <w:szCs w:val="20"/>
        </w:rPr>
        <w:lastRenderedPageBreak/>
        <w:t xml:space="preserve">QSE shall be excused from complying with the portion of the RUC Dispatch Instruction that it could not meet due to the identified limitation. </w:t>
      </w:r>
      <w:r w:rsidRPr="002F5E25">
        <w:rPr>
          <w:rFonts w:eastAsia="Times New Roman"/>
          <w:iCs/>
          <w:szCs w:val="20"/>
        </w:rPr>
        <w:t xml:space="preserve"> </w:t>
      </w:r>
    </w:p>
    <w:p w14:paraId="75C2374B"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6D03EAB" w14:textId="77777777" w:rsidR="002F5E25" w:rsidRPr="002F5E25" w:rsidRDefault="002F5E25" w:rsidP="002F5E25">
      <w:pPr>
        <w:spacing w:after="240"/>
        <w:ind w:left="720" w:hanging="720"/>
        <w:rPr>
          <w:rFonts w:eastAsia="Times New Roman"/>
          <w:szCs w:val="20"/>
        </w:rPr>
      </w:pPr>
      <w:r w:rsidRPr="002F5E25">
        <w:rPr>
          <w:rFonts w:eastAsia="Times New Roman"/>
          <w:szCs w:val="20"/>
        </w:rPr>
        <w:t>(15)</w:t>
      </w:r>
      <w:r w:rsidRPr="002F5E25">
        <w:rPr>
          <w:rFonts w:eastAsia="Times New Roman"/>
          <w:iCs/>
          <w:szCs w:val="20"/>
        </w:rPr>
        <w:tab/>
      </w:r>
      <w:proofErr w:type="gramStart"/>
      <w:r w:rsidRPr="002F5E25">
        <w:rPr>
          <w:rFonts w:eastAsia="Times New Roman"/>
          <w:iCs/>
          <w:szCs w:val="20"/>
        </w:rPr>
        <w:t>A QSE</w:t>
      </w:r>
      <w:proofErr w:type="gramEnd"/>
      <w:r w:rsidRPr="002F5E25">
        <w:rPr>
          <w:rFonts w:eastAsia="Times New Roman"/>
          <w:iCs/>
          <w:szCs w:val="20"/>
        </w:rPr>
        <w:t xml:space="preserve"> shall be excused from complying with any portion of a RUC Dispatch Instruction that it could not meet due to a physical limitation that was reflected, at the time of the </w:t>
      </w:r>
      <w:r w:rsidRPr="002F5E25">
        <w:rPr>
          <w:rFonts w:eastAsia="Times New Roman"/>
          <w:szCs w:val="20"/>
        </w:rPr>
        <w:t>RUC Dispatch I</w:t>
      </w:r>
      <w:r w:rsidRPr="002F5E25">
        <w:rPr>
          <w:rFonts w:eastAsia="Times New Roman"/>
          <w:iCs/>
          <w:szCs w:val="20"/>
        </w:rPr>
        <w:t>nstruction, in the Resource’s COP, startup time, minimum On-Line time, or minimum Off-Line time.</w:t>
      </w:r>
    </w:p>
    <w:p w14:paraId="6E00FADD" w14:textId="77777777" w:rsidR="002F5E25" w:rsidRPr="002F5E25" w:rsidDel="00B23B98" w:rsidRDefault="002F5E25" w:rsidP="002F5E25">
      <w:pPr>
        <w:spacing w:after="240"/>
        <w:ind w:left="720" w:hanging="720"/>
        <w:rPr>
          <w:rFonts w:eastAsia="Times New Roman"/>
          <w:szCs w:val="20"/>
        </w:rPr>
      </w:pPr>
      <w:r w:rsidRPr="002F5E25">
        <w:rPr>
          <w:rFonts w:eastAsia="Times New Roman"/>
          <w:szCs w:val="20"/>
        </w:rPr>
        <w:t>(16</w:t>
      </w:r>
      <w:r w:rsidRPr="002F5E25" w:rsidDel="00B23B98">
        <w:rPr>
          <w:rFonts w:eastAsia="Times New Roman"/>
          <w:szCs w:val="20"/>
        </w:rPr>
        <w:t>)</w:t>
      </w:r>
      <w:r w:rsidRPr="002F5E25"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2F5E25">
        <w:rPr>
          <w:rFonts w:eastAsia="Times New Roman"/>
          <w:szCs w:val="20"/>
        </w:rPr>
        <w:t xml:space="preserve">  For ESRs, energy dispatch costs are not considered in determining projected energy output levels.</w:t>
      </w:r>
    </w:p>
    <w:p w14:paraId="36A4DAD6" w14:textId="5E302A69" w:rsidR="002F5E25" w:rsidRPr="002F5E25" w:rsidRDefault="002F5E25" w:rsidP="002F5E25">
      <w:pPr>
        <w:spacing w:after="240"/>
        <w:ind w:left="720" w:hanging="720"/>
        <w:rPr>
          <w:rFonts w:eastAsia="Times New Roman"/>
          <w:szCs w:val="20"/>
        </w:rPr>
      </w:pPr>
      <w:r w:rsidRPr="002F5E25">
        <w:rPr>
          <w:rFonts w:eastAsia="Times New Roman"/>
          <w:szCs w:val="20"/>
        </w:rPr>
        <w:t>(17)</w:t>
      </w:r>
      <w:r w:rsidRPr="002F5E25">
        <w:rPr>
          <w:rFonts w:eastAsia="Times New Roman"/>
          <w:szCs w:val="20"/>
        </w:rPr>
        <w:tab/>
      </w:r>
      <w:ins w:id="511" w:author="ERCOT" w:date="2025-12-08T10:28:00Z" w16du:dateUtc="2025-12-08T16:28:00Z">
        <w:r w:rsidRPr="3EF228F7">
          <w:rPr>
            <w:rFonts w:eastAsia="Times New Roman"/>
          </w:rPr>
          <w:t xml:space="preserve">Except for DRRS, </w:t>
        </w:r>
      </w:ins>
      <w:r w:rsidRPr="002F5E25">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2F5E25">
        <w:rPr>
          <w:rFonts w:eastAsia="Times New Roman"/>
          <w:szCs w:val="20"/>
        </w:rPr>
        <w:t>the HSL</w:t>
      </w:r>
      <w:proofErr w:type="gramEnd"/>
      <w:r w:rsidRPr="002F5E25">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6D6C029B" w14:textId="77777777" w:rsidR="002F5E25" w:rsidRPr="002F5E25" w:rsidRDefault="002F5E25" w:rsidP="002F5E25">
      <w:pPr>
        <w:spacing w:after="240"/>
        <w:ind w:left="720" w:hanging="720"/>
        <w:rPr>
          <w:rFonts w:eastAsia="Times New Roman"/>
          <w:szCs w:val="20"/>
        </w:rPr>
      </w:pPr>
      <w:r w:rsidRPr="002F5E25">
        <w:rPr>
          <w:rFonts w:eastAsia="Times New Roman"/>
          <w:szCs w:val="20"/>
        </w:rPr>
        <w:t>(18)</w:t>
      </w:r>
      <w:r w:rsidRPr="002F5E25">
        <w:rPr>
          <w:rFonts w:eastAsia="Times New Roman"/>
          <w:szCs w:val="20"/>
        </w:rPr>
        <w:tab/>
      </w:r>
      <w:r w:rsidRPr="002F5E25">
        <w:rPr>
          <w:rFonts w:eastAsia="Times New Roman"/>
          <w:iCs/>
          <w:szCs w:val="20"/>
        </w:rPr>
        <w:t xml:space="preserve">For all available Off-Line Resources having a cold start time of one hour or less and not removed from special consideration pursuant to paragraph (3) of Section 8.1.2, </w:t>
      </w:r>
      <w:r w:rsidRPr="002F5E25">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63ACDD5B" w14:textId="77777777" w:rsidR="002F5E25" w:rsidRPr="002F5E25" w:rsidRDefault="002F5E25" w:rsidP="002F5E25">
      <w:pPr>
        <w:ind w:left="720"/>
        <w:rPr>
          <w:rFonts w:eastAsia="Times New Roman"/>
          <w:szCs w:val="20"/>
        </w:rPr>
      </w:pPr>
      <w:r w:rsidRPr="002F5E25">
        <w:rPr>
          <w:rFonts w:eastAsia="Times New Roman"/>
          <w:szCs w:val="20"/>
        </w:rPr>
        <w:lastRenderedPageBreak/>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2F5E25" w:rsidRPr="002F5E25" w14:paraId="37430DC6" w14:textId="77777777" w:rsidTr="002A5BF3">
        <w:trPr>
          <w:trHeight w:val="386"/>
        </w:trPr>
        <w:tc>
          <w:tcPr>
            <w:tcW w:w="2439" w:type="dxa"/>
          </w:tcPr>
          <w:p w14:paraId="79B4DF5F" w14:textId="77777777" w:rsidR="002F5E25" w:rsidRPr="002F5E25" w:rsidRDefault="002F5E25" w:rsidP="002F5E25">
            <w:pPr>
              <w:rPr>
                <w:rFonts w:eastAsia="Times New Roman"/>
                <w:b/>
                <w:sz w:val="20"/>
                <w:szCs w:val="20"/>
              </w:rPr>
            </w:pPr>
            <w:r w:rsidRPr="002F5E25">
              <w:rPr>
                <w:rFonts w:eastAsia="Times New Roman"/>
                <w:b/>
                <w:sz w:val="20"/>
                <w:szCs w:val="20"/>
              </w:rPr>
              <w:t>Parameter</w:t>
            </w:r>
          </w:p>
        </w:tc>
        <w:tc>
          <w:tcPr>
            <w:tcW w:w="1805" w:type="dxa"/>
          </w:tcPr>
          <w:p w14:paraId="2AEA2E42" w14:textId="77777777" w:rsidR="002F5E25" w:rsidRPr="002F5E25" w:rsidRDefault="002F5E25" w:rsidP="002F5E25">
            <w:pPr>
              <w:rPr>
                <w:rFonts w:eastAsia="Times New Roman"/>
                <w:b/>
                <w:sz w:val="20"/>
                <w:szCs w:val="20"/>
              </w:rPr>
            </w:pPr>
            <w:r w:rsidRPr="002F5E25">
              <w:rPr>
                <w:rFonts w:eastAsia="Times New Roman"/>
                <w:b/>
                <w:sz w:val="20"/>
                <w:szCs w:val="20"/>
              </w:rPr>
              <w:t>Unit</w:t>
            </w:r>
          </w:p>
        </w:tc>
        <w:tc>
          <w:tcPr>
            <w:tcW w:w="3973" w:type="dxa"/>
          </w:tcPr>
          <w:p w14:paraId="74FD5F6F" w14:textId="77777777" w:rsidR="002F5E25" w:rsidRPr="002F5E25" w:rsidRDefault="002F5E25" w:rsidP="002F5E25">
            <w:pPr>
              <w:rPr>
                <w:rFonts w:eastAsia="Times New Roman"/>
                <w:b/>
                <w:sz w:val="20"/>
                <w:szCs w:val="20"/>
              </w:rPr>
            </w:pPr>
            <w:r w:rsidRPr="002F5E25">
              <w:rPr>
                <w:rFonts w:eastAsia="Times New Roman"/>
                <w:b/>
                <w:sz w:val="20"/>
                <w:szCs w:val="20"/>
              </w:rPr>
              <w:t>Current Value*</w:t>
            </w:r>
          </w:p>
        </w:tc>
      </w:tr>
      <w:tr w:rsidR="002F5E25" w:rsidRPr="002F5E25" w14:paraId="300D3359" w14:textId="77777777" w:rsidTr="002A5BF3">
        <w:trPr>
          <w:trHeight w:val="359"/>
        </w:trPr>
        <w:tc>
          <w:tcPr>
            <w:tcW w:w="2439" w:type="dxa"/>
          </w:tcPr>
          <w:p w14:paraId="227446DD" w14:textId="77777777" w:rsidR="002F5E25" w:rsidRPr="002F5E25" w:rsidRDefault="002F5E25" w:rsidP="002F5E25">
            <w:pPr>
              <w:spacing w:after="240"/>
              <w:rPr>
                <w:rFonts w:eastAsia="Times New Roman"/>
                <w:sz w:val="20"/>
                <w:szCs w:val="20"/>
              </w:rPr>
            </w:pPr>
            <w:r w:rsidRPr="002F5E25">
              <w:rPr>
                <w:rFonts w:eastAsia="Times New Roman"/>
                <w:sz w:val="20"/>
                <w:szCs w:val="20"/>
              </w:rPr>
              <w:t>1HRLESSCOSTSCALING</w:t>
            </w:r>
          </w:p>
        </w:tc>
        <w:tc>
          <w:tcPr>
            <w:tcW w:w="1805" w:type="dxa"/>
          </w:tcPr>
          <w:p w14:paraId="61CF4F45" w14:textId="77777777" w:rsidR="002F5E25" w:rsidRPr="002F5E25" w:rsidRDefault="002F5E25" w:rsidP="002F5E25">
            <w:pPr>
              <w:spacing w:after="240"/>
              <w:rPr>
                <w:rFonts w:eastAsia="Times New Roman"/>
                <w:sz w:val="20"/>
                <w:szCs w:val="20"/>
              </w:rPr>
            </w:pPr>
            <w:r w:rsidRPr="002F5E25">
              <w:rPr>
                <w:rFonts w:eastAsia="Times New Roman"/>
                <w:sz w:val="20"/>
                <w:szCs w:val="20"/>
              </w:rPr>
              <w:t>Percentage</w:t>
            </w:r>
          </w:p>
        </w:tc>
        <w:tc>
          <w:tcPr>
            <w:tcW w:w="3973" w:type="dxa"/>
          </w:tcPr>
          <w:p w14:paraId="6920F2BD" w14:textId="77777777" w:rsidR="002F5E25" w:rsidRPr="002F5E25" w:rsidRDefault="002F5E25" w:rsidP="002F5E25">
            <w:pPr>
              <w:spacing w:after="240"/>
              <w:rPr>
                <w:rFonts w:eastAsia="Times New Roman"/>
                <w:sz w:val="20"/>
                <w:szCs w:val="20"/>
              </w:rPr>
            </w:pPr>
            <w:r w:rsidRPr="002F5E25">
              <w:rPr>
                <w:rFonts w:eastAsia="Times New Roman"/>
                <w:sz w:val="20"/>
                <w:szCs w:val="20"/>
              </w:rPr>
              <w:t>Maximum value of 100%</w:t>
            </w:r>
          </w:p>
        </w:tc>
      </w:tr>
      <w:tr w:rsidR="002F5E25" w:rsidRPr="002F5E25" w14:paraId="5B1CF747" w14:textId="77777777" w:rsidTr="002A5BF3">
        <w:trPr>
          <w:trHeight w:val="1178"/>
        </w:trPr>
        <w:tc>
          <w:tcPr>
            <w:tcW w:w="8217" w:type="dxa"/>
            <w:gridSpan w:val="3"/>
          </w:tcPr>
          <w:p w14:paraId="0577AC63" w14:textId="77777777" w:rsidR="002F5E25" w:rsidRPr="002F5E25" w:rsidRDefault="002F5E25" w:rsidP="002F5E25">
            <w:pPr>
              <w:rPr>
                <w:rFonts w:eastAsia="Times New Roman"/>
                <w:sz w:val="20"/>
                <w:szCs w:val="20"/>
              </w:rPr>
            </w:pPr>
            <w:r w:rsidRPr="002F5E25">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74D3372C" w14:textId="77777777" w:rsidR="002F5E25" w:rsidRDefault="002F5E25" w:rsidP="002F5E25">
      <w:pPr>
        <w:spacing w:before="240" w:after="240"/>
        <w:ind w:left="720" w:hanging="720"/>
        <w:rPr>
          <w:ins w:id="512" w:author="ERCOT" w:date="2025-12-08T10:27:00Z" w16du:dateUtc="2025-12-08T16:27:00Z"/>
        </w:rPr>
      </w:pPr>
      <w:ins w:id="513" w:author="ERCOT" w:date="2025-12-08T10:27:00Z" w16du:dateUtc="2025-12-08T16:27:00Z">
        <w:r>
          <w:t>(19)</w:t>
        </w:r>
        <w:r>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65F87BE2" w14:textId="77777777" w:rsidR="002F5E25" w:rsidRDefault="002F5E25" w:rsidP="002F5E25">
      <w:pPr>
        <w:spacing w:before="240" w:after="240"/>
        <w:ind w:left="720" w:hanging="720"/>
        <w:rPr>
          <w:ins w:id="514" w:author="ERCOT" w:date="2025-12-08T10:27:00Z" w16du:dateUtc="2025-12-08T16:27:00Z"/>
        </w:rPr>
      </w:pPr>
      <w:ins w:id="515" w:author="ERCOT" w:date="2025-12-08T10:27:00Z" w16du:dateUtc="2025-12-08T16:27:00Z">
        <w:r>
          <w:t>(20)</w:t>
        </w:r>
        <w:r>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2F5E25" w:rsidRPr="005274B1" w14:paraId="54172520" w14:textId="77777777" w:rsidTr="002A5BF3">
        <w:trPr>
          <w:trHeight w:val="386"/>
          <w:ins w:id="516" w:author="ERCOT" w:date="2025-12-08T10:27:00Z"/>
        </w:trPr>
        <w:tc>
          <w:tcPr>
            <w:tcW w:w="4830" w:type="dxa"/>
          </w:tcPr>
          <w:p w14:paraId="08B57255" w14:textId="77777777" w:rsidR="002F5E25" w:rsidRPr="005274B1" w:rsidRDefault="002F5E25" w:rsidP="002A5BF3">
            <w:pPr>
              <w:rPr>
                <w:ins w:id="517" w:author="ERCOT" w:date="2025-12-08T10:27:00Z" w16du:dateUtc="2025-12-08T16:27:00Z"/>
                <w:b/>
                <w:sz w:val="20"/>
                <w:szCs w:val="20"/>
              </w:rPr>
            </w:pPr>
            <w:ins w:id="518" w:author="ERCOT" w:date="2025-12-08T10:27:00Z" w16du:dateUtc="2025-12-08T16:27:00Z">
              <w:r w:rsidRPr="005274B1">
                <w:rPr>
                  <w:b/>
                  <w:sz w:val="20"/>
                  <w:szCs w:val="20"/>
                </w:rPr>
                <w:t>Parameter</w:t>
              </w:r>
            </w:ins>
          </w:p>
        </w:tc>
        <w:tc>
          <w:tcPr>
            <w:tcW w:w="1130" w:type="dxa"/>
          </w:tcPr>
          <w:p w14:paraId="33EFE991" w14:textId="77777777" w:rsidR="002F5E25" w:rsidRPr="005274B1" w:rsidRDefault="002F5E25" w:rsidP="002A5BF3">
            <w:pPr>
              <w:rPr>
                <w:ins w:id="519" w:author="ERCOT" w:date="2025-12-08T10:27:00Z" w16du:dateUtc="2025-12-08T16:27:00Z"/>
                <w:b/>
                <w:sz w:val="20"/>
                <w:szCs w:val="20"/>
              </w:rPr>
            </w:pPr>
            <w:ins w:id="520" w:author="ERCOT" w:date="2025-12-08T10:27:00Z" w16du:dateUtc="2025-12-08T16:27:00Z">
              <w:r w:rsidRPr="005274B1">
                <w:rPr>
                  <w:b/>
                  <w:sz w:val="20"/>
                  <w:szCs w:val="20"/>
                </w:rPr>
                <w:t>Unit</w:t>
              </w:r>
            </w:ins>
          </w:p>
        </w:tc>
        <w:tc>
          <w:tcPr>
            <w:tcW w:w="2341" w:type="dxa"/>
          </w:tcPr>
          <w:p w14:paraId="15E02C7B" w14:textId="77777777" w:rsidR="002F5E25" w:rsidRPr="005274B1" w:rsidRDefault="002F5E25" w:rsidP="002A5BF3">
            <w:pPr>
              <w:rPr>
                <w:ins w:id="521" w:author="ERCOT" w:date="2025-12-08T10:27:00Z" w16du:dateUtc="2025-12-08T16:27:00Z"/>
                <w:b/>
                <w:sz w:val="20"/>
                <w:szCs w:val="20"/>
              </w:rPr>
            </w:pPr>
            <w:ins w:id="522" w:author="ERCOT" w:date="2025-12-08T10:27:00Z" w16du:dateUtc="2025-12-08T16:27:00Z">
              <w:r w:rsidRPr="005274B1">
                <w:rPr>
                  <w:b/>
                  <w:sz w:val="20"/>
                  <w:szCs w:val="20"/>
                </w:rPr>
                <w:t>Current Value*</w:t>
              </w:r>
            </w:ins>
          </w:p>
        </w:tc>
      </w:tr>
      <w:tr w:rsidR="002F5E25" w:rsidRPr="005274B1" w14:paraId="2E64AA7D" w14:textId="77777777" w:rsidTr="002A5BF3">
        <w:trPr>
          <w:trHeight w:val="359"/>
          <w:ins w:id="523" w:author="ERCOT" w:date="2025-12-08T10:27:00Z"/>
        </w:trPr>
        <w:tc>
          <w:tcPr>
            <w:tcW w:w="4830" w:type="dxa"/>
          </w:tcPr>
          <w:p w14:paraId="16F8308B" w14:textId="77777777" w:rsidR="002F5E25" w:rsidRPr="005274B1" w:rsidRDefault="002F5E25" w:rsidP="002A5BF3">
            <w:pPr>
              <w:spacing w:after="240"/>
              <w:rPr>
                <w:ins w:id="524" w:author="ERCOT" w:date="2025-12-08T10:27:00Z" w16du:dateUtc="2025-12-08T16:27:00Z"/>
                <w:sz w:val="20"/>
                <w:szCs w:val="20"/>
              </w:rPr>
            </w:pPr>
            <w:ins w:id="525" w:author="ERCOT" w:date="2025-12-08T10:27:00Z" w16du:dateUtc="2025-12-08T16:27:00Z">
              <w:r>
                <w:rPr>
                  <w:sz w:val="20"/>
                  <w:szCs w:val="20"/>
                </w:rPr>
                <w:t>GENDRRS</w:t>
              </w:r>
              <w:r w:rsidRPr="005274B1">
                <w:rPr>
                  <w:sz w:val="20"/>
                  <w:szCs w:val="20"/>
                </w:rPr>
                <w:t>COSTSCALING</w:t>
              </w:r>
            </w:ins>
          </w:p>
        </w:tc>
        <w:tc>
          <w:tcPr>
            <w:tcW w:w="1130" w:type="dxa"/>
          </w:tcPr>
          <w:p w14:paraId="4A6AF7E6" w14:textId="77777777" w:rsidR="002F5E25" w:rsidRPr="005274B1" w:rsidRDefault="002F5E25" w:rsidP="002A5BF3">
            <w:pPr>
              <w:spacing w:after="240"/>
              <w:rPr>
                <w:ins w:id="526" w:author="ERCOT" w:date="2025-12-08T10:27:00Z" w16du:dateUtc="2025-12-08T16:27:00Z"/>
                <w:sz w:val="20"/>
                <w:szCs w:val="20"/>
              </w:rPr>
            </w:pPr>
            <w:ins w:id="527" w:author="ERCOT" w:date="2025-12-08T10:27:00Z" w16du:dateUtc="2025-12-08T16:27:00Z">
              <w:r w:rsidRPr="005274B1">
                <w:rPr>
                  <w:sz w:val="20"/>
                  <w:szCs w:val="20"/>
                </w:rPr>
                <w:t>Percentage</w:t>
              </w:r>
            </w:ins>
          </w:p>
        </w:tc>
        <w:tc>
          <w:tcPr>
            <w:tcW w:w="2341" w:type="dxa"/>
          </w:tcPr>
          <w:p w14:paraId="04B4FD43" w14:textId="77777777" w:rsidR="002F5E25" w:rsidRPr="005274B1" w:rsidRDefault="002F5E25" w:rsidP="002A5BF3">
            <w:pPr>
              <w:spacing w:after="240"/>
              <w:rPr>
                <w:ins w:id="528" w:author="ERCOT" w:date="2025-12-08T10:27:00Z" w16du:dateUtc="2025-12-08T16:27:00Z"/>
                <w:sz w:val="20"/>
                <w:szCs w:val="20"/>
              </w:rPr>
            </w:pPr>
            <w:ins w:id="529" w:author="ERCOT" w:date="2025-12-08T10:27:00Z" w16du:dateUtc="2025-12-08T16:27:00Z">
              <w:r w:rsidRPr="005274B1">
                <w:rPr>
                  <w:sz w:val="20"/>
                  <w:szCs w:val="20"/>
                </w:rPr>
                <w:t xml:space="preserve">Maximum value of </w:t>
              </w:r>
              <w:r>
                <w:rPr>
                  <w:sz w:val="20"/>
                  <w:szCs w:val="20"/>
                </w:rPr>
                <w:t>20</w:t>
              </w:r>
              <w:r w:rsidRPr="005274B1">
                <w:rPr>
                  <w:sz w:val="20"/>
                  <w:szCs w:val="20"/>
                </w:rPr>
                <w:t>%</w:t>
              </w:r>
            </w:ins>
          </w:p>
        </w:tc>
      </w:tr>
      <w:tr w:rsidR="002F5E25" w:rsidRPr="005274B1" w14:paraId="386D189D" w14:textId="77777777" w:rsidTr="002A5BF3">
        <w:trPr>
          <w:trHeight w:val="1178"/>
          <w:ins w:id="530" w:author="ERCOT" w:date="2025-12-08T10:27:00Z"/>
        </w:trPr>
        <w:tc>
          <w:tcPr>
            <w:tcW w:w="8301" w:type="dxa"/>
            <w:gridSpan w:val="3"/>
          </w:tcPr>
          <w:p w14:paraId="66ED4B42" w14:textId="77777777" w:rsidR="002F5E25" w:rsidRPr="005274B1" w:rsidRDefault="002F5E25" w:rsidP="002A5BF3">
            <w:pPr>
              <w:rPr>
                <w:ins w:id="531" w:author="ERCOT" w:date="2025-12-08T10:27:00Z" w16du:dateUtc="2025-12-08T16:27:00Z"/>
                <w:sz w:val="20"/>
                <w:szCs w:val="20"/>
              </w:rPr>
            </w:pPr>
            <w:ins w:id="532" w:author="ERCOT" w:date="2025-12-08T10:27:00Z" w16du:dateUtc="2025-12-08T16:27:00Z">
              <w:r w:rsidRPr="005274B1">
                <w:rPr>
                  <w:sz w:val="20"/>
                  <w:szCs w:val="20"/>
                </w:rPr>
                <w:t>*  The current value for the parameter(s) referenced in this table above will be recommended by the Technical Advisory Committee (TAC) and the ERCOT Board</w:t>
              </w:r>
              <w:r w:rsidRPr="4CD90589">
                <w:rPr>
                  <w:sz w:val="20"/>
                  <w:szCs w:val="20"/>
                </w:rPr>
                <w:t xml:space="preserve"> and approved by the Public Utility Commission of Texas (PUCT).</w:t>
              </w:r>
              <w:r w:rsidRPr="005274B1">
                <w:rPr>
                  <w:sz w:val="20"/>
                  <w:szCs w:val="20"/>
                </w:rPr>
                <w:t xml:space="preserve">  ERCOT shall update parameter value(s) on the first day of the month following </w:t>
              </w:r>
              <w:r w:rsidRPr="4CD90589">
                <w:rPr>
                  <w:sz w:val="20"/>
                  <w:szCs w:val="20"/>
                </w:rPr>
                <w:t>PUCT</w:t>
              </w:r>
              <w:r w:rsidRPr="005274B1">
                <w:rPr>
                  <w:sz w:val="20"/>
                  <w:szCs w:val="20"/>
                </w:rPr>
                <w:t xml:space="preserve"> approval unless otherwise directed.  ERCOT shall provide a Market Notice prior to implementation of a revised parameter value.</w:t>
              </w:r>
            </w:ins>
          </w:p>
        </w:tc>
      </w:tr>
    </w:tbl>
    <w:p w14:paraId="01474A2B" w14:textId="503A5BB0" w:rsidR="002F5E25" w:rsidRPr="002F5E25" w:rsidRDefault="002F5E25" w:rsidP="002F5E25">
      <w:pPr>
        <w:spacing w:before="240" w:after="240"/>
        <w:ind w:left="720" w:hanging="720"/>
        <w:rPr>
          <w:rFonts w:eastAsia="Times New Roman"/>
          <w:szCs w:val="20"/>
        </w:rPr>
      </w:pPr>
      <w:r w:rsidRPr="002F5E25">
        <w:rPr>
          <w:rFonts w:eastAsia="Times New Roman"/>
          <w:szCs w:val="20"/>
        </w:rPr>
        <w:t>(</w:t>
      </w:r>
      <w:ins w:id="533" w:author="ERCOT" w:date="2025-12-08T10:27:00Z" w16du:dateUtc="2025-12-08T16:27:00Z">
        <w:r>
          <w:rPr>
            <w:rFonts w:eastAsia="Times New Roman"/>
            <w:szCs w:val="20"/>
          </w:rPr>
          <w:t>21</w:t>
        </w:r>
      </w:ins>
      <w:del w:id="534" w:author="ERCOT" w:date="2025-12-08T10:27:00Z" w16du:dateUtc="2025-12-08T16:27:00Z">
        <w:r w:rsidRPr="002F5E25" w:rsidDel="002F5E25">
          <w:rPr>
            <w:rFonts w:eastAsia="Times New Roman"/>
            <w:szCs w:val="20"/>
          </w:rPr>
          <w:delText>19</w:delText>
        </w:r>
      </w:del>
      <w:r w:rsidRPr="002F5E25">
        <w:rPr>
          <w:rFonts w:eastAsia="Times New Roman"/>
          <w:szCs w:val="20"/>
        </w:rPr>
        <w:t>)</w:t>
      </w:r>
      <w:r w:rsidRPr="002F5E25">
        <w:rPr>
          <w:rFonts w:eastAsia="Times New Roman"/>
          <w:szCs w:val="20"/>
        </w:rPr>
        <w:tab/>
        <w:t xml:space="preserve">Factors included in the RUC process are: </w:t>
      </w:r>
    </w:p>
    <w:p w14:paraId="26F51243" w14:textId="77777777" w:rsidR="002F5E25" w:rsidRPr="002F5E25" w:rsidRDefault="002F5E25" w:rsidP="002F5E25">
      <w:pPr>
        <w:spacing w:after="240"/>
        <w:ind w:left="1440" w:hanging="720"/>
        <w:rPr>
          <w:rFonts w:eastAsia="Times New Roman"/>
          <w:szCs w:val="20"/>
        </w:rPr>
      </w:pPr>
      <w:r w:rsidRPr="002F5E25">
        <w:rPr>
          <w:rFonts w:eastAsia="Times New Roman"/>
          <w:szCs w:val="20"/>
        </w:rPr>
        <w:t>(a)</w:t>
      </w:r>
      <w:r w:rsidRPr="002F5E25">
        <w:rPr>
          <w:rFonts w:eastAsia="Times New Roman"/>
          <w:szCs w:val="20"/>
        </w:rPr>
        <w:tab/>
        <w:t xml:space="preserve">ERCOT System-wide hourly Load forecast allocated appropriately </w:t>
      </w:r>
      <w:proofErr w:type="gramStart"/>
      <w:r w:rsidRPr="002F5E25">
        <w:rPr>
          <w:rFonts w:eastAsia="Times New Roman"/>
          <w:szCs w:val="20"/>
        </w:rPr>
        <w:t>over Load</w:t>
      </w:r>
      <w:proofErr w:type="gramEnd"/>
      <w:r w:rsidRPr="002F5E25">
        <w:rPr>
          <w:rFonts w:eastAsia="Times New Roman"/>
          <w:szCs w:val="20"/>
        </w:rPr>
        <w:t xml:space="preserve"> buses;</w:t>
      </w:r>
    </w:p>
    <w:p w14:paraId="22CA687D"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ERCOT’s Ancillary Service Plans in the form of ASDCs;</w:t>
      </w:r>
    </w:p>
    <w:p w14:paraId="4A1741B6" w14:textId="77777777" w:rsidR="002F5E25" w:rsidRPr="002F5E25" w:rsidRDefault="002F5E25" w:rsidP="002F5E25">
      <w:pPr>
        <w:spacing w:after="240"/>
        <w:ind w:left="1440" w:hanging="720"/>
        <w:rPr>
          <w:rFonts w:eastAsia="Times New Roman"/>
          <w:szCs w:val="20"/>
        </w:rPr>
      </w:pPr>
      <w:r w:rsidRPr="002F5E25">
        <w:rPr>
          <w:rFonts w:eastAsia="Times New Roman"/>
          <w:szCs w:val="20"/>
        </w:rPr>
        <w:t>(c)</w:t>
      </w:r>
      <w:r w:rsidRPr="002F5E25">
        <w:rPr>
          <w:rFonts w:eastAsia="Times New Roman"/>
          <w:szCs w:val="20"/>
        </w:rPr>
        <w:tab/>
        <w:t>Transmission constraints – Transfer limits on energy flows through the electricity network;</w:t>
      </w:r>
    </w:p>
    <w:p w14:paraId="7940D172" w14:textId="77777777" w:rsidR="002F5E25" w:rsidRPr="002F5E25" w:rsidRDefault="002F5E25" w:rsidP="002F5E25">
      <w:pPr>
        <w:spacing w:after="240"/>
        <w:ind w:left="2160" w:hanging="720"/>
        <w:rPr>
          <w:rFonts w:eastAsia="Times New Roman"/>
          <w:szCs w:val="20"/>
        </w:rPr>
      </w:pPr>
      <w:r w:rsidRPr="002F5E25">
        <w:rPr>
          <w:rFonts w:eastAsia="Times New Roman"/>
          <w:szCs w:val="20"/>
        </w:rPr>
        <w:t>(i)</w:t>
      </w:r>
      <w:r w:rsidRPr="002F5E25">
        <w:rPr>
          <w:rFonts w:eastAsia="Times New Roman"/>
          <w:szCs w:val="20"/>
        </w:rPr>
        <w:tab/>
        <w:t>Thermal constraints – protect transmission facilities against thermal overload;</w:t>
      </w:r>
    </w:p>
    <w:p w14:paraId="46B00158" w14:textId="77777777" w:rsidR="002F5E25" w:rsidRPr="002F5E25" w:rsidRDefault="002F5E25" w:rsidP="002F5E25">
      <w:pPr>
        <w:spacing w:after="240"/>
        <w:ind w:left="2160" w:hanging="720"/>
        <w:rPr>
          <w:rFonts w:eastAsia="Times New Roman"/>
          <w:szCs w:val="20"/>
        </w:rPr>
      </w:pPr>
      <w:r w:rsidRPr="002F5E25">
        <w:rPr>
          <w:rFonts w:eastAsia="Times New Roman"/>
          <w:szCs w:val="20"/>
        </w:rPr>
        <w:t>(ii)</w:t>
      </w:r>
      <w:r w:rsidRPr="002F5E25">
        <w:rPr>
          <w:rFonts w:eastAsia="Times New Roman"/>
          <w:szCs w:val="20"/>
        </w:rPr>
        <w:tab/>
        <w:t>Generic constraints – protect the transmission system against transient instability, dynamic instability or voltage collapse;</w:t>
      </w:r>
    </w:p>
    <w:p w14:paraId="69305B6B" w14:textId="77777777" w:rsidR="002F5E25" w:rsidRPr="002F5E25" w:rsidRDefault="002F5E25" w:rsidP="002F5E25">
      <w:pPr>
        <w:spacing w:after="240"/>
        <w:ind w:left="1440" w:hanging="720"/>
        <w:rPr>
          <w:rFonts w:eastAsia="Times New Roman"/>
          <w:szCs w:val="20"/>
        </w:rPr>
      </w:pPr>
      <w:r w:rsidRPr="002F5E25">
        <w:rPr>
          <w:rFonts w:eastAsia="Times New Roman"/>
          <w:szCs w:val="20"/>
        </w:rPr>
        <w:lastRenderedPageBreak/>
        <w:t>(d)</w:t>
      </w:r>
      <w:r w:rsidRPr="002F5E25">
        <w:rPr>
          <w:rFonts w:eastAsia="Times New Roman"/>
          <w:szCs w:val="20"/>
        </w:rPr>
        <w:tab/>
        <w:t>Planned transmission topology;</w:t>
      </w:r>
    </w:p>
    <w:p w14:paraId="7F2FF886" w14:textId="77777777" w:rsidR="002F5E25" w:rsidRPr="002F5E25" w:rsidRDefault="002F5E25" w:rsidP="002F5E25">
      <w:pPr>
        <w:spacing w:after="240"/>
        <w:ind w:left="1440" w:hanging="720"/>
        <w:rPr>
          <w:rFonts w:eastAsia="Times New Roman"/>
          <w:szCs w:val="20"/>
        </w:rPr>
      </w:pPr>
      <w:r w:rsidRPr="002F5E25">
        <w:rPr>
          <w:rFonts w:eastAsia="Times New Roman"/>
          <w:szCs w:val="20"/>
        </w:rPr>
        <w:t>(e)</w:t>
      </w:r>
      <w:r w:rsidRPr="002F5E25">
        <w:rPr>
          <w:rFonts w:eastAsia="Times New Roman"/>
          <w:szCs w:val="20"/>
        </w:rPr>
        <w:tab/>
        <w:t>Energy sufficiency constraints, including RUC duration requirements for energy and Ancillary Services;</w:t>
      </w:r>
    </w:p>
    <w:p w14:paraId="6E5E3905" w14:textId="77777777" w:rsidR="002F5E25" w:rsidRPr="002F5E25" w:rsidRDefault="002F5E25" w:rsidP="002F5E25">
      <w:pPr>
        <w:spacing w:after="240"/>
        <w:ind w:left="1440" w:hanging="720"/>
        <w:rPr>
          <w:rFonts w:eastAsia="Times New Roman"/>
          <w:szCs w:val="20"/>
        </w:rPr>
      </w:pPr>
      <w:r w:rsidRPr="002F5E25">
        <w:rPr>
          <w:rFonts w:eastAsia="Times New Roman"/>
          <w:szCs w:val="20"/>
        </w:rPr>
        <w:t>(f)</w:t>
      </w:r>
      <w:r w:rsidRPr="002F5E25">
        <w:rPr>
          <w:rFonts w:eastAsia="Times New Roman"/>
          <w:szCs w:val="20"/>
        </w:rPr>
        <w:tab/>
        <w:t>Inputs from the COP, as appropriate;</w:t>
      </w:r>
    </w:p>
    <w:p w14:paraId="2FBE56E6" w14:textId="77777777" w:rsidR="002F5E25" w:rsidRPr="002F5E25" w:rsidRDefault="002F5E25" w:rsidP="002F5E25">
      <w:pPr>
        <w:spacing w:after="240"/>
        <w:ind w:left="1440" w:hanging="720"/>
        <w:rPr>
          <w:rFonts w:eastAsia="Times New Roman"/>
          <w:szCs w:val="20"/>
        </w:rPr>
      </w:pPr>
      <w:r w:rsidRPr="002F5E25">
        <w:rPr>
          <w:rFonts w:eastAsia="Times New Roman"/>
          <w:szCs w:val="20"/>
        </w:rPr>
        <w:t>(g)</w:t>
      </w:r>
      <w:r w:rsidRPr="002F5E25">
        <w:rPr>
          <w:rFonts w:eastAsia="Times New Roman"/>
          <w:szCs w:val="20"/>
        </w:rPr>
        <w:tab/>
        <w:t>Inputs from Resource Parameters, including a list of Off-Line Available Resources having a start-up time of one hour or less, as appropriate;</w:t>
      </w:r>
    </w:p>
    <w:p w14:paraId="3418868E" w14:textId="77777777" w:rsidR="002F5E25" w:rsidRPr="002F5E25" w:rsidRDefault="002F5E25" w:rsidP="002F5E25">
      <w:pPr>
        <w:spacing w:after="240"/>
        <w:ind w:left="1440" w:hanging="720"/>
        <w:rPr>
          <w:rFonts w:eastAsia="Times New Roman"/>
          <w:szCs w:val="20"/>
        </w:rPr>
      </w:pPr>
      <w:r w:rsidRPr="002F5E25">
        <w:rPr>
          <w:rFonts w:eastAsia="Times New Roman"/>
          <w:szCs w:val="20"/>
        </w:rPr>
        <w:t>(h)</w:t>
      </w:r>
      <w:r w:rsidRPr="002F5E25">
        <w:rPr>
          <w:rFonts w:eastAsia="Times New Roman"/>
          <w:szCs w:val="20"/>
        </w:rPr>
        <w:tab/>
        <w:t>Each Generation Resource’s Minimum-Energy Offer and Startup Offer, from its Three-Part Supply Offer;</w:t>
      </w:r>
    </w:p>
    <w:p w14:paraId="2BEEB6A0" w14:textId="77777777" w:rsidR="002F5E25" w:rsidRPr="002F5E25" w:rsidRDefault="002F5E25" w:rsidP="002F5E25">
      <w:pPr>
        <w:spacing w:after="240"/>
        <w:ind w:left="1440" w:hanging="720"/>
        <w:rPr>
          <w:rFonts w:eastAsia="Times New Roman"/>
          <w:szCs w:val="20"/>
        </w:rPr>
      </w:pPr>
      <w:r w:rsidRPr="002F5E25">
        <w:rPr>
          <w:rFonts w:eastAsia="Times New Roman"/>
          <w:szCs w:val="20"/>
        </w:rPr>
        <w:t>(i)</w:t>
      </w:r>
      <w:r w:rsidRPr="002F5E25">
        <w:rPr>
          <w:rFonts w:eastAsia="Times New Roman"/>
          <w:szCs w:val="20"/>
        </w:rPr>
        <w:tab/>
        <w:t>Any Generation Resource that is Off-Line and available but does not have a Three-Part Supply Offer;</w:t>
      </w:r>
    </w:p>
    <w:p w14:paraId="27E78053" w14:textId="77777777" w:rsidR="002F5E25" w:rsidRPr="00FD56BA" w:rsidRDefault="002F5E25" w:rsidP="002F5E25">
      <w:pPr>
        <w:spacing w:after="240"/>
        <w:ind w:left="1440" w:hanging="720"/>
        <w:rPr>
          <w:rFonts w:eastAsia="Times New Roman"/>
        </w:rPr>
      </w:pPr>
      <w:ins w:id="535" w:author="ERCOT" w:date="2025-09-18T09:35:00Z" w16du:dateUtc="2025-09-18T14:35:00Z">
        <w:r w:rsidRPr="4CD90589">
          <w:rPr>
            <w:rFonts w:eastAsia="Times New Roman"/>
          </w:rPr>
          <w:t>(j)        Any Resource with a Resource Status of DRRS in the QSE-submitted COP</w:t>
        </w:r>
      </w:ins>
      <w:ins w:id="536" w:author="ERCOT" w:date="2025-10-24T20:49:00Z">
        <w:r w:rsidRPr="4CD90589">
          <w:rPr>
            <w:rFonts w:eastAsia="Times New Roman"/>
          </w:rPr>
          <w:t>;</w:t>
        </w:r>
      </w:ins>
    </w:p>
    <w:p w14:paraId="7FE0E513" w14:textId="56EC7B3C" w:rsidR="002F5E25" w:rsidRPr="002F5E25" w:rsidRDefault="002F5E25" w:rsidP="002F5E25">
      <w:pPr>
        <w:spacing w:after="240"/>
        <w:ind w:left="1440" w:hanging="720"/>
        <w:rPr>
          <w:rFonts w:eastAsia="Times New Roman"/>
          <w:szCs w:val="20"/>
        </w:rPr>
      </w:pPr>
      <w:r w:rsidRPr="002F5E25">
        <w:rPr>
          <w:rFonts w:eastAsia="Times New Roman"/>
          <w:szCs w:val="20"/>
        </w:rPr>
        <w:t>(</w:t>
      </w:r>
      <w:ins w:id="537" w:author="ERCOT" w:date="2025-12-08T10:26:00Z" w16du:dateUtc="2025-12-08T16:26:00Z">
        <w:r>
          <w:rPr>
            <w:rFonts w:eastAsia="Times New Roman"/>
            <w:szCs w:val="20"/>
          </w:rPr>
          <w:t>k</w:t>
        </w:r>
      </w:ins>
      <w:del w:id="538" w:author="ERCOT" w:date="2025-12-08T10:26:00Z" w16du:dateUtc="2025-12-08T16:26:00Z">
        <w:r w:rsidRPr="002F5E25" w:rsidDel="002F5E25">
          <w:rPr>
            <w:rFonts w:eastAsia="Times New Roman"/>
            <w:szCs w:val="20"/>
          </w:rPr>
          <w:delText>j</w:delText>
        </w:r>
      </w:del>
      <w:r w:rsidRPr="002F5E25">
        <w:rPr>
          <w:rFonts w:eastAsia="Times New Roman"/>
          <w:szCs w:val="20"/>
        </w:rPr>
        <w:t>)</w:t>
      </w:r>
      <w:r w:rsidRPr="002F5E25">
        <w:rPr>
          <w:rFonts w:eastAsia="Times New Roman"/>
          <w:szCs w:val="20"/>
        </w:rPr>
        <w:tab/>
        <w:t>Forced Outage information;</w:t>
      </w:r>
    </w:p>
    <w:p w14:paraId="71C0F8A5" w14:textId="1CBF520E" w:rsidR="002F5E25" w:rsidRPr="002F5E25" w:rsidRDefault="002F5E25" w:rsidP="002F5E25">
      <w:pPr>
        <w:spacing w:after="240"/>
        <w:ind w:left="1440" w:hanging="720"/>
        <w:rPr>
          <w:rFonts w:eastAsia="Times New Roman"/>
          <w:szCs w:val="20"/>
        </w:rPr>
      </w:pPr>
      <w:r w:rsidRPr="002F5E25">
        <w:rPr>
          <w:rFonts w:eastAsia="Times New Roman"/>
          <w:szCs w:val="20"/>
        </w:rPr>
        <w:t>(</w:t>
      </w:r>
      <w:ins w:id="539" w:author="ERCOT" w:date="2025-12-08T10:26:00Z" w16du:dateUtc="2025-12-08T16:26:00Z">
        <w:r>
          <w:rPr>
            <w:rFonts w:eastAsia="Times New Roman"/>
            <w:szCs w:val="20"/>
          </w:rPr>
          <w:t>l</w:t>
        </w:r>
      </w:ins>
      <w:del w:id="540" w:author="ERCOT" w:date="2025-12-08T10:26:00Z" w16du:dateUtc="2025-12-08T16:26:00Z">
        <w:r w:rsidRPr="002F5E25" w:rsidDel="002F5E25">
          <w:rPr>
            <w:rFonts w:eastAsia="Times New Roman"/>
            <w:szCs w:val="20"/>
          </w:rPr>
          <w:delText>k</w:delText>
        </w:r>
      </w:del>
      <w:r w:rsidRPr="002F5E25">
        <w:rPr>
          <w:rFonts w:eastAsia="Times New Roman"/>
          <w:szCs w:val="20"/>
        </w:rPr>
        <w:t>)</w:t>
      </w:r>
      <w:r w:rsidRPr="002F5E25">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30FBDC4" w14:textId="7A1C17A8" w:rsidR="002F5E25" w:rsidRPr="002F5E25" w:rsidRDefault="002F5E25" w:rsidP="002F5E25">
      <w:pPr>
        <w:spacing w:after="240"/>
        <w:ind w:left="1440" w:hanging="720"/>
        <w:rPr>
          <w:rFonts w:eastAsia="Times New Roman"/>
          <w:szCs w:val="20"/>
        </w:rPr>
      </w:pPr>
      <w:r w:rsidRPr="002F5E25">
        <w:rPr>
          <w:rFonts w:eastAsia="Times New Roman"/>
          <w:szCs w:val="20"/>
        </w:rPr>
        <w:t>(</w:t>
      </w:r>
      <w:ins w:id="541" w:author="ERCOT" w:date="2025-12-08T10:26:00Z" w16du:dateUtc="2025-12-08T16:26:00Z">
        <w:r>
          <w:rPr>
            <w:rFonts w:eastAsia="Times New Roman"/>
            <w:szCs w:val="20"/>
          </w:rPr>
          <w:t>m</w:t>
        </w:r>
      </w:ins>
      <w:del w:id="542" w:author="ERCOT" w:date="2025-12-08T10:26:00Z" w16du:dateUtc="2025-12-08T16:26:00Z">
        <w:r w:rsidRPr="002F5E25" w:rsidDel="002F5E25">
          <w:rPr>
            <w:rFonts w:eastAsia="Times New Roman"/>
            <w:szCs w:val="20"/>
          </w:rPr>
          <w:delText>l</w:delText>
        </w:r>
      </w:del>
      <w:r w:rsidRPr="002F5E25">
        <w:rPr>
          <w:rFonts w:eastAsia="Times New Roman"/>
          <w:szCs w:val="20"/>
        </w:rPr>
        <w:t>)</w:t>
      </w:r>
      <w:r w:rsidRPr="002F5E25">
        <w:rPr>
          <w:rFonts w:eastAsia="Times New Roman"/>
          <w:szCs w:val="20"/>
        </w:rPr>
        <w:tab/>
        <w:t xml:space="preserve">Ancillary Service Deployment Factors. </w:t>
      </w:r>
    </w:p>
    <w:p w14:paraId="5DEFCA5D" w14:textId="043D24A7" w:rsidR="002F5E25" w:rsidRPr="002F5E25" w:rsidRDefault="002F5E25" w:rsidP="002F5E25">
      <w:pPr>
        <w:spacing w:after="240"/>
        <w:ind w:left="720" w:hanging="720"/>
        <w:rPr>
          <w:rFonts w:eastAsia="Times New Roman"/>
          <w:szCs w:val="20"/>
        </w:rPr>
      </w:pPr>
      <w:r w:rsidRPr="002F5E25">
        <w:rPr>
          <w:rFonts w:eastAsia="Times New Roman"/>
          <w:szCs w:val="20"/>
        </w:rPr>
        <w:t>(2</w:t>
      </w:r>
      <w:ins w:id="543" w:author="ERCOT" w:date="2025-12-08T10:27:00Z" w16du:dateUtc="2025-12-08T16:27:00Z">
        <w:r>
          <w:rPr>
            <w:rFonts w:eastAsia="Times New Roman"/>
            <w:szCs w:val="20"/>
          </w:rPr>
          <w:t>2</w:t>
        </w:r>
      </w:ins>
      <w:del w:id="544" w:author="ERCOT" w:date="2025-12-08T10:27:00Z" w16du:dateUtc="2025-12-08T16:27:00Z">
        <w:r w:rsidRPr="002F5E25" w:rsidDel="002F5E25">
          <w:rPr>
            <w:rFonts w:eastAsia="Times New Roman"/>
            <w:szCs w:val="20"/>
          </w:rPr>
          <w:delText>0</w:delText>
        </w:r>
      </w:del>
      <w:r w:rsidRPr="002F5E25">
        <w:rPr>
          <w:rFonts w:eastAsia="Times New Roman"/>
          <w:szCs w:val="20"/>
        </w:rPr>
        <w:t>)</w:t>
      </w:r>
      <w:r w:rsidRPr="002F5E25">
        <w:rPr>
          <w:rFonts w:eastAsia="Times New Roman"/>
          <w:szCs w:val="20"/>
        </w:rPr>
        <w:tab/>
        <w:t>The HRUC process and the DRUC process are as follows:</w:t>
      </w:r>
    </w:p>
    <w:p w14:paraId="53333A89" w14:textId="77777777" w:rsidR="002F5E25" w:rsidRPr="002F5E25" w:rsidRDefault="002F5E25" w:rsidP="002F5E25">
      <w:pPr>
        <w:spacing w:after="240"/>
        <w:ind w:left="1440" w:hanging="720"/>
        <w:rPr>
          <w:rFonts w:eastAsia="Times New Roman"/>
          <w:szCs w:val="20"/>
        </w:rPr>
      </w:pPr>
      <w:r w:rsidRPr="002F5E25">
        <w:rPr>
          <w:rFonts w:eastAsia="Times New Roman"/>
          <w:szCs w:val="20"/>
        </w:rPr>
        <w:t>(a)</w:t>
      </w:r>
      <w:r w:rsidRPr="002F5E25">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2F5E25">
        <w:rPr>
          <w:rFonts w:eastAsia="Times New Roman"/>
          <w:szCs w:val="20"/>
        </w:rPr>
        <w:t>current status</w:t>
      </w:r>
      <w:proofErr w:type="gramEnd"/>
      <w:r w:rsidRPr="002F5E25">
        <w:rPr>
          <w:rFonts w:eastAsia="Times New Roman"/>
          <w:szCs w:val="20"/>
        </w:rPr>
        <w:t xml:space="preserve"> and updated for each remaining hour in the study as indicated in the COP for Resources and in the Outage Scheduler for transmission elements. </w:t>
      </w:r>
    </w:p>
    <w:p w14:paraId="6F59710F"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0EAFB6C2" w14:textId="77777777" w:rsidTr="002A5BF3">
        <w:trPr>
          <w:trHeight w:val="1205"/>
        </w:trPr>
        <w:tc>
          <w:tcPr>
            <w:tcW w:w="9350" w:type="dxa"/>
            <w:shd w:val="pct12" w:color="auto" w:fill="auto"/>
          </w:tcPr>
          <w:p w14:paraId="55533DBD" w14:textId="77777777" w:rsidR="002F5E25" w:rsidRPr="002F5E25" w:rsidRDefault="002F5E25" w:rsidP="002F5E25">
            <w:pPr>
              <w:spacing w:after="240"/>
              <w:rPr>
                <w:rFonts w:eastAsia="Times New Roman"/>
                <w:b/>
                <w:i/>
                <w:iCs/>
                <w:szCs w:val="20"/>
              </w:rPr>
            </w:pPr>
            <w:r w:rsidRPr="002F5E25">
              <w:rPr>
                <w:rFonts w:eastAsia="Times New Roman"/>
                <w:b/>
                <w:i/>
                <w:iCs/>
                <w:szCs w:val="20"/>
              </w:rPr>
              <w:t>[NPRR1032:  Replace paragraph (b) above with the following upon system implementation:]</w:t>
            </w:r>
          </w:p>
          <w:p w14:paraId="75746E13" w14:textId="77777777" w:rsidR="002F5E25" w:rsidRPr="002F5E25" w:rsidRDefault="002F5E25" w:rsidP="002F5E25">
            <w:pPr>
              <w:spacing w:after="240"/>
              <w:ind w:left="1440" w:hanging="720"/>
              <w:rPr>
                <w:rFonts w:eastAsia="Times New Roman"/>
                <w:szCs w:val="20"/>
              </w:rPr>
            </w:pPr>
            <w:r w:rsidRPr="002F5E25">
              <w:rPr>
                <w:rFonts w:eastAsia="Times New Roman"/>
                <w:szCs w:val="20"/>
              </w:rPr>
              <w:t>(b)</w:t>
            </w:r>
            <w:r w:rsidRPr="002F5E25">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0602DAAA" w14:textId="77777777" w:rsidR="002F5E25" w:rsidRPr="002F5E25" w:rsidRDefault="002F5E25" w:rsidP="002F5E25">
      <w:pPr>
        <w:spacing w:before="240" w:after="240"/>
        <w:ind w:left="1440" w:hanging="720"/>
        <w:rPr>
          <w:rFonts w:eastAsia="Times New Roman"/>
          <w:szCs w:val="20"/>
        </w:rPr>
      </w:pPr>
      <w:r w:rsidRPr="002F5E25">
        <w:rPr>
          <w:rFonts w:eastAsia="Times New Roman"/>
          <w:szCs w:val="20"/>
        </w:rPr>
        <w:lastRenderedPageBreak/>
        <w:t>(c)</w:t>
      </w:r>
      <w:r w:rsidRPr="002F5E25">
        <w:rPr>
          <w:rFonts w:eastAsia="Times New Roman"/>
          <w:szCs w:val="20"/>
        </w:rPr>
        <w:tab/>
        <w:t>The DRUC process uses the Day-Ahead weather forecast for each hour of the Operating Day.  The HRUC process uses the weather forecast information for each hour of the balance of the RUC Study Period.</w:t>
      </w:r>
    </w:p>
    <w:p w14:paraId="368B695A" w14:textId="77777777" w:rsidR="002F5E25" w:rsidRPr="002F5E25" w:rsidRDefault="002F5E25" w:rsidP="002F5E25">
      <w:pPr>
        <w:spacing w:after="240"/>
        <w:ind w:left="1440" w:hanging="720"/>
        <w:rPr>
          <w:rFonts w:eastAsia="Times New Roman"/>
          <w:szCs w:val="20"/>
        </w:rPr>
      </w:pPr>
      <w:proofErr w:type="gramStart"/>
      <w:r w:rsidRPr="002F5E25">
        <w:rPr>
          <w:rFonts w:eastAsia="Times New Roman"/>
          <w:szCs w:val="20"/>
        </w:rPr>
        <w:t>(d)</w:t>
      </w:r>
      <w:r w:rsidRPr="002F5E25">
        <w:rPr>
          <w:rFonts w:eastAsia="Times New Roman"/>
          <w:szCs w:val="20"/>
        </w:rPr>
        <w:tab/>
        <w:t>For</w:t>
      </w:r>
      <w:proofErr w:type="gramEnd"/>
      <w:r w:rsidRPr="002F5E25">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1D556103" w14:textId="76EC274F" w:rsidR="002F5E25" w:rsidRPr="002F5E25" w:rsidRDefault="002F5E25" w:rsidP="002F5E25">
      <w:pPr>
        <w:spacing w:after="240"/>
        <w:ind w:left="720" w:hanging="720"/>
        <w:rPr>
          <w:rFonts w:eastAsia="Times New Roman"/>
          <w:szCs w:val="20"/>
        </w:rPr>
      </w:pPr>
      <w:r w:rsidRPr="002F5E25">
        <w:rPr>
          <w:rFonts w:eastAsia="Times New Roman"/>
          <w:iCs/>
          <w:szCs w:val="20"/>
        </w:rPr>
        <w:t>(2</w:t>
      </w:r>
      <w:ins w:id="545" w:author="ERCOT" w:date="2025-12-08T10:27:00Z" w16du:dateUtc="2025-12-08T16:27:00Z">
        <w:r>
          <w:rPr>
            <w:rFonts w:eastAsia="Times New Roman"/>
            <w:iCs/>
            <w:szCs w:val="20"/>
          </w:rPr>
          <w:t>3</w:t>
        </w:r>
      </w:ins>
      <w:del w:id="546" w:author="ERCOT" w:date="2025-12-08T10:27:00Z" w16du:dateUtc="2025-12-08T16:27:00Z">
        <w:r w:rsidRPr="002F5E25" w:rsidDel="002F5E25">
          <w:rPr>
            <w:rFonts w:eastAsia="Times New Roman"/>
            <w:iCs/>
            <w:szCs w:val="20"/>
          </w:rPr>
          <w:delText>1</w:delText>
        </w:r>
      </w:del>
      <w:r w:rsidRPr="002F5E25">
        <w:rPr>
          <w:rFonts w:eastAsia="Times New Roman"/>
          <w:iCs/>
          <w:szCs w:val="20"/>
        </w:rPr>
        <w:t>)</w:t>
      </w:r>
      <w:r w:rsidRPr="002F5E25">
        <w:rPr>
          <w:rFonts w:eastAsia="Times New Roman"/>
          <w:iCs/>
          <w:szCs w:val="20"/>
        </w:rPr>
        <w:tab/>
      </w:r>
      <w:r w:rsidRPr="002F5E25">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2F5E25">
        <w:rPr>
          <w:rFonts w:eastAsia="Times New Roman"/>
          <w:szCs w:val="20"/>
        </w:rPr>
        <w:t>Opt</w:t>
      </w:r>
      <w:proofErr w:type="spellEnd"/>
      <w:r w:rsidRPr="002F5E25">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2F5E25">
        <w:rPr>
          <w:rFonts w:eastAsia="Times New Roman"/>
          <w:szCs w:val="20"/>
        </w:rPr>
        <w:t>Opt</w:t>
      </w:r>
      <w:proofErr w:type="spellEnd"/>
      <w:r w:rsidRPr="002F5E25">
        <w:rPr>
          <w:rFonts w:eastAsia="Times New Roman"/>
          <w:szCs w:val="20"/>
        </w:rPr>
        <w:t xml:space="preserve"> Out Snapshot.  A Combined Cycle Generation Resource that is RUC-committed from one On-Line configuration </w:t>
      </w:r>
      <w:proofErr w:type="gramStart"/>
      <w:r w:rsidRPr="002F5E25">
        <w:rPr>
          <w:rFonts w:eastAsia="Times New Roman"/>
          <w:szCs w:val="20"/>
        </w:rPr>
        <w:t>in order to</w:t>
      </w:r>
      <w:proofErr w:type="gramEnd"/>
      <w:r w:rsidRPr="002F5E25">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2F5E25">
        <w:rPr>
          <w:rFonts w:eastAsia="Times New Roman"/>
          <w:szCs w:val="20"/>
        </w:rPr>
        <w:t>Opt</w:t>
      </w:r>
      <w:proofErr w:type="spellEnd"/>
      <w:r w:rsidRPr="002F5E25">
        <w:rPr>
          <w:rFonts w:eastAsia="Times New Roman"/>
          <w:szCs w:val="20"/>
        </w:rPr>
        <w:t xml:space="preserve"> Out Snapshot of the first Operating Day.</w:t>
      </w:r>
    </w:p>
    <w:p w14:paraId="6F777638" w14:textId="1D766325" w:rsidR="002F5E25" w:rsidRPr="002F5E25" w:rsidRDefault="002F5E25" w:rsidP="002F5E25">
      <w:pPr>
        <w:spacing w:after="240"/>
        <w:ind w:left="720" w:hanging="720"/>
        <w:rPr>
          <w:rFonts w:eastAsia="Times New Roman"/>
          <w:iCs/>
          <w:szCs w:val="20"/>
        </w:rPr>
      </w:pPr>
      <w:r w:rsidRPr="002F5E25">
        <w:rPr>
          <w:rFonts w:eastAsia="Times New Roman"/>
          <w:iCs/>
          <w:szCs w:val="20"/>
        </w:rPr>
        <w:t>(2</w:t>
      </w:r>
      <w:ins w:id="547" w:author="ERCOT" w:date="2025-12-08T10:27:00Z" w16du:dateUtc="2025-12-08T16:27:00Z">
        <w:r>
          <w:rPr>
            <w:rFonts w:eastAsia="Times New Roman"/>
            <w:iCs/>
            <w:szCs w:val="20"/>
          </w:rPr>
          <w:t>4</w:t>
        </w:r>
      </w:ins>
      <w:del w:id="548" w:author="ERCOT" w:date="2025-12-08T10:27:00Z" w16du:dateUtc="2025-12-08T16:27:00Z">
        <w:r w:rsidRPr="002F5E25" w:rsidDel="002F5E25">
          <w:rPr>
            <w:rFonts w:eastAsia="Times New Roman"/>
            <w:iCs/>
            <w:szCs w:val="20"/>
          </w:rPr>
          <w:delText>2</w:delText>
        </w:r>
      </w:del>
      <w:r w:rsidRPr="002F5E25">
        <w:rPr>
          <w:rFonts w:eastAsia="Times New Roman"/>
          <w:iCs/>
          <w:szCs w:val="20"/>
        </w:rPr>
        <w:t>)</w:t>
      </w:r>
      <w:r w:rsidRPr="002F5E25">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5E25" w:rsidRPr="002F5E25" w14:paraId="5B0B57CA" w14:textId="77777777" w:rsidTr="002A5BF3">
        <w:trPr>
          <w:trHeight w:val="1205"/>
        </w:trPr>
        <w:tc>
          <w:tcPr>
            <w:tcW w:w="9350" w:type="dxa"/>
            <w:shd w:val="pct12" w:color="auto" w:fill="auto"/>
          </w:tcPr>
          <w:p w14:paraId="54FF4325" w14:textId="09C9E149" w:rsidR="002F5E25" w:rsidRPr="002F5E25" w:rsidRDefault="002F5E25" w:rsidP="002F5E25">
            <w:pPr>
              <w:spacing w:after="240"/>
              <w:rPr>
                <w:rFonts w:eastAsia="Times New Roman"/>
                <w:b/>
                <w:i/>
                <w:iCs/>
                <w:szCs w:val="20"/>
              </w:rPr>
            </w:pPr>
            <w:r w:rsidRPr="002F5E25">
              <w:rPr>
                <w:rFonts w:eastAsia="Times New Roman"/>
                <w:b/>
                <w:i/>
                <w:iCs/>
                <w:szCs w:val="20"/>
              </w:rPr>
              <w:t>[NPRR1239:  Replace paragraph (2</w:t>
            </w:r>
            <w:ins w:id="549" w:author="ERCOT" w:date="2025-12-08T10:27:00Z" w16du:dateUtc="2025-12-08T16:27:00Z">
              <w:r>
                <w:rPr>
                  <w:rFonts w:eastAsia="Times New Roman"/>
                  <w:b/>
                  <w:i/>
                  <w:iCs/>
                  <w:szCs w:val="20"/>
                </w:rPr>
                <w:t>4</w:t>
              </w:r>
            </w:ins>
            <w:del w:id="550" w:author="ERCOT" w:date="2025-12-08T10:27:00Z" w16du:dateUtc="2025-12-08T16:27:00Z">
              <w:r w:rsidRPr="002F5E25" w:rsidDel="002F5E25">
                <w:rPr>
                  <w:rFonts w:eastAsia="Times New Roman"/>
                  <w:b/>
                  <w:i/>
                  <w:iCs/>
                  <w:szCs w:val="20"/>
                </w:rPr>
                <w:delText>2</w:delText>
              </w:r>
            </w:del>
            <w:r w:rsidRPr="002F5E25">
              <w:rPr>
                <w:rFonts w:eastAsia="Times New Roman"/>
                <w:b/>
                <w:i/>
                <w:iCs/>
                <w:szCs w:val="20"/>
              </w:rPr>
              <w:t>) above with the following upon system implementation:]</w:t>
            </w:r>
          </w:p>
          <w:p w14:paraId="5FBFC592" w14:textId="02E47978" w:rsidR="002F5E25" w:rsidRPr="002F5E25" w:rsidRDefault="002F5E25" w:rsidP="002F5E25">
            <w:pPr>
              <w:spacing w:after="240"/>
              <w:ind w:left="720" w:hanging="720"/>
              <w:rPr>
                <w:rFonts w:eastAsia="Times New Roman"/>
                <w:iCs/>
                <w:szCs w:val="20"/>
              </w:rPr>
            </w:pPr>
            <w:r w:rsidRPr="002F5E25">
              <w:rPr>
                <w:rFonts w:eastAsia="Times New Roman"/>
                <w:iCs/>
                <w:szCs w:val="20"/>
              </w:rPr>
              <w:lastRenderedPageBreak/>
              <w:t>(2</w:t>
            </w:r>
            <w:ins w:id="551" w:author="ERCOT" w:date="2025-12-08T10:27:00Z" w16du:dateUtc="2025-12-08T16:27:00Z">
              <w:r>
                <w:rPr>
                  <w:rFonts w:eastAsia="Times New Roman"/>
                  <w:iCs/>
                  <w:szCs w:val="20"/>
                </w:rPr>
                <w:t>4</w:t>
              </w:r>
            </w:ins>
            <w:del w:id="552" w:author="ERCOT" w:date="2025-12-08T10:27:00Z" w16du:dateUtc="2025-12-08T16:27:00Z">
              <w:r w:rsidRPr="002F5E25" w:rsidDel="002F5E25">
                <w:rPr>
                  <w:rFonts w:eastAsia="Times New Roman"/>
                  <w:iCs/>
                  <w:szCs w:val="20"/>
                </w:rPr>
                <w:delText>2</w:delText>
              </w:r>
            </w:del>
            <w:r w:rsidRPr="002F5E25">
              <w:rPr>
                <w:rFonts w:eastAsia="Times New Roman"/>
                <w:iCs/>
                <w:szCs w:val="20"/>
              </w:rPr>
              <w:t>)</w:t>
            </w:r>
            <w:r w:rsidRPr="002F5E25">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D33D3D9" w14:textId="3683934D" w:rsidR="002F5E25" w:rsidRPr="002F5E25" w:rsidRDefault="002F5E25" w:rsidP="002F5E25">
      <w:pPr>
        <w:spacing w:before="240" w:after="240"/>
        <w:ind w:left="720" w:hanging="720"/>
        <w:rPr>
          <w:rFonts w:eastAsia="Times New Roman"/>
          <w:szCs w:val="20"/>
        </w:rPr>
      </w:pPr>
      <w:r w:rsidRPr="002F5E25">
        <w:rPr>
          <w:rFonts w:eastAsia="Times New Roman"/>
          <w:iCs/>
          <w:szCs w:val="20"/>
        </w:rPr>
        <w:lastRenderedPageBreak/>
        <w:t>(2</w:t>
      </w:r>
      <w:ins w:id="553" w:author="ERCOT" w:date="2025-12-08T10:27:00Z" w16du:dateUtc="2025-12-08T16:27:00Z">
        <w:r>
          <w:rPr>
            <w:rFonts w:eastAsia="Times New Roman"/>
            <w:iCs/>
            <w:szCs w:val="20"/>
          </w:rPr>
          <w:t>5</w:t>
        </w:r>
      </w:ins>
      <w:del w:id="554" w:author="ERCOT" w:date="2025-12-08T10:27:00Z" w16du:dateUtc="2025-12-08T16:27:00Z">
        <w:r w:rsidRPr="002F5E25" w:rsidDel="002F5E25">
          <w:rPr>
            <w:rFonts w:eastAsia="Times New Roman"/>
            <w:iCs/>
            <w:szCs w:val="20"/>
          </w:rPr>
          <w:delText>3</w:delText>
        </w:r>
      </w:del>
      <w:r w:rsidRPr="002F5E25">
        <w:rPr>
          <w:rFonts w:eastAsia="Times New Roman"/>
          <w:iCs/>
          <w:szCs w:val="20"/>
        </w:rPr>
        <w:t>)</w:t>
      </w:r>
      <w:r w:rsidRPr="002F5E25">
        <w:rPr>
          <w:rFonts w:eastAsia="Times New Roman"/>
          <w:iCs/>
          <w:szCs w:val="20"/>
        </w:rPr>
        <w:tab/>
      </w:r>
      <w:r w:rsidRPr="002F5E25">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2F5E25">
        <w:rPr>
          <w:rFonts w:eastAsia="Times New Roman"/>
          <w:szCs w:val="20"/>
        </w:rPr>
        <w:t>Reliability Deployment</w:t>
      </w:r>
      <w:proofErr w:type="gramEnd"/>
      <w:r w:rsidRPr="002F5E25">
        <w:rPr>
          <w:rFonts w:eastAsia="Times New Roman"/>
          <w:szCs w:val="20"/>
        </w:rPr>
        <w:t xml:space="preserve"> Price Adders.</w:t>
      </w:r>
    </w:p>
    <w:p w14:paraId="28530227" w14:textId="7A4E1117" w:rsidR="002F5E25" w:rsidRPr="002F5E25" w:rsidRDefault="002F5E25" w:rsidP="002F5E25">
      <w:pPr>
        <w:spacing w:after="240"/>
        <w:ind w:left="720" w:hanging="720"/>
        <w:rPr>
          <w:rFonts w:eastAsia="Times New Roman"/>
          <w:szCs w:val="20"/>
        </w:rPr>
      </w:pPr>
      <w:r w:rsidRPr="002F5E25">
        <w:rPr>
          <w:rFonts w:eastAsia="Times New Roman"/>
          <w:szCs w:val="20"/>
        </w:rPr>
        <w:t>(2</w:t>
      </w:r>
      <w:ins w:id="555" w:author="ERCOT" w:date="2025-12-08T10:28:00Z" w16du:dateUtc="2025-12-08T16:28:00Z">
        <w:r>
          <w:rPr>
            <w:rFonts w:eastAsia="Times New Roman"/>
            <w:szCs w:val="20"/>
          </w:rPr>
          <w:t>6</w:t>
        </w:r>
      </w:ins>
      <w:del w:id="556" w:author="ERCOT" w:date="2025-12-08T10:28:00Z" w16du:dateUtc="2025-12-08T16:28:00Z">
        <w:r w:rsidRPr="002F5E25" w:rsidDel="002F5E25">
          <w:rPr>
            <w:rFonts w:eastAsia="Times New Roman"/>
            <w:szCs w:val="20"/>
          </w:rPr>
          <w:delText>4</w:delText>
        </w:r>
      </w:del>
      <w:r w:rsidRPr="002F5E25">
        <w:rPr>
          <w:rFonts w:eastAsia="Times New Roman"/>
          <w:szCs w:val="20"/>
        </w:rPr>
        <w:t>)</w:t>
      </w:r>
      <w:r w:rsidRPr="002F5E25">
        <w:rPr>
          <w:rFonts w:eastAsia="Times New Roman"/>
          <w:iCs/>
          <w:szCs w:val="20"/>
        </w:rPr>
        <w:tab/>
      </w:r>
      <w:r w:rsidRPr="002F5E25">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12BF1790" w14:textId="672860A8" w:rsidR="008F4240" w:rsidRPr="000B7479" w:rsidRDefault="008F4240" w:rsidP="7E02CAD3">
      <w:pPr>
        <w:pStyle w:val="H3"/>
        <w:ind w:left="0" w:firstLine="0"/>
        <w:rPr>
          <w:b w:val="0"/>
          <w:i w:val="0"/>
        </w:rPr>
      </w:pPr>
      <w:r w:rsidRPr="000B7479">
        <w:t>5.6.2</w:t>
      </w:r>
      <w:r w:rsidRPr="000B7479">
        <w:tab/>
        <w:t>RUC Startup Cost Eligibility</w:t>
      </w:r>
      <w:bookmarkEnd w:id="468"/>
      <w:bookmarkEnd w:id="469"/>
      <w:bookmarkEnd w:id="470"/>
      <w:bookmarkEnd w:id="471"/>
      <w:bookmarkEnd w:id="472"/>
      <w:bookmarkEnd w:id="473"/>
      <w:bookmarkEnd w:id="474"/>
      <w:bookmarkEnd w:id="475"/>
      <w:bookmarkEnd w:id="476"/>
    </w:p>
    <w:p w14:paraId="24B011DA" w14:textId="4995227A" w:rsidR="00B17714" w:rsidRDefault="008F4240" w:rsidP="00C14968">
      <w:pPr>
        <w:spacing w:after="240"/>
        <w:ind w:left="720" w:hanging="720"/>
      </w:pPr>
      <w:r>
        <w:t>(1)</w:t>
      </w:r>
      <w:r>
        <w:tab/>
        <w:t>For purposes of this Section 5.6.2, all contiguous RUC-Committed Hours are considered as one RUC instruction.  For each Resource, only one Startup Cost is eligible per block of contiguous RUC-Committed Hours.</w:t>
      </w:r>
    </w:p>
    <w:p w14:paraId="03C23ED3" w14:textId="77777777" w:rsidR="008F4240" w:rsidRDefault="008F4240" w:rsidP="00C14968">
      <w:pPr>
        <w:spacing w:after="240"/>
        <w:ind w:left="720" w:hanging="720"/>
      </w:pPr>
      <w:r>
        <w:t>(2)</w:t>
      </w:r>
      <w:r>
        <w:tab/>
        <w:t xml:space="preserve">For a Resource’s Startup Costs in the Operating Day, per RUC instruction, to be included in the calculation of the RUC guarantee for that Operating Day, all the criteria below must be met: </w:t>
      </w:r>
    </w:p>
    <w:p w14:paraId="4DF0D20F" w14:textId="0B0842D1" w:rsidR="008F4240" w:rsidRDefault="00560AF1" w:rsidP="00C14968">
      <w:pPr>
        <w:pStyle w:val="List2"/>
      </w:pPr>
      <w:r w:rsidRPr="003166ED">
        <w:t>(a)</w:t>
      </w:r>
      <w:r w:rsidRPr="003166ED">
        <w:tab/>
        <w:t xml:space="preserve">According to the </w:t>
      </w:r>
      <w:r>
        <w:t>RUC S</w:t>
      </w:r>
      <w:r w:rsidRPr="003166ED">
        <w:t xml:space="preserve">napshot for the RUC process that committed the Resource, the Resource must not be QSE-committed </w:t>
      </w:r>
      <w:ins w:id="557" w:author="ERCOT" w:date="2024-03-07T11:51:00Z">
        <w:r>
          <w:t xml:space="preserve">or deployed for Dispatchable Reliability </w:t>
        </w:r>
      </w:ins>
      <w:ins w:id="558" w:author="ERCOT" w:date="2025-09-15T12:04:00Z" w16du:dateUtc="2025-09-15T17:04:00Z">
        <w:r>
          <w:t xml:space="preserve">Reserve </w:t>
        </w:r>
      </w:ins>
      <w:ins w:id="559" w:author="ERCOT" w:date="2024-03-07T11:51:00Z">
        <w:r>
          <w:t xml:space="preserve">Service (DRRS) </w:t>
        </w:r>
      </w:ins>
      <w:r w:rsidRPr="003166ED">
        <w:t>in the Settlement Interval immediately before the designated start hour or after the la</w:t>
      </w:r>
      <w:r>
        <w:t>st hour of the RUC instruction;</w:t>
      </w:r>
    </w:p>
    <w:p w14:paraId="5330E0E4" w14:textId="77777777" w:rsidR="00560AF1" w:rsidRDefault="00560AF1" w:rsidP="00560AF1">
      <w:pPr>
        <w:spacing w:after="240"/>
        <w:ind w:left="1440" w:hanging="720"/>
        <w:rPr>
          <w:ins w:id="560" w:author="ERCOT" w:date="2024-05-20T10:02:00Z"/>
        </w:rPr>
      </w:pPr>
      <w:r w:rsidRPr="003166ED">
        <w:t>(b)</w:t>
      </w:r>
      <w:r w:rsidRPr="003166ED">
        <w:tab/>
        <w:t>A later RUC instruction or QSE commitment</w:t>
      </w:r>
      <w:r>
        <w:t xml:space="preserve"> </w:t>
      </w:r>
      <w:r w:rsidRPr="003166ED">
        <w:t>must not connect the designated start hour or last hour of the RUC instruction to</w:t>
      </w:r>
      <w:ins w:id="561" w:author="ERCOT" w:date="2024-05-20T10:02:00Z">
        <w:r>
          <w:t>:</w:t>
        </w:r>
      </w:ins>
    </w:p>
    <w:p w14:paraId="153074B4" w14:textId="77777777" w:rsidR="00560AF1" w:rsidRDefault="00560AF1" w:rsidP="00560AF1">
      <w:pPr>
        <w:spacing w:after="240"/>
        <w:ind w:left="2136" w:hanging="720"/>
        <w:rPr>
          <w:ins w:id="562" w:author="ERCOT" w:date="2024-05-20T10:03:00Z"/>
        </w:rPr>
      </w:pPr>
      <w:ins w:id="563" w:author="ERCOT" w:date="2024-05-20T10:02:00Z">
        <w:r>
          <w:t>(i)</w:t>
        </w:r>
      </w:ins>
      <w:ins w:id="564" w:author="ERCOT" w:date="2024-05-28T07:46:00Z">
        <w:r>
          <w:t xml:space="preserve"> </w:t>
        </w:r>
        <w:r>
          <w:tab/>
        </w:r>
      </w:ins>
      <w:ins w:id="565" w:author="ERCOT" w:date="2024-05-20T10:02:00Z">
        <w:r>
          <w:t>A block of DRRS</w:t>
        </w:r>
      </w:ins>
      <w:ins w:id="566" w:author="ERCOT" w:date="2024-05-29T07:41:00Z">
        <w:r>
          <w:t>-</w:t>
        </w:r>
      </w:ins>
      <w:ins w:id="567" w:author="ERCOT" w:date="2024-05-20T10:02:00Z">
        <w:r>
          <w:t>deployed</w:t>
        </w:r>
      </w:ins>
      <w:ins w:id="568" w:author="ERCOT" w:date="2024-05-20T10:03:00Z">
        <w:r>
          <w:t xml:space="preserve"> </w:t>
        </w:r>
      </w:ins>
      <w:ins w:id="569" w:author="ERCOT" w:date="2025-10-24T20:49:00Z">
        <w:r>
          <w:t>i</w:t>
        </w:r>
      </w:ins>
      <w:ins w:id="570" w:author="ERCOT" w:date="2024-05-20T10:03:00Z">
        <w:r>
          <w:t xml:space="preserve">ntervals; or </w:t>
        </w:r>
      </w:ins>
    </w:p>
    <w:p w14:paraId="3CA5E3C0" w14:textId="7EF9EA1D" w:rsidR="008F4240" w:rsidRDefault="00560AF1" w:rsidP="00560AF1">
      <w:pPr>
        <w:spacing w:after="240"/>
        <w:ind w:left="2136" w:hanging="720"/>
      </w:pPr>
      <w:ins w:id="571" w:author="ERCOT" w:date="2024-05-20T10:03:00Z">
        <w:r>
          <w:t>(ii)</w:t>
        </w:r>
      </w:ins>
      <w:ins w:id="572" w:author="ERCOT" w:date="2024-05-28T07:46:00Z">
        <w:r>
          <w:t xml:space="preserve"> </w:t>
        </w:r>
        <w:r>
          <w:tab/>
        </w:r>
      </w:ins>
      <w:del w:id="573" w:author="ERCOT" w:date="2024-05-20T10:03:00Z">
        <w:r w:rsidRPr="003166ED" w:rsidDel="00E21917">
          <w:delText>a</w:delText>
        </w:r>
      </w:del>
      <w:ins w:id="574" w:author="ERCOT" w:date="2024-05-20T10:03:00Z">
        <w:r>
          <w:t>A</w:t>
        </w:r>
      </w:ins>
      <w:r w:rsidRPr="003166ED">
        <w:t xml:space="preserve"> block of QSE-committed </w:t>
      </w:r>
      <w:del w:id="575" w:author="ERCOT" w:date="2025-10-24T20:50:00Z">
        <w:r w:rsidDel="008F4240">
          <w:delText>I</w:delText>
        </w:r>
      </w:del>
      <w:ins w:id="576" w:author="ERCOT" w:date="2025-10-24T20:50:00Z">
        <w:r>
          <w:t>i</w:t>
        </w:r>
      </w:ins>
      <w:r>
        <w:t>ntervals</w:t>
      </w:r>
      <w:r w:rsidRPr="003166ED">
        <w:t xml:space="preserve"> that was QSE-committed before the RUC instruction was given, according to the </w:t>
      </w:r>
      <w:r>
        <w:t>RUC S</w:t>
      </w:r>
      <w:r w:rsidRPr="003166ED">
        <w:t>napshot for the RUC proce</w:t>
      </w:r>
      <w:r>
        <w:t>ss that committed the Resource</w:t>
      </w:r>
      <w:ins w:id="577" w:author="ERCOT" w:date="2024-05-20T10:04:00Z">
        <w:r>
          <w:t>.</w:t>
        </w:r>
      </w:ins>
      <w:del w:id="578" w:author="ERCOT" w:date="2024-05-20T10:04:00Z">
        <w:r>
          <w:delText>;</w:delText>
        </w:r>
      </w:del>
    </w:p>
    <w:p w14:paraId="15F2D38F" w14:textId="30AE52DF" w:rsidR="008F4240" w:rsidRDefault="008F4240" w:rsidP="00560AF1">
      <w:pPr>
        <w:pStyle w:val="List2"/>
      </w:pPr>
      <w:r>
        <w:t>(c)</w:t>
      </w:r>
      <w:r>
        <w:tab/>
        <w:t xml:space="preserve">The generation breakers must have been </w:t>
      </w:r>
      <w:proofErr w:type="gramStart"/>
      <w:r>
        <w:t>open</w:t>
      </w:r>
      <w:proofErr w:type="gramEnd"/>
      <w:r>
        <w:t xml:space="preserve">, as indicated by a telemetered Resource Status of Off-Line, for at least five minutes during the </w:t>
      </w:r>
      <w:ins w:id="579" w:author="ERCOT" w:date="2024-03-07T11:53:00Z">
        <w:r w:rsidR="001E77A8">
          <w:t xml:space="preserve">lesser of </w:t>
        </w:r>
      </w:ins>
      <w:r>
        <w:t xml:space="preserve">six </w:t>
      </w:r>
      <w:r>
        <w:lastRenderedPageBreak/>
        <w:t>hours preceding the first RUC-Committed Hour</w:t>
      </w:r>
      <w:ins w:id="580" w:author="ERCOT" w:date="2024-03-07T11:53:00Z">
        <w:r w:rsidR="001E77A8">
          <w:t>, or the time between the most recent DAM</w:t>
        </w:r>
      </w:ins>
      <w:ins w:id="581" w:author="ERCOT" w:date="2024-05-10T19:41:00Z">
        <w:r w:rsidR="0C1D7692">
          <w:t xml:space="preserve"> </w:t>
        </w:r>
      </w:ins>
      <w:ins w:id="582" w:author="ERCOT" w:date="2024-03-07T11:53:00Z">
        <w:r w:rsidR="001E77A8">
          <w:t>Commitment, RUC</w:t>
        </w:r>
      </w:ins>
      <w:ins w:id="583" w:author="ERCOT" w:date="2024-05-10T19:41:00Z">
        <w:r w:rsidR="0E0E7DF0">
          <w:t xml:space="preserve"> </w:t>
        </w:r>
      </w:ins>
      <w:ins w:id="584" w:author="ERCOT" w:date="2024-03-07T11:53:00Z">
        <w:r w:rsidR="001E77A8">
          <w:t>Commitment</w:t>
        </w:r>
      </w:ins>
      <w:ins w:id="585" w:author="ERCOT" w:date="2025-10-24T20:50:00Z">
        <w:r w:rsidR="24784C03">
          <w:t>,</w:t>
        </w:r>
      </w:ins>
      <w:ins w:id="586" w:author="ERCOT" w:date="2024-03-07T11:53:00Z">
        <w:r w:rsidR="001E77A8">
          <w:t xml:space="preserve"> or DRRS </w:t>
        </w:r>
      </w:ins>
      <w:ins w:id="587" w:author="ERCOT" w:date="2024-05-29T07:35:00Z">
        <w:r w:rsidR="004107EB">
          <w:t>d</w:t>
        </w:r>
      </w:ins>
      <w:ins w:id="588" w:author="ERCOT" w:date="2024-03-07T11:53:00Z">
        <w:r w:rsidR="001E77A8">
          <w:t>eployment and the first RUC-Committed Hour</w:t>
        </w:r>
      </w:ins>
      <w:r>
        <w:t>;</w:t>
      </w:r>
      <w:r w:rsidR="00116F20">
        <w:t xml:space="preserve"> and</w:t>
      </w:r>
    </w:p>
    <w:p w14:paraId="1FAAC248" w14:textId="5CF5918E" w:rsidR="008F4240" w:rsidRDefault="008F4240" w:rsidP="008F4240">
      <w:pPr>
        <w:pStyle w:val="List2"/>
        <w:rPr>
          <w:ins w:id="589" w:author="ERCOT" w:date="2024-01-29T17:23:00Z"/>
        </w:rPr>
      </w:pPr>
      <w:r>
        <w:t>(d)</w:t>
      </w:r>
      <w:r>
        <w:tab/>
        <w:t xml:space="preserve">The generation breakers must have been closed, as indicated by a telemetered Resource Status of On-Line, for at least one minute during the RUC commitment period or after the determined five-minute open breaker, as indicated </w:t>
      </w:r>
      <w:r w:rsidR="007468A7">
        <w:t xml:space="preserve">by a </w:t>
      </w:r>
      <w:r>
        <w:t xml:space="preserve">telemetered Resource Status of Off-Line, </w:t>
      </w:r>
      <w:ins w:id="590" w:author="ERCOT" w:date="2024-03-07T11:53:00Z">
        <w:r w:rsidR="00E35991">
          <w:t>as described in</w:t>
        </w:r>
      </w:ins>
      <w:ins w:id="591" w:author="ERCOT" w:date="2024-05-11T20:35:00Z">
        <w:r w:rsidR="001C447C">
          <w:t xml:space="preserve"> paragraph</w:t>
        </w:r>
      </w:ins>
      <w:ins w:id="592" w:author="ERCOT" w:date="2024-03-07T11:53:00Z">
        <w:r w:rsidR="00E35991">
          <w:t xml:space="preserve"> (c) above</w:t>
        </w:r>
      </w:ins>
      <w:del w:id="593" w:author="ERCOT" w:date="2024-03-07T11:54:00Z">
        <w:r>
          <w:delText>in the six hours prece</w:delText>
        </w:r>
      </w:del>
      <w:del w:id="594" w:author="ERCOT" w:date="2024-05-10T09:25:00Z">
        <w:r w:rsidDel="000313C9">
          <w:delText>din</w:delText>
        </w:r>
      </w:del>
      <w:del w:id="595" w:author="ERCOT" w:date="2024-03-07T11:54:00Z">
        <w:r>
          <w:delText>g the first RUC-Committed Hour</w:delText>
        </w:r>
      </w:del>
      <w:r>
        <w:t>.</w:t>
      </w:r>
    </w:p>
    <w:p w14:paraId="74EC19DF" w14:textId="77777777" w:rsidR="008F4240" w:rsidRDefault="008F4240" w:rsidP="008F4240">
      <w:pPr>
        <w:spacing w:after="240"/>
        <w:ind w:left="720" w:hanging="720"/>
        <w:rPr>
          <w:iCs/>
        </w:rPr>
      </w:pPr>
      <w:r>
        <w:t>(3)</w:t>
      </w:r>
      <w:r>
        <w:tab/>
        <w:t>Notwithstanding paragraphs (2)(c) and (2)(d) above, the QSE of a RUC-committed Resource may submit a Settlement dispute for</w:t>
      </w:r>
      <w:r w:rsidRPr="007236FA">
        <w:t xml:space="preserve"> </w:t>
      </w:r>
      <w:r>
        <w:t xml:space="preserve">a Resource’s Startup Costs in the Operating Day, per RUC instruction, to be included in the calculation of the RUC guarantee for that Operating Day if the startup time for the RUC-committed Resource is greater than six hours.  The dispute is </w:t>
      </w:r>
      <w:r w:rsidRPr="00A4246C">
        <w:rPr>
          <w:iCs/>
        </w:rPr>
        <w:t>subject to verifi</w:t>
      </w:r>
      <w:r>
        <w:rPr>
          <w:iCs/>
        </w:rPr>
        <w:t>cation and approval by ERCOT based on the criteria below:</w:t>
      </w:r>
    </w:p>
    <w:p w14:paraId="20A9786C" w14:textId="77777777" w:rsidR="008F4240" w:rsidRDefault="008F4240" w:rsidP="008F4240">
      <w:pPr>
        <w:pStyle w:val="List2"/>
      </w:pPr>
      <w:r>
        <w:t>(a)</w:t>
      </w:r>
      <w:r>
        <w:tab/>
        <w:t>The generation breakers must have been open, as indicated by a telemetered Resource Status of Off-Line, for at least five minutes between the time the QSE is notified of the RUC instruction and the first RUC-Committed Hour;</w:t>
      </w:r>
    </w:p>
    <w:p w14:paraId="207D9D2E" w14:textId="091A613E" w:rsidR="008F4240" w:rsidRDefault="008F4240" w:rsidP="008F4240">
      <w:pPr>
        <w:pStyle w:val="List2"/>
      </w:pPr>
      <w:r>
        <w:t>(b)</w:t>
      </w:r>
      <w:r>
        <w:tab/>
        <w:t>The generation breakers must have been closed, as indicated by a telemetered Resource Status of On-Line, for at least one minute during the RUC commitment period or after the five-minute open breaker determined in item (a) above;</w:t>
      </w:r>
    </w:p>
    <w:p w14:paraId="0E03AE4D" w14:textId="77777777" w:rsidR="008F4240" w:rsidRDefault="008F4240" w:rsidP="008F4240">
      <w:pPr>
        <w:pStyle w:val="List2"/>
      </w:pPr>
      <w:r>
        <w:t>(c)</w:t>
      </w:r>
      <w:r>
        <w:tab/>
      </w:r>
      <w:r w:rsidRPr="00C770D5">
        <w:t xml:space="preserve">The breaker open-close sequence </w:t>
      </w:r>
      <w:r>
        <w:t xml:space="preserve">from </w:t>
      </w:r>
      <w:r w:rsidRPr="00C770D5">
        <w:t>items (a) and (b) above</w:t>
      </w:r>
      <w:r>
        <w:t xml:space="preserve"> does not make the Resource eligible </w:t>
      </w:r>
      <w:r w:rsidRPr="00C770D5">
        <w:t xml:space="preserve">for </w:t>
      </w:r>
      <w:r>
        <w:t>S</w:t>
      </w:r>
      <w:r w:rsidRPr="00C770D5">
        <w:t xml:space="preserve">tartup </w:t>
      </w:r>
      <w:r>
        <w:t>C</w:t>
      </w:r>
      <w:r w:rsidRPr="00C770D5">
        <w:t xml:space="preserve">ost compensation in the </w:t>
      </w:r>
      <w:r>
        <w:t>Day-Ahead Market (</w:t>
      </w:r>
      <w:r w:rsidRPr="00C770D5">
        <w:t>D</w:t>
      </w:r>
      <w:r>
        <w:t>A</w:t>
      </w:r>
      <w:r w:rsidRPr="00C770D5">
        <w:t>M</w:t>
      </w:r>
      <w:r>
        <w:t>)</w:t>
      </w:r>
      <w:r w:rsidRPr="00C770D5">
        <w:t xml:space="preserve"> or </w:t>
      </w:r>
      <w:r>
        <w:t>for any other contiguous block of RUC-Committed Hours; and</w:t>
      </w:r>
    </w:p>
    <w:p w14:paraId="3E42897A" w14:textId="77777777" w:rsidR="008F4240" w:rsidRDefault="008F4240" w:rsidP="008F4240">
      <w:pPr>
        <w:pStyle w:val="List2"/>
      </w:pPr>
      <w:r>
        <w:t>(d)</w:t>
      </w:r>
      <w:r>
        <w:tab/>
      </w:r>
      <w:r w:rsidRPr="00C770D5">
        <w:t xml:space="preserve">The </w:t>
      </w:r>
      <w:r>
        <w:t>startup time used to process the dispute will be the startup time considered by the ERCOT Operator at the time the RUC instruction was issued.</w:t>
      </w:r>
    </w:p>
    <w:p w14:paraId="19A0EE6E" w14:textId="77777777" w:rsidR="008F4240" w:rsidRPr="004B32CF" w:rsidRDefault="008F4240" w:rsidP="008F4240">
      <w:pPr>
        <w:spacing w:after="240"/>
        <w:ind w:left="720" w:hanging="720"/>
      </w:pPr>
      <w:r w:rsidRPr="004B32CF">
        <w:t>(4)</w:t>
      </w:r>
      <w:r w:rsidRPr="004B32CF">
        <w:tab/>
        <w:t>For purposes of this Section 5.6.2, the telemetered Resource Status of OFFQS shall be considered as Off-Line.</w:t>
      </w:r>
    </w:p>
    <w:p w14:paraId="4DE7B505" w14:textId="77777777" w:rsidR="008F4240" w:rsidRDefault="008F4240" w:rsidP="008F4240">
      <w:pPr>
        <w:spacing w:after="240"/>
        <w:ind w:left="720" w:hanging="720"/>
      </w:pPr>
      <w:r>
        <w:t>(5)</w:t>
      </w:r>
      <w:r>
        <w:tab/>
        <w:t>A Resource that has a Three-Part Supply Offer cleared in the DAM and subsequently receives a RUC commitment for the Operating Hour for which it was awarded will be settled in accordance with Section 4.6.2.3, Day-Ahead Make-Whole Settlements.</w:t>
      </w:r>
    </w:p>
    <w:p w14:paraId="4AC27162" w14:textId="77777777" w:rsidR="00AD7C83" w:rsidRPr="00AD7C83" w:rsidRDefault="00AD7C83" w:rsidP="00AD7C83">
      <w:pPr>
        <w:keepNext/>
        <w:tabs>
          <w:tab w:val="left" w:pos="1080"/>
        </w:tabs>
        <w:spacing w:before="240" w:after="240"/>
        <w:ind w:left="1080" w:hanging="1080"/>
        <w:outlineLvl w:val="2"/>
        <w:rPr>
          <w:b/>
          <w:i/>
          <w:szCs w:val="20"/>
          <w:lang w:val="x-none" w:eastAsia="x-none"/>
        </w:rPr>
      </w:pPr>
      <w:bookmarkStart w:id="596" w:name="_Toc74113614"/>
      <w:bookmarkStart w:id="597" w:name="_Toc88017245"/>
      <w:bookmarkStart w:id="598" w:name="_Toc101091055"/>
      <w:bookmarkStart w:id="599" w:name="_Toc400547186"/>
      <w:bookmarkStart w:id="600" w:name="_Toc405384291"/>
      <w:bookmarkStart w:id="601" w:name="_Toc405543558"/>
      <w:bookmarkStart w:id="602" w:name="_Toc428178067"/>
      <w:bookmarkStart w:id="603" w:name="_Toc440872698"/>
      <w:bookmarkStart w:id="604" w:name="_Toc458766243"/>
      <w:bookmarkStart w:id="605" w:name="_Toc459292648"/>
      <w:bookmarkStart w:id="606" w:name="_Toc60038355"/>
      <w:bookmarkEnd w:id="477"/>
      <w:bookmarkEnd w:id="478"/>
      <w:bookmarkEnd w:id="479"/>
      <w:bookmarkEnd w:id="480"/>
      <w:bookmarkEnd w:id="481"/>
      <w:bookmarkEnd w:id="482"/>
      <w:bookmarkEnd w:id="483"/>
      <w:bookmarkEnd w:id="484"/>
      <w:r w:rsidRPr="00AD7C83">
        <w:rPr>
          <w:b/>
          <w:i/>
          <w:szCs w:val="20"/>
          <w:lang w:val="x-none" w:eastAsia="x-none"/>
        </w:rPr>
        <w:t>5.7.1</w:t>
      </w:r>
      <w:r w:rsidRPr="00AD7C83">
        <w:rPr>
          <w:b/>
          <w:i/>
          <w:szCs w:val="20"/>
          <w:lang w:val="x-none" w:eastAsia="x-none"/>
        </w:rPr>
        <w:tab/>
        <w:t>RUC Make-Whole Payment</w:t>
      </w:r>
      <w:bookmarkEnd w:id="596"/>
      <w:bookmarkEnd w:id="597"/>
      <w:bookmarkEnd w:id="598"/>
      <w:bookmarkEnd w:id="599"/>
      <w:bookmarkEnd w:id="600"/>
      <w:bookmarkEnd w:id="601"/>
      <w:bookmarkEnd w:id="602"/>
      <w:bookmarkEnd w:id="603"/>
      <w:bookmarkEnd w:id="604"/>
      <w:bookmarkEnd w:id="605"/>
      <w:bookmarkEnd w:id="606"/>
    </w:p>
    <w:p w14:paraId="208498D7" w14:textId="7234D186" w:rsidR="00AD7C83" w:rsidRPr="00AD7C83" w:rsidRDefault="0003766B" w:rsidP="00AD7C83">
      <w:pPr>
        <w:spacing w:after="240"/>
        <w:ind w:left="720" w:hanging="720"/>
        <w:rPr>
          <w:szCs w:val="20"/>
        </w:rPr>
      </w:pPr>
      <w:r w:rsidRPr="00AD7C83">
        <w:rPr>
          <w:szCs w:val="20"/>
        </w:rPr>
        <w:t>(1)</w:t>
      </w:r>
      <w:r w:rsidRPr="00AD7C83">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AD7C83">
        <w:rPr>
          <w:szCs w:val="20"/>
        </w:rPr>
        <w:t>an Energy</w:t>
      </w:r>
      <w:proofErr w:type="gramEnd"/>
      <w:r w:rsidRPr="00AD7C83">
        <w:rPr>
          <w:szCs w:val="20"/>
        </w:rPr>
        <w:t xml:space="preserve"> Storage Resource (ESR)</w:t>
      </w:r>
      <w:ins w:id="607" w:author="ERCOT" w:date="2024-03-07T12:20:00Z">
        <w:r>
          <w:rPr>
            <w:szCs w:val="20"/>
          </w:rPr>
          <w:t xml:space="preserve"> or for DRRS deployments</w:t>
        </w:r>
      </w:ins>
      <w:r w:rsidRPr="00AD7C83">
        <w:rPr>
          <w:szCs w:val="20"/>
        </w:rPr>
        <w:t>.</w:t>
      </w:r>
    </w:p>
    <w:p w14:paraId="77D583C2" w14:textId="77777777" w:rsidR="00AD7C83" w:rsidRPr="00AD7C83" w:rsidRDefault="00AD7C83" w:rsidP="0003766B">
      <w:pPr>
        <w:spacing w:after="240"/>
        <w:ind w:left="720" w:hanging="720"/>
        <w:rPr>
          <w:szCs w:val="20"/>
        </w:rPr>
      </w:pPr>
      <w:r w:rsidRPr="00AD7C83">
        <w:rPr>
          <w:szCs w:val="20"/>
        </w:rPr>
        <w:lastRenderedPageBreak/>
        <w:t>(2)</w:t>
      </w:r>
      <w:r w:rsidRPr="00AD7C83">
        <w:rPr>
          <w:szCs w:val="20"/>
        </w:rPr>
        <w:tab/>
        <w:t xml:space="preserve">ERCOT shall pay to the Qualified Scheduling Entity (QSE) for the Resource a Make-Whole Payment if the RUC Guarantee calculated in Section 5.7.1.1, RUC </w:t>
      </w:r>
      <w:proofErr w:type="gramStart"/>
      <w:r w:rsidRPr="00AD7C83">
        <w:rPr>
          <w:szCs w:val="20"/>
        </w:rPr>
        <w:t>Guarantee,</w:t>
      </w:r>
      <w:proofErr w:type="gramEnd"/>
      <w:r w:rsidRPr="00AD7C83">
        <w:rPr>
          <w:szCs w:val="20"/>
        </w:rPr>
        <w:t xml:space="preserve"> is greater than the sum of:</w:t>
      </w:r>
    </w:p>
    <w:p w14:paraId="552C94A0" w14:textId="77777777" w:rsidR="00AD7C83" w:rsidRPr="00AD7C83" w:rsidRDefault="00AD7C83" w:rsidP="00AD7C83">
      <w:pPr>
        <w:spacing w:after="240"/>
        <w:ind w:left="1440" w:hanging="720"/>
        <w:rPr>
          <w:szCs w:val="20"/>
        </w:rPr>
      </w:pPr>
      <w:bookmarkStart w:id="608" w:name="_Toc106616860"/>
      <w:r w:rsidRPr="00AD7C83">
        <w:rPr>
          <w:szCs w:val="20"/>
        </w:rPr>
        <w:t>(a)</w:t>
      </w:r>
      <w:r w:rsidRPr="00AD7C83">
        <w:rPr>
          <w:szCs w:val="20"/>
        </w:rPr>
        <w:tab/>
        <w:t>RUC Minimum-Energy Revenue calculated in Section 5.7.1.2, RUC Minimum-Energy Revenue;</w:t>
      </w:r>
    </w:p>
    <w:p w14:paraId="2A4E8E60" w14:textId="38A3AD97" w:rsidR="00AD7C83" w:rsidRPr="00AD7C83" w:rsidRDefault="00AD7C83" w:rsidP="00AD7C83">
      <w:pPr>
        <w:spacing w:after="240"/>
        <w:ind w:left="1440" w:hanging="720"/>
        <w:rPr>
          <w:szCs w:val="20"/>
        </w:rPr>
      </w:pPr>
      <w:r w:rsidRPr="00AD7C83">
        <w:rPr>
          <w:szCs w:val="20"/>
        </w:rPr>
        <w:t>(b)</w:t>
      </w:r>
      <w:r w:rsidRPr="00AD7C83">
        <w:rPr>
          <w:szCs w:val="20"/>
        </w:rPr>
        <w:tab/>
        <w:t>Revenue less cost above Low Sustained Limited (LSL) during RUC-Committed Hours calculated in Section 5.7.1.3, Revenue Less Cost Above LSL During RUC-Committed Hours; and</w:t>
      </w:r>
      <w:bookmarkEnd w:id="608"/>
      <w:r w:rsidRPr="00AD7C83">
        <w:rPr>
          <w:szCs w:val="20"/>
        </w:rPr>
        <w:t xml:space="preserve"> </w:t>
      </w:r>
    </w:p>
    <w:p w14:paraId="22B8C0F5" w14:textId="77777777" w:rsidR="00AD7C83" w:rsidRPr="00AD7C83" w:rsidRDefault="00AD7C83" w:rsidP="00AD7C83">
      <w:pPr>
        <w:spacing w:after="240"/>
        <w:ind w:left="1440" w:hanging="720"/>
        <w:rPr>
          <w:szCs w:val="20"/>
        </w:rPr>
      </w:pPr>
      <w:bookmarkStart w:id="609" w:name="_Toc106616861"/>
      <w:r w:rsidRPr="00AD7C83">
        <w:rPr>
          <w:szCs w:val="20"/>
        </w:rPr>
        <w:t>(c)</w:t>
      </w:r>
      <w:r w:rsidRPr="00AD7C83">
        <w:rPr>
          <w:szCs w:val="20"/>
        </w:rPr>
        <w:tab/>
        <w:t xml:space="preserve">Revenue less cost during QSE </w:t>
      </w:r>
      <w:proofErr w:type="spellStart"/>
      <w:r w:rsidRPr="00AD7C83">
        <w:rPr>
          <w:szCs w:val="20"/>
        </w:rPr>
        <w:t>Clawback</w:t>
      </w:r>
      <w:proofErr w:type="spellEnd"/>
      <w:r w:rsidRPr="00AD7C83">
        <w:rPr>
          <w:szCs w:val="20"/>
        </w:rPr>
        <w:t xml:space="preserve"> Intervals calculated in Section 5.7.1.4, Revenue Less Cost During QSE </w:t>
      </w:r>
      <w:proofErr w:type="spellStart"/>
      <w:r w:rsidRPr="00AD7C83">
        <w:rPr>
          <w:szCs w:val="20"/>
        </w:rPr>
        <w:t>Clawback</w:t>
      </w:r>
      <w:proofErr w:type="spellEnd"/>
      <w:r w:rsidRPr="00AD7C83">
        <w:rPr>
          <w:szCs w:val="20"/>
        </w:rPr>
        <w:t xml:space="preserve"> Intervals.</w:t>
      </w:r>
      <w:bookmarkEnd w:id="609"/>
      <w:r w:rsidRPr="00AD7C83">
        <w:rPr>
          <w:szCs w:val="20"/>
        </w:rPr>
        <w:t xml:space="preserve"> </w:t>
      </w:r>
    </w:p>
    <w:p w14:paraId="24CF46CE" w14:textId="77777777" w:rsidR="00AD7C83" w:rsidRPr="00AD7C83" w:rsidRDefault="00AD7C83" w:rsidP="00AD7C83">
      <w:pPr>
        <w:spacing w:after="240"/>
        <w:ind w:left="720" w:hanging="720"/>
        <w:rPr>
          <w:szCs w:val="20"/>
        </w:rPr>
      </w:pPr>
      <w:r w:rsidRPr="00AD7C83">
        <w:rPr>
          <w:szCs w:val="20"/>
        </w:rPr>
        <w:t>(3)</w:t>
      </w:r>
      <w:r w:rsidRPr="00AD7C83">
        <w:rPr>
          <w:szCs w:val="20"/>
        </w:rPr>
        <w:tab/>
        <w:t>The RUC Make-Whole Payment to the QSE for each RUC-committed Resource, including Reliability Must-Run (RMR) Units, for each RUC-Committed Hour in an Operating Day is calculated as follows:</w:t>
      </w:r>
    </w:p>
    <w:p w14:paraId="3EDC1178" w14:textId="77777777" w:rsidR="00AD7C83" w:rsidRPr="00AD7C83" w:rsidRDefault="00AD7C83" w:rsidP="00AD7C83">
      <w:pPr>
        <w:tabs>
          <w:tab w:val="left" w:pos="2340"/>
          <w:tab w:val="left" w:pos="2880"/>
        </w:tabs>
        <w:spacing w:after="240"/>
        <w:ind w:left="3067" w:hanging="2347"/>
        <w:rPr>
          <w:b/>
          <w:i/>
          <w:vertAlign w:val="subscript"/>
        </w:rPr>
      </w:pPr>
      <w:proofErr w:type="spellStart"/>
      <w:r w:rsidRPr="20082082">
        <w:rPr>
          <w:b/>
        </w:rPr>
        <w:t>RUCMWAMT</w:t>
      </w:r>
      <w:r w:rsidRPr="20082082">
        <w:rPr>
          <w:b/>
          <w:i/>
          <w:vertAlign w:val="subscript"/>
        </w:rPr>
        <w:t>q,r,h</w:t>
      </w:r>
      <w:proofErr w:type="spellEnd"/>
      <w:r>
        <w:tab/>
      </w:r>
      <w:r w:rsidRPr="20082082">
        <w:rPr>
          <w:b/>
        </w:rPr>
        <w:t>=</w:t>
      </w:r>
      <w:r>
        <w:tab/>
      </w:r>
      <w:r w:rsidRPr="20082082">
        <w:rPr>
          <w:b/>
        </w:rPr>
        <w:t xml:space="preserve">(-1) * Max (0, </w:t>
      </w:r>
      <w:proofErr w:type="spellStart"/>
      <w:r w:rsidRPr="20082082">
        <w:rPr>
          <w:b/>
        </w:rPr>
        <w:t>RUCG</w:t>
      </w:r>
      <w:r w:rsidRPr="20082082">
        <w:rPr>
          <w:b/>
          <w:i/>
          <w:vertAlign w:val="subscript"/>
        </w:rPr>
        <w:t>q,r,d</w:t>
      </w:r>
      <w:proofErr w:type="spellEnd"/>
      <w:r w:rsidRPr="20082082">
        <w:rPr>
          <w:b/>
        </w:rPr>
        <w:t xml:space="preserve"> – </w:t>
      </w:r>
      <w:proofErr w:type="spellStart"/>
      <w:r w:rsidRPr="20082082">
        <w:rPr>
          <w:b/>
        </w:rPr>
        <w:t>RUCMEREV</w:t>
      </w:r>
      <w:r w:rsidRPr="20082082">
        <w:rPr>
          <w:b/>
          <w:i/>
          <w:vertAlign w:val="subscript"/>
        </w:rPr>
        <w:t>q,r,d</w:t>
      </w:r>
      <w:proofErr w:type="spellEnd"/>
      <w:r w:rsidRPr="20082082">
        <w:rPr>
          <w:b/>
        </w:rPr>
        <w:t xml:space="preserve"> – </w:t>
      </w:r>
      <w:proofErr w:type="spellStart"/>
      <w:r w:rsidRPr="20082082">
        <w:rPr>
          <w:b/>
        </w:rPr>
        <w:t>RUCEXRR</w:t>
      </w:r>
      <w:r w:rsidRPr="20082082">
        <w:rPr>
          <w:b/>
          <w:i/>
          <w:vertAlign w:val="subscript"/>
        </w:rPr>
        <w:t>q,r,d</w:t>
      </w:r>
      <w:proofErr w:type="spellEnd"/>
      <w:r w:rsidRPr="20082082">
        <w:rPr>
          <w:b/>
        </w:rPr>
        <w:t xml:space="preserve"> – </w:t>
      </w:r>
      <w:proofErr w:type="spellStart"/>
      <w:r w:rsidRPr="20082082">
        <w:rPr>
          <w:b/>
        </w:rPr>
        <w:t>RUCEXRQC</w:t>
      </w:r>
      <w:r w:rsidRPr="20082082">
        <w:rPr>
          <w:b/>
          <w:i/>
          <w:vertAlign w:val="subscript"/>
        </w:rPr>
        <w:t>q,r,d</w:t>
      </w:r>
      <w:proofErr w:type="spellEnd"/>
      <w:r w:rsidRPr="20082082">
        <w:rPr>
          <w:b/>
        </w:rPr>
        <w:t xml:space="preserve">) / </w:t>
      </w:r>
      <w:proofErr w:type="spellStart"/>
      <w:r w:rsidRPr="20082082">
        <w:rPr>
          <w:b/>
        </w:rPr>
        <w:t>RUCHR</w:t>
      </w:r>
      <w:r w:rsidRPr="20082082">
        <w:rPr>
          <w:b/>
          <w:i/>
          <w:vertAlign w:val="subscript"/>
        </w:rPr>
        <w:t>q,r,d</w:t>
      </w:r>
      <w:proofErr w:type="spellEnd"/>
    </w:p>
    <w:p w14:paraId="1B97111F" w14:textId="77777777" w:rsidR="00AD7C83" w:rsidRPr="00AD7C83" w:rsidRDefault="00AD7C83" w:rsidP="00AD7C83">
      <w:pPr>
        <w:spacing w:before="120"/>
        <w:rPr>
          <w:iCs/>
          <w:szCs w:val="20"/>
        </w:rPr>
      </w:pPr>
      <w:r w:rsidRPr="00AD7C83">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AD7C83" w:rsidRPr="00AD7C83" w14:paraId="691CD8A4" w14:textId="77777777">
        <w:trPr>
          <w:cantSplit/>
          <w:tblHeader/>
        </w:trPr>
        <w:tc>
          <w:tcPr>
            <w:tcW w:w="1026" w:type="pct"/>
          </w:tcPr>
          <w:p w14:paraId="0D7894A7" w14:textId="77777777" w:rsidR="00AD7C83" w:rsidRPr="00AD7C83" w:rsidRDefault="00AD7C83" w:rsidP="00AD7C83">
            <w:pPr>
              <w:spacing w:after="120"/>
              <w:rPr>
                <w:b/>
                <w:iCs/>
                <w:sz w:val="20"/>
                <w:szCs w:val="20"/>
              </w:rPr>
            </w:pPr>
            <w:r w:rsidRPr="00AD7C83">
              <w:rPr>
                <w:b/>
                <w:iCs/>
                <w:sz w:val="20"/>
                <w:szCs w:val="20"/>
              </w:rPr>
              <w:t>Variable</w:t>
            </w:r>
          </w:p>
        </w:tc>
        <w:tc>
          <w:tcPr>
            <w:tcW w:w="407" w:type="pct"/>
          </w:tcPr>
          <w:p w14:paraId="65EB7B98" w14:textId="77777777" w:rsidR="00AD7C83" w:rsidRPr="00AD7C83" w:rsidRDefault="00AD7C83" w:rsidP="00AD7C83">
            <w:pPr>
              <w:spacing w:after="120"/>
              <w:jc w:val="center"/>
              <w:rPr>
                <w:b/>
                <w:iCs/>
                <w:sz w:val="20"/>
                <w:szCs w:val="20"/>
              </w:rPr>
            </w:pPr>
            <w:r w:rsidRPr="00AD7C83">
              <w:rPr>
                <w:b/>
                <w:iCs/>
                <w:sz w:val="20"/>
                <w:szCs w:val="20"/>
              </w:rPr>
              <w:t>Unit</w:t>
            </w:r>
          </w:p>
        </w:tc>
        <w:tc>
          <w:tcPr>
            <w:tcW w:w="3567" w:type="pct"/>
          </w:tcPr>
          <w:p w14:paraId="15F16783" w14:textId="77777777" w:rsidR="00AD7C83" w:rsidRPr="00AD7C83" w:rsidRDefault="00AD7C83" w:rsidP="00AD7C83">
            <w:pPr>
              <w:spacing w:after="120"/>
              <w:rPr>
                <w:b/>
                <w:iCs/>
                <w:sz w:val="20"/>
                <w:szCs w:val="20"/>
              </w:rPr>
            </w:pPr>
            <w:r w:rsidRPr="00AD7C83">
              <w:rPr>
                <w:b/>
                <w:iCs/>
                <w:sz w:val="20"/>
                <w:szCs w:val="20"/>
              </w:rPr>
              <w:t>Definition</w:t>
            </w:r>
          </w:p>
        </w:tc>
      </w:tr>
      <w:tr w:rsidR="00AD7C83" w:rsidRPr="00AD7C83" w14:paraId="22C7E49D" w14:textId="77777777">
        <w:trPr>
          <w:cantSplit/>
        </w:trPr>
        <w:tc>
          <w:tcPr>
            <w:tcW w:w="1026" w:type="pct"/>
          </w:tcPr>
          <w:p w14:paraId="12AFF36F" w14:textId="77777777" w:rsidR="00AD7C83" w:rsidRPr="00AD7C83" w:rsidRDefault="00AD7C83" w:rsidP="00AD7C83">
            <w:pPr>
              <w:spacing w:after="60"/>
              <w:rPr>
                <w:iCs/>
                <w:sz w:val="20"/>
                <w:szCs w:val="20"/>
              </w:rPr>
            </w:pPr>
            <w:proofErr w:type="spellStart"/>
            <w:r w:rsidRPr="00AD7C83">
              <w:rPr>
                <w:iCs/>
                <w:sz w:val="20"/>
                <w:szCs w:val="20"/>
              </w:rPr>
              <w:t>RUCMWAMT</w:t>
            </w:r>
            <w:r w:rsidRPr="00AD7C83">
              <w:rPr>
                <w:i/>
                <w:iCs/>
                <w:sz w:val="20"/>
                <w:szCs w:val="20"/>
                <w:vertAlign w:val="subscript"/>
              </w:rPr>
              <w:t>q,r,h</w:t>
            </w:r>
            <w:proofErr w:type="spellEnd"/>
          </w:p>
        </w:tc>
        <w:tc>
          <w:tcPr>
            <w:tcW w:w="407" w:type="pct"/>
          </w:tcPr>
          <w:p w14:paraId="031A935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2D940671" w14:textId="77777777" w:rsidR="00AD7C83" w:rsidRPr="00AD7C83" w:rsidRDefault="00AD7C83" w:rsidP="00AD7C83">
            <w:pPr>
              <w:spacing w:after="60"/>
              <w:rPr>
                <w:iCs/>
                <w:sz w:val="20"/>
                <w:szCs w:val="20"/>
              </w:rPr>
            </w:pPr>
            <w:r w:rsidRPr="00AD7C83">
              <w:rPr>
                <w:i/>
                <w:iCs/>
                <w:sz w:val="20"/>
                <w:szCs w:val="20"/>
              </w:rPr>
              <w:t>RUC Make-Whole Payment</w:t>
            </w:r>
            <w:r w:rsidRPr="00AD7C83">
              <w:rPr>
                <w:iCs/>
                <w:sz w:val="20"/>
                <w:szCs w:val="20"/>
              </w:rPr>
              <w:t xml:space="preserve">—The RUC Make-Whole Payment to the QSE for Resource </w:t>
            </w:r>
            <w:r w:rsidRPr="00AD7C83">
              <w:rPr>
                <w:i/>
                <w:iCs/>
                <w:sz w:val="20"/>
                <w:szCs w:val="20"/>
              </w:rPr>
              <w:t>r</w:t>
            </w:r>
            <w:r w:rsidRPr="00AD7C83">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AD7C83" w:rsidRPr="00AD7C83" w14:paraId="4BA1830D" w14:textId="77777777">
        <w:trPr>
          <w:cantSplit/>
        </w:trPr>
        <w:tc>
          <w:tcPr>
            <w:tcW w:w="1026" w:type="pct"/>
          </w:tcPr>
          <w:p w14:paraId="699A110E" w14:textId="77777777" w:rsidR="00AD7C83" w:rsidRPr="00AD7C83" w:rsidRDefault="00AD7C83" w:rsidP="00AD7C83">
            <w:pPr>
              <w:spacing w:after="60"/>
              <w:rPr>
                <w:iCs/>
                <w:sz w:val="20"/>
                <w:szCs w:val="20"/>
              </w:rPr>
            </w:pPr>
            <w:proofErr w:type="spellStart"/>
            <w:r w:rsidRPr="00AD7C83">
              <w:rPr>
                <w:iCs/>
                <w:sz w:val="20"/>
                <w:szCs w:val="20"/>
              </w:rPr>
              <w:t>RUCG</w:t>
            </w:r>
            <w:r w:rsidRPr="00AD7C83">
              <w:rPr>
                <w:i/>
                <w:iCs/>
                <w:sz w:val="20"/>
                <w:szCs w:val="20"/>
                <w:vertAlign w:val="subscript"/>
              </w:rPr>
              <w:t>q,r,d</w:t>
            </w:r>
            <w:proofErr w:type="spellEnd"/>
          </w:p>
        </w:tc>
        <w:tc>
          <w:tcPr>
            <w:tcW w:w="407" w:type="pct"/>
          </w:tcPr>
          <w:p w14:paraId="568D44DD"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497B904" w14:textId="77777777" w:rsidR="00AD7C83" w:rsidRPr="00AD7C83" w:rsidRDefault="00AD7C83" w:rsidP="00AD7C83">
            <w:pPr>
              <w:spacing w:after="60"/>
              <w:rPr>
                <w:iCs/>
                <w:sz w:val="20"/>
                <w:szCs w:val="20"/>
              </w:rPr>
            </w:pPr>
            <w:r w:rsidRPr="00AD7C83">
              <w:rPr>
                <w:i/>
                <w:iCs/>
                <w:sz w:val="20"/>
                <w:szCs w:val="20"/>
              </w:rPr>
              <w:t>RUC Guarantee</w:t>
            </w:r>
            <w:r w:rsidRPr="00AD7C83">
              <w:rPr>
                <w:iCs/>
                <w:sz w:val="20"/>
                <w:szCs w:val="20"/>
              </w:rPr>
              <w:t xml:space="preserve">—The sum of eligible Startup Costs and minimum-energy costs for Resource </w:t>
            </w:r>
            <w:r w:rsidRPr="00AD7C83">
              <w:rPr>
                <w:i/>
                <w:iCs/>
                <w:sz w:val="20"/>
                <w:szCs w:val="20"/>
              </w:rPr>
              <w:t>r</w:t>
            </w:r>
            <w:r w:rsidRPr="00AD7C83">
              <w:rPr>
                <w:iCs/>
                <w:sz w:val="20"/>
                <w:szCs w:val="20"/>
              </w:rPr>
              <w:t xml:space="preserve"> during all RUC-Committed Hours, for the Operating Day.  See Section 5.7.</w:t>
            </w:r>
            <w:proofErr w:type="gramStart"/>
            <w:r w:rsidRPr="00AD7C83">
              <w:rPr>
                <w:iCs/>
                <w:sz w:val="20"/>
                <w:szCs w:val="20"/>
              </w:rPr>
              <w:t>1.1</w:t>
            </w:r>
            <w:proofErr w:type="gramEnd"/>
            <w:r w:rsidRPr="00AD7C83">
              <w:rPr>
                <w:iCs/>
                <w:sz w:val="20"/>
                <w:szCs w:val="20"/>
              </w:rPr>
              <w:t>.  When one or more Combined Cycle Generation Resources are committed by RUC, guaranteed costs are calculated for the Combined Cycle Train for all RUC-committed Combined Cycle Generation Resources.</w:t>
            </w:r>
          </w:p>
        </w:tc>
      </w:tr>
      <w:tr w:rsidR="00AD7C83" w:rsidRPr="00AD7C83" w14:paraId="42A2C28A" w14:textId="77777777">
        <w:trPr>
          <w:cantSplit/>
        </w:trPr>
        <w:tc>
          <w:tcPr>
            <w:tcW w:w="1026" w:type="pct"/>
          </w:tcPr>
          <w:p w14:paraId="0E2D7732" w14:textId="77777777" w:rsidR="00AD7C83" w:rsidRPr="00AD7C83" w:rsidRDefault="00AD7C83" w:rsidP="00AD7C83">
            <w:pPr>
              <w:spacing w:after="60"/>
              <w:rPr>
                <w:iCs/>
                <w:sz w:val="20"/>
                <w:szCs w:val="20"/>
              </w:rPr>
            </w:pPr>
            <w:proofErr w:type="spellStart"/>
            <w:r w:rsidRPr="00AD7C83">
              <w:rPr>
                <w:iCs/>
                <w:sz w:val="20"/>
                <w:szCs w:val="20"/>
              </w:rPr>
              <w:t>RUCMEREV</w:t>
            </w:r>
            <w:r w:rsidRPr="00AD7C83">
              <w:rPr>
                <w:i/>
                <w:iCs/>
                <w:sz w:val="20"/>
                <w:szCs w:val="20"/>
                <w:vertAlign w:val="subscript"/>
              </w:rPr>
              <w:t>q,r,d</w:t>
            </w:r>
            <w:proofErr w:type="spellEnd"/>
          </w:p>
        </w:tc>
        <w:tc>
          <w:tcPr>
            <w:tcW w:w="407" w:type="pct"/>
          </w:tcPr>
          <w:p w14:paraId="01427B1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6E79684A" w14:textId="77777777" w:rsidR="00AD7C83" w:rsidRPr="00AD7C83" w:rsidRDefault="00AD7C83" w:rsidP="00AD7C83">
            <w:pPr>
              <w:spacing w:after="60"/>
              <w:rPr>
                <w:iCs/>
                <w:sz w:val="20"/>
                <w:szCs w:val="20"/>
              </w:rPr>
            </w:pPr>
            <w:r w:rsidRPr="00AD7C83">
              <w:rPr>
                <w:i/>
                <w:iCs/>
                <w:sz w:val="20"/>
                <w:szCs w:val="20"/>
              </w:rPr>
              <w:t>RUC Minimum-Energy Revenue</w:t>
            </w:r>
            <w:r w:rsidRPr="00AD7C83">
              <w:rPr>
                <w:iCs/>
                <w:sz w:val="20"/>
                <w:szCs w:val="20"/>
              </w:rPr>
              <w:t xml:space="preserve">—The sum of the energy revenues for Resource </w:t>
            </w:r>
            <w:r w:rsidRPr="00AD7C83">
              <w:rPr>
                <w:i/>
                <w:iCs/>
                <w:sz w:val="20"/>
                <w:szCs w:val="20"/>
              </w:rPr>
              <w:t>r</w:t>
            </w:r>
            <w:r w:rsidRPr="00AD7C83">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AD7C83" w:rsidRPr="00AD7C83" w14:paraId="2B5BC10A" w14:textId="77777777">
        <w:trPr>
          <w:cantSplit/>
        </w:trPr>
        <w:tc>
          <w:tcPr>
            <w:tcW w:w="1026" w:type="pct"/>
          </w:tcPr>
          <w:p w14:paraId="790DFD79" w14:textId="77777777" w:rsidR="00AD7C83" w:rsidRPr="00AD7C83" w:rsidRDefault="00AD7C83" w:rsidP="00AD7C83">
            <w:pPr>
              <w:spacing w:after="60"/>
              <w:rPr>
                <w:iCs/>
                <w:sz w:val="20"/>
                <w:szCs w:val="20"/>
              </w:rPr>
            </w:pPr>
            <w:proofErr w:type="spellStart"/>
            <w:r w:rsidRPr="00AD7C83">
              <w:rPr>
                <w:iCs/>
                <w:sz w:val="20"/>
                <w:szCs w:val="20"/>
              </w:rPr>
              <w:t>RUCEXRR</w:t>
            </w:r>
            <w:r w:rsidRPr="00AD7C83">
              <w:rPr>
                <w:i/>
                <w:iCs/>
                <w:sz w:val="20"/>
                <w:szCs w:val="20"/>
                <w:vertAlign w:val="subscript"/>
              </w:rPr>
              <w:t>q,r,d</w:t>
            </w:r>
            <w:proofErr w:type="spellEnd"/>
          </w:p>
        </w:tc>
        <w:tc>
          <w:tcPr>
            <w:tcW w:w="407" w:type="pct"/>
          </w:tcPr>
          <w:p w14:paraId="28C206E4"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368F1D17" w14:textId="77777777" w:rsidR="00AD7C83" w:rsidRPr="00AD7C83" w:rsidRDefault="00AD7C83" w:rsidP="00AD7C83">
            <w:pPr>
              <w:spacing w:after="60"/>
              <w:rPr>
                <w:iCs/>
                <w:sz w:val="20"/>
                <w:szCs w:val="20"/>
              </w:rPr>
            </w:pPr>
            <w:r w:rsidRPr="00AD7C83">
              <w:rPr>
                <w:i/>
                <w:iCs/>
                <w:sz w:val="20"/>
                <w:szCs w:val="20"/>
              </w:rPr>
              <w:t>Revenue Less Cost Above LSL During RUC-Committed Hours</w:t>
            </w:r>
            <w:r w:rsidRPr="00AD7C83">
              <w:rPr>
                <w:iCs/>
                <w:sz w:val="20"/>
                <w:szCs w:val="20"/>
              </w:rPr>
              <w:t xml:space="preserve">—The sum of the total revenue for Resource </w:t>
            </w:r>
            <w:r w:rsidRPr="00AD7C83">
              <w:rPr>
                <w:i/>
                <w:iCs/>
                <w:sz w:val="20"/>
                <w:szCs w:val="20"/>
              </w:rPr>
              <w:t>r</w:t>
            </w:r>
            <w:r w:rsidRPr="00AD7C83">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AD7C83" w:rsidRPr="00AD7C83" w14:paraId="71522C41" w14:textId="77777777">
        <w:trPr>
          <w:cantSplit/>
        </w:trPr>
        <w:tc>
          <w:tcPr>
            <w:tcW w:w="1026" w:type="pct"/>
          </w:tcPr>
          <w:p w14:paraId="7A09739F" w14:textId="77777777" w:rsidR="00AD7C83" w:rsidRPr="00AD7C83" w:rsidRDefault="00AD7C83" w:rsidP="00AD7C83">
            <w:pPr>
              <w:spacing w:after="60"/>
              <w:rPr>
                <w:iCs/>
                <w:sz w:val="20"/>
                <w:szCs w:val="20"/>
              </w:rPr>
            </w:pPr>
            <w:proofErr w:type="spellStart"/>
            <w:r w:rsidRPr="00AD7C83">
              <w:rPr>
                <w:iCs/>
                <w:sz w:val="20"/>
                <w:szCs w:val="20"/>
              </w:rPr>
              <w:lastRenderedPageBreak/>
              <w:t>RUCEXRQC</w:t>
            </w:r>
            <w:r w:rsidRPr="00AD7C83">
              <w:rPr>
                <w:i/>
                <w:iCs/>
                <w:sz w:val="20"/>
                <w:szCs w:val="20"/>
                <w:vertAlign w:val="subscript"/>
              </w:rPr>
              <w:t>q,r,d</w:t>
            </w:r>
            <w:proofErr w:type="spellEnd"/>
          </w:p>
        </w:tc>
        <w:tc>
          <w:tcPr>
            <w:tcW w:w="407" w:type="pct"/>
          </w:tcPr>
          <w:p w14:paraId="57A5968B" w14:textId="77777777" w:rsidR="00AD7C83" w:rsidRPr="00AD7C83" w:rsidRDefault="00AD7C83" w:rsidP="00AD7C83">
            <w:pPr>
              <w:spacing w:after="60"/>
              <w:jc w:val="center"/>
              <w:rPr>
                <w:iCs/>
                <w:sz w:val="20"/>
                <w:szCs w:val="20"/>
              </w:rPr>
            </w:pPr>
            <w:r w:rsidRPr="00AD7C83">
              <w:rPr>
                <w:iCs/>
                <w:sz w:val="20"/>
                <w:szCs w:val="20"/>
              </w:rPr>
              <w:t>$</w:t>
            </w:r>
          </w:p>
        </w:tc>
        <w:tc>
          <w:tcPr>
            <w:tcW w:w="3567" w:type="pct"/>
          </w:tcPr>
          <w:p w14:paraId="068D2F09" w14:textId="77777777" w:rsidR="00AD7C83" w:rsidRPr="00AD7C83" w:rsidRDefault="00AD7C83" w:rsidP="00AD7C83">
            <w:pPr>
              <w:spacing w:after="60"/>
              <w:rPr>
                <w:iCs/>
                <w:sz w:val="20"/>
                <w:szCs w:val="20"/>
              </w:rPr>
            </w:pPr>
            <w:r w:rsidRPr="00AD7C83">
              <w:rPr>
                <w:i/>
                <w:iCs/>
                <w:sz w:val="20"/>
                <w:szCs w:val="20"/>
              </w:rPr>
              <w:t xml:space="preserve">Revenue Less Cost During QSE </w:t>
            </w:r>
            <w:proofErr w:type="spellStart"/>
            <w:r w:rsidRPr="00AD7C83">
              <w:rPr>
                <w:i/>
                <w:iCs/>
                <w:sz w:val="20"/>
                <w:szCs w:val="20"/>
              </w:rPr>
              <w:t>Clawback</w:t>
            </w:r>
            <w:proofErr w:type="spellEnd"/>
            <w:r w:rsidRPr="00AD7C83">
              <w:rPr>
                <w:i/>
                <w:iCs/>
                <w:sz w:val="20"/>
                <w:szCs w:val="20"/>
              </w:rPr>
              <w:t xml:space="preserve"> Intervals</w:t>
            </w:r>
            <w:r w:rsidRPr="00AD7C83">
              <w:rPr>
                <w:iCs/>
                <w:sz w:val="20"/>
                <w:szCs w:val="20"/>
              </w:rPr>
              <w:t xml:space="preserve">—The sum of the total revenue for Resource </w:t>
            </w:r>
            <w:proofErr w:type="spellStart"/>
            <w:r w:rsidRPr="00AD7C83">
              <w:rPr>
                <w:i/>
                <w:iCs/>
                <w:sz w:val="20"/>
                <w:szCs w:val="20"/>
              </w:rPr>
              <w:t>r</w:t>
            </w:r>
            <w:proofErr w:type="spellEnd"/>
            <w:r w:rsidRPr="00AD7C83">
              <w:rPr>
                <w:iCs/>
                <w:sz w:val="20"/>
                <w:szCs w:val="20"/>
              </w:rPr>
              <w:t xml:space="preserve"> less the cost during all QSE </w:t>
            </w:r>
            <w:proofErr w:type="spellStart"/>
            <w:r w:rsidRPr="00AD7C83">
              <w:rPr>
                <w:iCs/>
                <w:sz w:val="20"/>
                <w:szCs w:val="20"/>
              </w:rPr>
              <w:t>Clawback</w:t>
            </w:r>
            <w:proofErr w:type="spellEnd"/>
            <w:r w:rsidRPr="00AD7C83">
              <w:rPr>
                <w:iCs/>
                <w:sz w:val="20"/>
                <w:szCs w:val="20"/>
              </w:rPr>
              <w:t xml:space="preserve"> Intervals, for the Operating Day.  See Section 5.7.1.4.  When one or more Combined Cycle Generation Resources are committed by RUC, revenue less cost during QSE </w:t>
            </w:r>
            <w:proofErr w:type="spellStart"/>
            <w:r w:rsidRPr="00AD7C83">
              <w:rPr>
                <w:iCs/>
                <w:sz w:val="20"/>
                <w:szCs w:val="20"/>
              </w:rPr>
              <w:t>Clawback</w:t>
            </w:r>
            <w:proofErr w:type="spellEnd"/>
            <w:r w:rsidRPr="00AD7C83">
              <w:rPr>
                <w:iCs/>
                <w:sz w:val="20"/>
                <w:szCs w:val="20"/>
              </w:rPr>
              <w:t xml:space="preserve"> Intervals is calculated for the Combined Cycle Train for all Combined Cycle Generation Resources earning revenue in QSE </w:t>
            </w:r>
            <w:proofErr w:type="spellStart"/>
            <w:r w:rsidRPr="00AD7C83">
              <w:rPr>
                <w:iCs/>
                <w:sz w:val="20"/>
                <w:szCs w:val="20"/>
              </w:rPr>
              <w:t>Clawback</w:t>
            </w:r>
            <w:proofErr w:type="spellEnd"/>
            <w:r w:rsidRPr="00AD7C83">
              <w:rPr>
                <w:iCs/>
                <w:sz w:val="20"/>
                <w:szCs w:val="20"/>
              </w:rPr>
              <w:t xml:space="preserve"> Intervals.</w:t>
            </w:r>
          </w:p>
        </w:tc>
      </w:tr>
      <w:tr w:rsidR="00AD7C83" w:rsidRPr="00AD7C83" w14:paraId="2FBBDB04" w14:textId="77777777">
        <w:trPr>
          <w:cantSplit/>
        </w:trPr>
        <w:tc>
          <w:tcPr>
            <w:tcW w:w="1026" w:type="pct"/>
          </w:tcPr>
          <w:p w14:paraId="7878BE75" w14:textId="77777777" w:rsidR="00AD7C83" w:rsidRPr="00AD7C83" w:rsidRDefault="00AD7C83" w:rsidP="00AD7C83">
            <w:pPr>
              <w:spacing w:after="60"/>
              <w:rPr>
                <w:iCs/>
                <w:sz w:val="20"/>
                <w:szCs w:val="20"/>
              </w:rPr>
            </w:pPr>
            <w:proofErr w:type="spellStart"/>
            <w:r w:rsidRPr="00AD7C83">
              <w:rPr>
                <w:iCs/>
                <w:sz w:val="20"/>
                <w:szCs w:val="20"/>
              </w:rPr>
              <w:t>RUCHR</w:t>
            </w:r>
            <w:r w:rsidRPr="00AD7C83">
              <w:rPr>
                <w:i/>
                <w:iCs/>
                <w:sz w:val="20"/>
                <w:szCs w:val="20"/>
                <w:vertAlign w:val="subscript"/>
              </w:rPr>
              <w:t>q,r,d</w:t>
            </w:r>
            <w:proofErr w:type="spellEnd"/>
          </w:p>
        </w:tc>
        <w:tc>
          <w:tcPr>
            <w:tcW w:w="407" w:type="pct"/>
          </w:tcPr>
          <w:p w14:paraId="4B2F90A7"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7ACD4423" w14:textId="77777777" w:rsidR="00AD7C83" w:rsidRPr="00AD7C83" w:rsidRDefault="00AD7C83" w:rsidP="00AD7C83">
            <w:pPr>
              <w:spacing w:after="60"/>
              <w:rPr>
                <w:iCs/>
                <w:sz w:val="20"/>
                <w:szCs w:val="20"/>
              </w:rPr>
            </w:pPr>
            <w:r w:rsidRPr="00630A15">
              <w:rPr>
                <w:i/>
                <w:sz w:val="20"/>
                <w:szCs w:val="20"/>
              </w:rPr>
              <w:t>RUC Hour</w:t>
            </w:r>
            <w:r w:rsidRPr="00AD7C83">
              <w:rPr>
                <w:iCs/>
                <w:sz w:val="20"/>
                <w:szCs w:val="20"/>
              </w:rPr>
              <w:t xml:space="preserve">—The total number of RUC-Committed Hours, for Resource </w:t>
            </w:r>
            <w:r w:rsidRPr="00AD7C83">
              <w:rPr>
                <w:i/>
                <w:iCs/>
                <w:sz w:val="20"/>
                <w:szCs w:val="20"/>
              </w:rPr>
              <w:t>r</w:t>
            </w:r>
            <w:r w:rsidRPr="00AD7C83">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AD7C83" w:rsidRPr="00AD7C83" w14:paraId="4FF5CEEB" w14:textId="77777777">
        <w:trPr>
          <w:cantSplit/>
        </w:trPr>
        <w:tc>
          <w:tcPr>
            <w:tcW w:w="1026" w:type="pct"/>
          </w:tcPr>
          <w:p w14:paraId="54CDFC4C" w14:textId="77777777" w:rsidR="00AD7C83" w:rsidRPr="00AD7C83" w:rsidRDefault="00AD7C83" w:rsidP="00AD7C83">
            <w:pPr>
              <w:spacing w:after="60"/>
              <w:rPr>
                <w:iCs/>
                <w:sz w:val="20"/>
                <w:szCs w:val="20"/>
              </w:rPr>
            </w:pPr>
            <w:r w:rsidRPr="00AD7C83">
              <w:rPr>
                <w:i/>
                <w:iCs/>
                <w:sz w:val="20"/>
                <w:szCs w:val="20"/>
              </w:rPr>
              <w:t>q</w:t>
            </w:r>
          </w:p>
        </w:tc>
        <w:tc>
          <w:tcPr>
            <w:tcW w:w="407" w:type="pct"/>
          </w:tcPr>
          <w:p w14:paraId="7D54D343"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A39A182" w14:textId="77777777" w:rsidR="00AD7C83" w:rsidRPr="00AD7C83" w:rsidRDefault="00AD7C83" w:rsidP="00AD7C83">
            <w:pPr>
              <w:spacing w:after="60"/>
              <w:rPr>
                <w:iCs/>
                <w:sz w:val="20"/>
                <w:szCs w:val="20"/>
              </w:rPr>
            </w:pPr>
            <w:r w:rsidRPr="00AD7C83">
              <w:rPr>
                <w:iCs/>
                <w:sz w:val="20"/>
                <w:szCs w:val="20"/>
              </w:rPr>
              <w:t>A QSE.</w:t>
            </w:r>
          </w:p>
        </w:tc>
      </w:tr>
      <w:tr w:rsidR="00AD7C83" w:rsidRPr="00AD7C83" w14:paraId="1BC65015" w14:textId="77777777">
        <w:trPr>
          <w:cantSplit/>
        </w:trPr>
        <w:tc>
          <w:tcPr>
            <w:tcW w:w="1026" w:type="pct"/>
          </w:tcPr>
          <w:p w14:paraId="240FED48" w14:textId="77777777" w:rsidR="00AD7C83" w:rsidRPr="00AD7C83" w:rsidRDefault="00AD7C83" w:rsidP="00AD7C83">
            <w:pPr>
              <w:spacing w:after="60"/>
              <w:rPr>
                <w:iCs/>
                <w:sz w:val="20"/>
                <w:szCs w:val="20"/>
              </w:rPr>
            </w:pPr>
            <w:r w:rsidRPr="00AD7C83">
              <w:rPr>
                <w:i/>
                <w:iCs/>
                <w:sz w:val="20"/>
                <w:szCs w:val="20"/>
              </w:rPr>
              <w:t>r</w:t>
            </w:r>
          </w:p>
        </w:tc>
        <w:tc>
          <w:tcPr>
            <w:tcW w:w="407" w:type="pct"/>
          </w:tcPr>
          <w:p w14:paraId="120EA9D1"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5795756A" w14:textId="77777777" w:rsidR="00AD7C83" w:rsidRPr="00AD7C83" w:rsidRDefault="00AD7C83" w:rsidP="00AD7C83">
            <w:pPr>
              <w:spacing w:after="60"/>
              <w:rPr>
                <w:iCs/>
                <w:sz w:val="20"/>
                <w:szCs w:val="20"/>
              </w:rPr>
            </w:pPr>
            <w:r w:rsidRPr="00AD7C83">
              <w:rPr>
                <w:iCs/>
                <w:sz w:val="20"/>
                <w:szCs w:val="20"/>
              </w:rPr>
              <w:t>A RUC-committed Generation Resource.</w:t>
            </w:r>
          </w:p>
        </w:tc>
      </w:tr>
      <w:tr w:rsidR="00AD7C83" w:rsidRPr="00AD7C83" w14:paraId="388D859C" w14:textId="77777777">
        <w:trPr>
          <w:cantSplit/>
        </w:trPr>
        <w:tc>
          <w:tcPr>
            <w:tcW w:w="1026" w:type="pct"/>
          </w:tcPr>
          <w:p w14:paraId="21FAF0AD" w14:textId="77777777" w:rsidR="00AD7C83" w:rsidRPr="00AD7C83" w:rsidRDefault="00AD7C83" w:rsidP="00AD7C83">
            <w:pPr>
              <w:spacing w:after="60"/>
              <w:rPr>
                <w:iCs/>
                <w:sz w:val="20"/>
                <w:szCs w:val="20"/>
              </w:rPr>
            </w:pPr>
            <w:r w:rsidRPr="00AD7C83">
              <w:rPr>
                <w:i/>
                <w:iCs/>
                <w:sz w:val="20"/>
                <w:szCs w:val="20"/>
              </w:rPr>
              <w:t>d</w:t>
            </w:r>
          </w:p>
        </w:tc>
        <w:tc>
          <w:tcPr>
            <w:tcW w:w="407" w:type="pct"/>
          </w:tcPr>
          <w:p w14:paraId="32EFD56B"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35DB4908" w14:textId="77777777" w:rsidR="00AD7C83" w:rsidRPr="00AD7C83" w:rsidRDefault="00AD7C83" w:rsidP="00AD7C83">
            <w:pPr>
              <w:spacing w:after="60"/>
              <w:rPr>
                <w:iCs/>
                <w:sz w:val="20"/>
                <w:szCs w:val="20"/>
              </w:rPr>
            </w:pPr>
            <w:r w:rsidRPr="00AD7C83">
              <w:rPr>
                <w:iCs/>
                <w:sz w:val="20"/>
                <w:szCs w:val="20"/>
              </w:rPr>
              <w:t>An Operating Day containing the RUC-commitment.</w:t>
            </w:r>
          </w:p>
        </w:tc>
      </w:tr>
      <w:tr w:rsidR="00AD7C83" w:rsidRPr="00AD7C83" w14:paraId="0F23DB02" w14:textId="77777777">
        <w:trPr>
          <w:cantSplit/>
        </w:trPr>
        <w:tc>
          <w:tcPr>
            <w:tcW w:w="1026" w:type="pct"/>
          </w:tcPr>
          <w:p w14:paraId="284B7303" w14:textId="77777777" w:rsidR="00AD7C83" w:rsidRPr="00AD7C83" w:rsidRDefault="00AD7C83" w:rsidP="00AD7C83">
            <w:pPr>
              <w:spacing w:after="60"/>
              <w:rPr>
                <w:iCs/>
                <w:sz w:val="20"/>
                <w:szCs w:val="20"/>
              </w:rPr>
            </w:pPr>
            <w:r w:rsidRPr="00AD7C83">
              <w:rPr>
                <w:i/>
                <w:iCs/>
                <w:sz w:val="20"/>
                <w:szCs w:val="20"/>
              </w:rPr>
              <w:t>h</w:t>
            </w:r>
          </w:p>
        </w:tc>
        <w:tc>
          <w:tcPr>
            <w:tcW w:w="407" w:type="pct"/>
          </w:tcPr>
          <w:p w14:paraId="7187FC8C" w14:textId="77777777" w:rsidR="00AD7C83" w:rsidRPr="00AD7C83" w:rsidRDefault="00AD7C83" w:rsidP="00AD7C83">
            <w:pPr>
              <w:spacing w:after="60"/>
              <w:jc w:val="center"/>
              <w:rPr>
                <w:iCs/>
                <w:sz w:val="20"/>
                <w:szCs w:val="20"/>
              </w:rPr>
            </w:pPr>
            <w:r w:rsidRPr="00AD7C83">
              <w:rPr>
                <w:iCs/>
                <w:sz w:val="20"/>
                <w:szCs w:val="20"/>
              </w:rPr>
              <w:t>None</w:t>
            </w:r>
          </w:p>
        </w:tc>
        <w:tc>
          <w:tcPr>
            <w:tcW w:w="3567" w:type="pct"/>
          </w:tcPr>
          <w:p w14:paraId="08F08B7C" w14:textId="77777777" w:rsidR="00AD7C83" w:rsidRPr="00AD7C83" w:rsidRDefault="00AD7C83" w:rsidP="00AD7C83">
            <w:pPr>
              <w:spacing w:after="60"/>
              <w:rPr>
                <w:iCs/>
                <w:sz w:val="20"/>
                <w:szCs w:val="20"/>
              </w:rPr>
            </w:pPr>
            <w:r w:rsidRPr="00AD7C83">
              <w:rPr>
                <w:iCs/>
                <w:sz w:val="20"/>
                <w:szCs w:val="20"/>
              </w:rPr>
              <w:t>An hour in the RUC-commitment period.</w:t>
            </w:r>
          </w:p>
        </w:tc>
      </w:tr>
    </w:tbl>
    <w:p w14:paraId="143C7B1E" w14:textId="77777777" w:rsidR="00E81209" w:rsidRPr="00E81209" w:rsidRDefault="00E81209" w:rsidP="00E81209">
      <w:pPr>
        <w:keepNext/>
        <w:widowControl w:val="0"/>
        <w:tabs>
          <w:tab w:val="left" w:pos="1260"/>
        </w:tabs>
        <w:spacing w:before="480" w:after="240"/>
        <w:ind w:left="1267" w:hanging="1267"/>
        <w:outlineLvl w:val="3"/>
        <w:rPr>
          <w:rFonts w:eastAsia="Times New Roman"/>
          <w:b/>
          <w:bCs/>
          <w:snapToGrid w:val="0"/>
          <w:szCs w:val="20"/>
        </w:rPr>
      </w:pPr>
      <w:bookmarkStart w:id="610" w:name="_Toc400547187"/>
      <w:bookmarkStart w:id="611" w:name="_Toc405384292"/>
      <w:bookmarkStart w:id="612" w:name="_Toc405543559"/>
      <w:bookmarkStart w:id="613" w:name="_Toc428178068"/>
      <w:bookmarkStart w:id="614" w:name="_Toc440872699"/>
      <w:bookmarkStart w:id="615" w:name="_Toc458766244"/>
      <w:bookmarkStart w:id="616" w:name="_Toc459292649"/>
      <w:bookmarkStart w:id="617" w:name="_Toc60038356"/>
      <w:bookmarkStart w:id="618" w:name="_Toc400547191"/>
      <w:bookmarkStart w:id="619" w:name="_Toc405384296"/>
      <w:bookmarkStart w:id="620" w:name="_Toc405543563"/>
      <w:bookmarkStart w:id="621" w:name="_Toc428178072"/>
      <w:bookmarkStart w:id="622" w:name="_Toc440872703"/>
      <w:bookmarkStart w:id="623" w:name="_Toc458766248"/>
      <w:bookmarkStart w:id="624" w:name="_Toc459292653"/>
      <w:bookmarkStart w:id="625" w:name="_Toc60038360"/>
      <w:r w:rsidRPr="00E81209">
        <w:rPr>
          <w:rFonts w:eastAsia="Times New Roman"/>
          <w:b/>
          <w:bCs/>
          <w:snapToGrid w:val="0"/>
          <w:szCs w:val="20"/>
        </w:rPr>
        <w:t>5.7.1.1</w:t>
      </w:r>
      <w:r w:rsidRPr="00E81209">
        <w:rPr>
          <w:rFonts w:eastAsia="Times New Roman"/>
          <w:b/>
          <w:bCs/>
          <w:snapToGrid w:val="0"/>
          <w:szCs w:val="20"/>
        </w:rPr>
        <w:tab/>
        <w:t>RUC Guarantee</w:t>
      </w:r>
      <w:bookmarkEnd w:id="610"/>
      <w:bookmarkEnd w:id="611"/>
      <w:bookmarkEnd w:id="612"/>
      <w:bookmarkEnd w:id="613"/>
      <w:bookmarkEnd w:id="614"/>
      <w:bookmarkEnd w:id="615"/>
      <w:bookmarkEnd w:id="616"/>
      <w:bookmarkEnd w:id="617"/>
    </w:p>
    <w:p w14:paraId="6F4BFA3F" w14:textId="77777777" w:rsidR="00E81209" w:rsidRPr="00E81209" w:rsidRDefault="00E81209" w:rsidP="00E81209">
      <w:pPr>
        <w:spacing w:after="240"/>
        <w:ind w:left="720" w:hanging="720"/>
        <w:rPr>
          <w:rFonts w:eastAsia="Times New Roman"/>
          <w:szCs w:val="20"/>
        </w:rPr>
      </w:pPr>
      <w:r w:rsidRPr="00E81209">
        <w:rPr>
          <w:rFonts w:eastAsia="Times New Roman"/>
          <w:szCs w:val="20"/>
        </w:rPr>
        <w:t>(1)</w:t>
      </w:r>
      <w:r w:rsidRPr="00E81209">
        <w:rPr>
          <w:rFonts w:eastAsia="Times New Roman"/>
          <w:szCs w:val="20"/>
        </w:rPr>
        <w:tab/>
      </w:r>
      <w:r w:rsidRPr="00E81209">
        <w:rPr>
          <w:rFonts w:eastAsia="Times New Roman"/>
          <w:iCs/>
          <w:szCs w:val="20"/>
        </w:rPr>
        <w:t xml:space="preserve">The allowable Startup Costs and minimum-energy costs of a Resource committed by RUC is the RUC Guarantee. </w:t>
      </w:r>
      <w:r w:rsidRPr="00E81209">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0CC469C" w14:textId="59B47E08" w:rsidR="00E81209" w:rsidRPr="00E81209" w:rsidRDefault="00E81209" w:rsidP="00E81209">
      <w:pPr>
        <w:spacing w:after="240"/>
        <w:ind w:left="720" w:hanging="720"/>
        <w:rPr>
          <w:rFonts w:eastAsia="Times New Roman"/>
          <w:szCs w:val="20"/>
        </w:rPr>
      </w:pPr>
      <w:r w:rsidRPr="00E81209">
        <w:rPr>
          <w:rFonts w:eastAsia="Times New Roman"/>
          <w:szCs w:val="20"/>
        </w:rPr>
        <w:t>(2)</w:t>
      </w:r>
      <w:r w:rsidRPr="00E81209">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E81209">
        <w:rPr>
          <w:rFonts w:eastAsia="Times New Roman"/>
          <w:szCs w:val="20"/>
        </w:rPr>
        <w:t>corresponds</w:t>
      </w:r>
      <w:proofErr w:type="gramEnd"/>
      <w:r w:rsidRPr="00E81209">
        <w:rPr>
          <w:rFonts w:eastAsia="Times New Roman"/>
          <w:szCs w:val="20"/>
        </w:rPr>
        <w:t xml:space="preserve"> to the QSE-committed </w:t>
      </w:r>
      <w:ins w:id="626" w:author="ERCOT" w:date="2024-05-20T15:10:00Z">
        <w:r w:rsidR="006C42A9">
          <w:rPr>
            <w:rFonts w:eastAsia="Times New Roman"/>
            <w:szCs w:val="20"/>
          </w:rPr>
          <w:t>or DRRS</w:t>
        </w:r>
      </w:ins>
      <w:ins w:id="627" w:author="ERCOT" w:date="2024-05-29T08:19:00Z">
        <w:r w:rsidR="006E2EFC">
          <w:rPr>
            <w:rFonts w:eastAsia="Times New Roman"/>
            <w:szCs w:val="20"/>
          </w:rPr>
          <w:t>-</w:t>
        </w:r>
      </w:ins>
      <w:ins w:id="628" w:author="ERCOT" w:date="2024-05-20T15:10:00Z">
        <w:r w:rsidR="006C42A9">
          <w:rPr>
            <w:rFonts w:eastAsia="Times New Roman"/>
            <w:szCs w:val="20"/>
          </w:rPr>
          <w:t xml:space="preserve">deployed </w:t>
        </w:r>
      </w:ins>
      <w:r w:rsidRPr="00E81209">
        <w:rPr>
          <w:rFonts w:eastAsia="Times New Roman"/>
          <w:szCs w:val="20"/>
        </w:rPr>
        <w:t>Combined Cycle Generation Resource is also used to calculate RUC Guarantee for a Combined Cycle Train.</w:t>
      </w:r>
    </w:p>
    <w:p w14:paraId="47BDB519" w14:textId="77777777" w:rsidR="00E81209" w:rsidRPr="00E81209" w:rsidRDefault="00E81209" w:rsidP="00E81209">
      <w:pPr>
        <w:spacing w:after="240"/>
        <w:ind w:left="720" w:hanging="720"/>
        <w:rPr>
          <w:rFonts w:eastAsia="Times New Roman"/>
          <w:szCs w:val="20"/>
        </w:rPr>
      </w:pPr>
      <w:r w:rsidRPr="00E81209">
        <w:rPr>
          <w:rFonts w:eastAsia="Times New Roman"/>
          <w:iCs/>
          <w:szCs w:val="20"/>
        </w:rPr>
        <w:t>(3)</w:t>
      </w:r>
      <w:r w:rsidRPr="00E81209">
        <w:rPr>
          <w:rFonts w:eastAsia="Times New Roman"/>
          <w:iCs/>
          <w:szCs w:val="20"/>
        </w:rPr>
        <w:tab/>
        <w:t xml:space="preserve">For an Aggregate Generation Resource (AGR), the Startup Cost shall be scaled according to the </w:t>
      </w:r>
      <w:r w:rsidRPr="00E81209">
        <w:rPr>
          <w:rFonts w:eastAsia="Times New Roman"/>
          <w:szCs w:val="20"/>
        </w:rPr>
        <w:t xml:space="preserve">maximum number of </w:t>
      </w:r>
      <w:proofErr w:type="gramStart"/>
      <w:r w:rsidRPr="00E81209">
        <w:rPr>
          <w:rFonts w:eastAsia="Times New Roman"/>
          <w:szCs w:val="20"/>
        </w:rPr>
        <w:t>its generators</w:t>
      </w:r>
      <w:proofErr w:type="gramEnd"/>
      <w:r w:rsidRPr="00E81209">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53D96589" w14:textId="77777777" w:rsidR="00E81209" w:rsidRPr="00E81209" w:rsidRDefault="00E81209" w:rsidP="00E81209">
      <w:pPr>
        <w:spacing w:after="240"/>
        <w:ind w:left="720" w:hanging="720"/>
        <w:rPr>
          <w:rFonts w:eastAsia="Times New Roman"/>
          <w:szCs w:val="20"/>
        </w:rPr>
      </w:pPr>
      <w:r w:rsidRPr="00E81209">
        <w:rPr>
          <w:rFonts w:eastAsia="Times New Roman"/>
          <w:szCs w:val="20"/>
        </w:rPr>
        <w:t>(4)</w:t>
      </w:r>
      <w:r w:rsidRPr="00E81209">
        <w:rPr>
          <w:rFonts w:eastAsia="Times New Roman"/>
          <w:szCs w:val="20"/>
        </w:rPr>
        <w:tab/>
        <w:t>The RUC Guarantee is calculated for non-Combined Cycle Trains as follows:</w:t>
      </w:r>
      <w:r w:rsidRPr="00E81209">
        <w:rPr>
          <w:rFonts w:eastAsia="Times New Roman"/>
          <w:szCs w:val="20"/>
          <w:highlight w:val="green"/>
        </w:rPr>
        <w:t xml:space="preserve"> </w:t>
      </w:r>
    </w:p>
    <w:p w14:paraId="5619105C" w14:textId="00728EFE" w:rsidR="00E81209" w:rsidRPr="00E81209" w:rsidRDefault="00E81209" w:rsidP="79C6FA9D">
      <w:pPr>
        <w:tabs>
          <w:tab w:val="left" w:pos="2340"/>
          <w:tab w:val="left" w:pos="2880"/>
        </w:tabs>
        <w:spacing w:after="240"/>
        <w:ind w:left="3067" w:hanging="2347"/>
        <w:rPr>
          <w:rFonts w:eastAsia="Times New Roman"/>
          <w:b/>
          <w:bCs/>
        </w:rPr>
      </w:pPr>
      <w:r w:rsidRPr="79C6FA9D">
        <w:rPr>
          <w:rFonts w:eastAsia="Times New Roman"/>
          <w:b/>
          <w:bCs/>
        </w:rPr>
        <w:t xml:space="preserve">RUCG </w:t>
      </w:r>
      <w:r w:rsidRPr="141EBFE9">
        <w:rPr>
          <w:rFonts w:eastAsia="Times New Roman"/>
          <w:b/>
          <w:bCs/>
          <w:i/>
          <w:iCs/>
          <w:vertAlign w:val="subscript"/>
        </w:rPr>
        <w:t>q, r, d</w:t>
      </w:r>
      <w:r w:rsidRPr="00E81209">
        <w:rPr>
          <w:rFonts w:eastAsia="Times New Roman"/>
          <w:b/>
          <w:lang w:val="x-none" w:eastAsia="x-none"/>
        </w:rPr>
        <w:tab/>
      </w:r>
      <w:r w:rsidRPr="79C6FA9D">
        <w:rPr>
          <w:rFonts w:eastAsia="Times New Roman"/>
          <w:b/>
          <w:bCs/>
        </w:rPr>
        <w:t>=</w:t>
      </w:r>
      <w:r w:rsidRPr="00E81209">
        <w:rPr>
          <w:rFonts w:eastAsia="Times New Roman"/>
          <w:b/>
          <w:lang w:val="x-none" w:eastAsia="x-none"/>
        </w:rPr>
        <w:tab/>
      </w:r>
      <w:r w:rsidRPr="79C6FA9D">
        <w:rPr>
          <w:rFonts w:eastAsia="Times New Roman"/>
          <w:b/>
          <w:bCs/>
        </w:rPr>
        <w:t xml:space="preserve"> </w:t>
      </w:r>
      <w:r w:rsidR="00AB6F5D" w:rsidRPr="00E81209">
        <w:rPr>
          <w:rFonts w:eastAsia="Times New Roman"/>
          <w:b/>
          <w:noProof/>
          <w:position w:val="-20"/>
          <w:lang w:val="pt-BR" w:eastAsia="x-none"/>
        </w:rPr>
        <w:object w:dxaOrig="220" w:dyaOrig="440" w14:anchorId="19FC981C">
          <v:shape id="_x0000_i1027" type="#_x0000_t75" alt="" style="width:12pt;height:24pt;mso-width-percent:0;mso-height-percent:0;mso-width-percent:0;mso-height-percent:0" o:ole="">
            <v:imagedata r:id="rId23" o:title=""/>
          </v:shape>
          <o:OLEObject Type="Embed" ProgID="Equation.3" ShapeID="_x0000_i1027" DrawAspect="Content" ObjectID="_1833972912" r:id="rId24"/>
        </w:object>
      </w:r>
      <w:r w:rsidRPr="79C6FA9D">
        <w:rPr>
          <w:rFonts w:eastAsia="Times New Roman"/>
          <w:b/>
          <w:bCs/>
        </w:rPr>
        <w:t xml:space="preserve">(SUPR </w:t>
      </w:r>
      <w:r w:rsidRPr="141EBFE9">
        <w:rPr>
          <w:rFonts w:eastAsia="Times New Roman"/>
          <w:b/>
          <w:bCs/>
          <w:i/>
          <w:iCs/>
          <w:vertAlign w:val="subscript"/>
        </w:rPr>
        <w:t>q, r, s</w:t>
      </w:r>
      <w:r w:rsidRPr="79C6FA9D">
        <w:rPr>
          <w:rFonts w:eastAsia="Times New Roman"/>
          <w:b/>
          <w:bCs/>
        </w:rPr>
        <w:t xml:space="preserve"> * RUCSUFLAG </w:t>
      </w:r>
      <w:r w:rsidRPr="141EBFE9">
        <w:rPr>
          <w:rFonts w:eastAsia="Times New Roman"/>
          <w:b/>
          <w:bCs/>
          <w:i/>
          <w:iCs/>
          <w:vertAlign w:val="subscript"/>
        </w:rPr>
        <w:t>q, r, s</w:t>
      </w:r>
      <w:r w:rsidRPr="79C6FA9D">
        <w:rPr>
          <w:rFonts w:eastAsia="Times New Roman"/>
          <w:b/>
          <w:bCs/>
        </w:rPr>
        <w:t xml:space="preserve">) + </w:t>
      </w:r>
      <w:r w:rsidR="00AB6F5D" w:rsidRPr="00E81209">
        <w:rPr>
          <w:rFonts w:eastAsia="Times New Roman"/>
          <w:b/>
          <w:noProof/>
          <w:position w:val="-20"/>
          <w:lang w:val="x-none" w:eastAsia="x-none"/>
        </w:rPr>
        <w:object w:dxaOrig="220" w:dyaOrig="440" w14:anchorId="146C9750">
          <v:shape id="_x0000_i1028" type="#_x0000_t75" alt="" style="width:12pt;height:18pt;mso-width-percent:0;mso-height-percent:0;mso-width-percent:0;mso-height-percent:0" o:ole="">
            <v:imagedata r:id="rId25" o:title=""/>
          </v:shape>
          <o:OLEObject Type="Embed" ProgID="Equation.3" ShapeID="_x0000_i1028" DrawAspect="Content" ObjectID="_1833972913" r:id="rId26"/>
        </w:object>
      </w:r>
      <w:r w:rsidRPr="79C6FA9D">
        <w:rPr>
          <w:rFonts w:eastAsia="Times New Roman"/>
          <w:b/>
          <w:bCs/>
        </w:rPr>
        <w:t xml:space="preserve">(MEPR </w:t>
      </w:r>
      <w:r w:rsidRPr="141EBFE9">
        <w:rPr>
          <w:rFonts w:eastAsia="Times New Roman"/>
          <w:b/>
          <w:bCs/>
          <w:i/>
          <w:iCs/>
          <w:vertAlign w:val="subscript"/>
        </w:rPr>
        <w:t>q, r, i</w:t>
      </w:r>
      <w:r w:rsidRPr="79C6FA9D">
        <w:rPr>
          <w:rFonts w:eastAsia="Times New Roman"/>
          <w:b/>
          <w:bCs/>
        </w:rPr>
        <w:t xml:space="preserve"> * Min ((LSL </w:t>
      </w:r>
      <w:r w:rsidRPr="141EBFE9">
        <w:rPr>
          <w:rFonts w:eastAsia="Times New Roman"/>
          <w:b/>
          <w:bCs/>
          <w:i/>
          <w:iCs/>
          <w:vertAlign w:val="subscript"/>
        </w:rPr>
        <w:t>q, r, i</w:t>
      </w:r>
      <w:r w:rsidRPr="79C6FA9D">
        <w:rPr>
          <w:rFonts w:eastAsia="Times New Roman"/>
          <w:b/>
          <w:bCs/>
        </w:rPr>
        <w:t xml:space="preserve"> * (¼)), RTMG </w:t>
      </w:r>
      <w:r w:rsidRPr="141EBFE9">
        <w:rPr>
          <w:rFonts w:eastAsia="Times New Roman"/>
          <w:b/>
          <w:bCs/>
          <w:i/>
          <w:iCs/>
          <w:vertAlign w:val="subscript"/>
        </w:rPr>
        <w:t>q, r, i</w:t>
      </w:r>
      <w:r w:rsidRPr="79C6FA9D">
        <w:rPr>
          <w:rFonts w:eastAsia="Times New Roman"/>
          <w:b/>
          <w:bCs/>
        </w:rPr>
        <w:t>))</w:t>
      </w:r>
    </w:p>
    <w:p w14:paraId="1A95803A" w14:textId="77777777" w:rsidR="00E81209" w:rsidRPr="00E81209" w:rsidRDefault="00E81209" w:rsidP="00E81209">
      <w:pPr>
        <w:spacing w:after="240"/>
        <w:ind w:left="720" w:hanging="720"/>
        <w:rPr>
          <w:rFonts w:eastAsia="Times New Roman"/>
          <w:szCs w:val="20"/>
        </w:rPr>
      </w:pPr>
      <w:r w:rsidRPr="00E81209">
        <w:rPr>
          <w:rFonts w:eastAsia="Times New Roman"/>
          <w:szCs w:val="20"/>
        </w:rPr>
        <w:t>(5)</w:t>
      </w:r>
      <w:r w:rsidRPr="00E81209">
        <w:rPr>
          <w:rFonts w:eastAsia="Times New Roman"/>
          <w:szCs w:val="20"/>
        </w:rPr>
        <w:tab/>
        <w:t>The RUC Guarantee is calculated for Combined Cycle Trains as follows:</w:t>
      </w:r>
    </w:p>
    <w:p w14:paraId="7464ECA3" w14:textId="77777777" w:rsidR="00E81209" w:rsidRPr="00E81209" w:rsidRDefault="00E81209" w:rsidP="79C6FA9D">
      <w:pPr>
        <w:tabs>
          <w:tab w:val="left" w:pos="1440"/>
          <w:tab w:val="left" w:pos="2340"/>
        </w:tabs>
        <w:spacing w:after="240"/>
        <w:ind w:left="720"/>
        <w:rPr>
          <w:rFonts w:eastAsia="Times New Roman"/>
        </w:rPr>
      </w:pPr>
      <w:r w:rsidRPr="79C6FA9D">
        <w:rPr>
          <w:rFonts w:eastAsia="Times New Roman"/>
        </w:rPr>
        <w:t xml:space="preserve">RUCG </w:t>
      </w:r>
      <w:r w:rsidRPr="78D06DC5">
        <w:rPr>
          <w:rFonts w:eastAsia="Times New Roman"/>
          <w:i/>
          <w:iCs/>
          <w:vertAlign w:val="subscript"/>
        </w:rPr>
        <w:t>q, r, d</w:t>
      </w:r>
      <w:r w:rsidRPr="00E81209">
        <w:rPr>
          <w:rFonts w:eastAsia="Times New Roman"/>
          <w:bCs/>
          <w:iCs/>
          <w:szCs w:val="20"/>
          <w:lang w:val="x-none" w:eastAsia="x-none"/>
        </w:rPr>
        <w:tab/>
      </w:r>
      <w:r w:rsidRPr="79C6FA9D">
        <w:rPr>
          <w:rFonts w:eastAsia="Times New Roman"/>
        </w:rPr>
        <w:t>=</w:t>
      </w:r>
      <w:r w:rsidRPr="00E81209">
        <w:rPr>
          <w:rFonts w:eastAsia="Times New Roman"/>
          <w:bCs/>
          <w:iCs/>
          <w:szCs w:val="20"/>
          <w:lang w:val="x-none" w:eastAsia="x-none"/>
        </w:rPr>
        <w:tab/>
      </w:r>
      <w:r w:rsidRPr="79C6FA9D">
        <w:rPr>
          <w:rFonts w:eastAsia="Times New Roman"/>
        </w:rPr>
        <w:fldChar w:fldCharType="begin"/>
      </w:r>
      <w:r w:rsidRPr="79C6FA9D">
        <w:rPr>
          <w:rFonts w:eastAsia="Times New Roman"/>
        </w:rPr>
        <w:fldChar w:fldCharType="separate"/>
      </w:r>
      <w:r w:rsidRPr="00E81209">
        <w:rPr>
          <w:rFonts w:eastAsia="Times New Roman"/>
          <w:b/>
          <w:bCs/>
          <w:i/>
          <w:noProof/>
          <w:position w:val="-20"/>
          <w:szCs w:val="20"/>
        </w:rPr>
        <w:drawing>
          <wp:inline distT="0" distB="0" distL="0" distR="0" wp14:anchorId="22509429" wp14:editId="0850BFBD">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79C6FA9D">
        <w:rPr>
          <w:rFonts w:eastAsia="Times New Roman"/>
        </w:rPr>
        <w:fldChar w:fldCharType="end"/>
      </w:r>
      <w:r w:rsidRPr="79C6FA9D">
        <w:rPr>
          <w:rFonts w:eastAsia="Times New Roman"/>
        </w:rPr>
        <w:t xml:space="preserve">(SUPR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RUCSUFLAG </w:t>
      </w:r>
      <w:r w:rsidRPr="78D06DC5">
        <w:rPr>
          <w:rFonts w:eastAsia="Times New Roman"/>
          <w:i/>
          <w:iCs/>
          <w:vertAlign w:val="subscript"/>
        </w:rPr>
        <w:t xml:space="preserve">q, r, </w:t>
      </w:r>
      <w:r w:rsidRPr="79C6FA9D">
        <w:rPr>
          <w:rFonts w:eastAsia="Times New Roman"/>
          <w:vertAlign w:val="subscript"/>
        </w:rPr>
        <w:t>s</w:t>
      </w:r>
      <w:r w:rsidRPr="79C6FA9D">
        <w:rPr>
          <w:rFonts w:eastAsia="Times New Roman"/>
        </w:rPr>
        <w:t xml:space="preserve">) + </w:t>
      </w:r>
    </w:p>
    <w:p w14:paraId="5ED71290" w14:textId="77777777" w:rsidR="00E81209" w:rsidRPr="00E81209" w:rsidRDefault="00E81209" w:rsidP="79C6FA9D">
      <w:pPr>
        <w:tabs>
          <w:tab w:val="left" w:pos="2340"/>
          <w:tab w:val="left" w:pos="2880"/>
        </w:tabs>
        <w:spacing w:after="240"/>
        <w:ind w:left="3067" w:hanging="2347"/>
        <w:rPr>
          <w:rFonts w:eastAsia="Times New Roman"/>
        </w:rPr>
      </w:pPr>
      <w:r w:rsidRPr="00E81209">
        <w:rPr>
          <w:rFonts w:eastAsia="Times New Roman"/>
          <w:bCs/>
          <w:szCs w:val="20"/>
          <w:lang w:val="x-none" w:eastAsia="x-none"/>
        </w:rPr>
        <w:lastRenderedPageBreak/>
        <w:tab/>
      </w:r>
      <w:r w:rsidRPr="00E81209">
        <w:rPr>
          <w:rFonts w:eastAsia="Times New Roman"/>
          <w:b/>
          <w:bCs/>
          <w:i/>
          <w:szCs w:val="20"/>
          <w:lang w:val="x-none" w:eastAsia="x-none"/>
        </w:rPr>
        <w:tab/>
      </w:r>
      <w:r w:rsidRPr="00E81209">
        <w:rPr>
          <w:rFonts w:eastAsia="Times New Roman"/>
          <w:b/>
          <w:bCs/>
          <w:i/>
          <w:noProof/>
          <w:position w:val="-20"/>
          <w:szCs w:val="20"/>
        </w:rPr>
        <w:drawing>
          <wp:inline distT="0" distB="0" distL="0" distR="0" wp14:anchorId="1CD87D25" wp14:editId="3845B2DC">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79C6FA9D">
        <w:rPr>
          <w:rFonts w:eastAsia="Times New Roman"/>
        </w:rPr>
        <w:t xml:space="preserve">(MAX (0, SUPR - SUPR)) + </w:t>
      </w:r>
      <w:r w:rsidRPr="00E81209">
        <w:rPr>
          <w:rFonts w:eastAsia="Times New Roman"/>
          <w:bCs/>
          <w:noProof/>
          <w:position w:val="-20"/>
          <w:szCs w:val="20"/>
        </w:rPr>
        <w:drawing>
          <wp:inline distT="0" distB="0" distL="0" distR="0" wp14:anchorId="64EB6129" wp14:editId="34FB476C">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79C6FA9D">
        <w:rPr>
          <w:rFonts w:eastAsia="Times New Roman"/>
        </w:rPr>
        <w:t>(RUCGME</w:t>
      </w:r>
      <w:r w:rsidRPr="78D06DC5">
        <w:rPr>
          <w:rFonts w:eastAsia="Times New Roman"/>
          <w:i/>
          <w:iCs/>
          <w:vertAlign w:val="subscript"/>
          <w:lang w:val="it-IT"/>
        </w:rPr>
        <w:t xml:space="preserve"> q, r, i</w:t>
      </w:r>
      <w:r w:rsidRPr="79C6FA9D">
        <w:rPr>
          <w:rFonts w:eastAsia="Times New Roman"/>
        </w:rPr>
        <w:t>)</w:t>
      </w:r>
    </w:p>
    <w:p w14:paraId="7BF00722" w14:textId="77777777" w:rsidR="00E81209" w:rsidRPr="00E81209" w:rsidRDefault="00E81209" w:rsidP="00E81209">
      <w:pPr>
        <w:spacing w:after="240"/>
        <w:ind w:firstLine="720"/>
        <w:rPr>
          <w:rFonts w:eastAsia="Times New Roman"/>
          <w:iCs/>
          <w:szCs w:val="20"/>
        </w:rPr>
      </w:pPr>
      <w:proofErr w:type="gramStart"/>
      <w:r w:rsidRPr="00E81209">
        <w:rPr>
          <w:rFonts w:eastAsia="Times New Roman"/>
          <w:iCs/>
          <w:szCs w:val="20"/>
        </w:rPr>
        <w:t>Where</w:t>
      </w:r>
      <w:proofErr w:type="gramEnd"/>
      <w:r w:rsidRPr="00E81209">
        <w:rPr>
          <w:rFonts w:eastAsia="Times New Roman"/>
          <w:iCs/>
          <w:szCs w:val="20"/>
        </w:rPr>
        <w:t>,</w:t>
      </w:r>
    </w:p>
    <w:p w14:paraId="424EA7FA" w14:textId="28A65814" w:rsidR="00E81209" w:rsidRPr="00E81209" w:rsidRDefault="00E81209" w:rsidP="00E81209">
      <w:pPr>
        <w:spacing w:after="240"/>
        <w:ind w:left="720" w:hanging="720"/>
        <w:rPr>
          <w:rFonts w:eastAsia="Times New Roman"/>
          <w:b/>
          <w:bCs/>
          <w:iCs/>
        </w:rPr>
      </w:pPr>
      <w:r w:rsidRPr="00E81209">
        <w:rPr>
          <w:rFonts w:eastAsia="Times New Roman"/>
          <w:iCs/>
          <w:szCs w:val="20"/>
        </w:rPr>
        <w:tab/>
        <w:t>If a Combined Cycle Train transitions to a RUC-committed configuration from a QSE-committed</w:t>
      </w:r>
      <w:ins w:id="629" w:author="ERCOT" w:date="2024-05-20T11:15:00Z">
        <w:r w:rsidR="00063292">
          <w:rPr>
            <w:rFonts w:eastAsia="Times New Roman"/>
            <w:iCs/>
            <w:szCs w:val="20"/>
          </w:rPr>
          <w:t>, DRRS</w:t>
        </w:r>
      </w:ins>
      <w:ins w:id="630" w:author="ERCOT" w:date="2024-05-29T07:36:00Z">
        <w:r w:rsidR="004107EB">
          <w:rPr>
            <w:rFonts w:eastAsia="Times New Roman"/>
            <w:iCs/>
            <w:szCs w:val="20"/>
          </w:rPr>
          <w:t>-</w:t>
        </w:r>
      </w:ins>
      <w:ins w:id="631" w:author="ERCOT" w:date="2024-05-20T11:15:00Z">
        <w:r w:rsidR="00063292">
          <w:rPr>
            <w:rFonts w:eastAsia="Times New Roman"/>
            <w:iCs/>
            <w:szCs w:val="20"/>
          </w:rPr>
          <w:t>deployed</w:t>
        </w:r>
      </w:ins>
      <w:ins w:id="632" w:author="ERCOT" w:date="2024-05-29T07:36:00Z">
        <w:r w:rsidR="004107EB">
          <w:rPr>
            <w:rFonts w:eastAsia="Times New Roman"/>
            <w:iCs/>
            <w:szCs w:val="20"/>
          </w:rPr>
          <w:t>,</w:t>
        </w:r>
      </w:ins>
      <w:r w:rsidRPr="00E81209">
        <w:rPr>
          <w:rFonts w:eastAsia="Times New Roman"/>
          <w:iCs/>
          <w:szCs w:val="20"/>
        </w:rPr>
        <w:t xml:space="preserve"> or other RUC-committed configuration between two contiguous hours, or to a RUC-committed configuration from a QSE-committed </w:t>
      </w:r>
      <w:ins w:id="633" w:author="ERCOT" w:date="2024-05-20T11:15:00Z">
        <w:r w:rsidR="008707F7">
          <w:rPr>
            <w:rFonts w:eastAsia="Times New Roman"/>
            <w:iCs/>
            <w:szCs w:val="20"/>
          </w:rPr>
          <w:t>or DRRS</w:t>
        </w:r>
      </w:ins>
      <w:ins w:id="634" w:author="ERCOT" w:date="2024-05-29T07:36:00Z">
        <w:r w:rsidR="004107EB">
          <w:rPr>
            <w:rFonts w:eastAsia="Times New Roman"/>
            <w:iCs/>
            <w:szCs w:val="20"/>
          </w:rPr>
          <w:t>-</w:t>
        </w:r>
      </w:ins>
      <w:ins w:id="635" w:author="ERCOT" w:date="2024-05-20T11:15:00Z">
        <w:r w:rsidR="008707F7">
          <w:rPr>
            <w:rFonts w:eastAsia="Times New Roman"/>
            <w:iCs/>
            <w:szCs w:val="20"/>
          </w:rPr>
          <w:t>de</w:t>
        </w:r>
      </w:ins>
      <w:ins w:id="636" w:author="ERCOT" w:date="2024-05-20T11:16:00Z">
        <w:r w:rsidR="008707F7">
          <w:rPr>
            <w:rFonts w:eastAsia="Times New Roman"/>
            <w:iCs/>
            <w:szCs w:val="20"/>
          </w:rPr>
          <w:t xml:space="preserve">ployed </w:t>
        </w:r>
      </w:ins>
      <w:r w:rsidRPr="00E81209">
        <w:rPr>
          <w:rFonts w:eastAsia="Times New Roman"/>
          <w:iCs/>
          <w:szCs w:val="20"/>
        </w:rPr>
        <w:t>configuration within the same hour due to a RUCAC, the transition is calculated as follows:</w:t>
      </w:r>
    </w:p>
    <w:p w14:paraId="5E8EE8C7" w14:textId="77777777" w:rsidR="00E81209" w:rsidRPr="00E81209" w:rsidRDefault="00E81209" w:rsidP="00E81209">
      <w:pPr>
        <w:tabs>
          <w:tab w:val="left" w:pos="1440"/>
          <w:tab w:val="left" w:pos="2340"/>
        </w:tabs>
        <w:spacing w:after="240"/>
        <w:ind w:left="720"/>
        <w:rPr>
          <w:rFonts w:eastAsia="Times New Roman"/>
          <w:b/>
          <w:bCs/>
          <w:iCs/>
        </w:rPr>
      </w:pPr>
      <w:r w:rsidRPr="00E81209">
        <w:rPr>
          <w:rFonts w:eastAsia="Times New Roman"/>
          <w:bCs/>
          <w:lang w:val="x-none" w:eastAsia="x-none"/>
        </w:rPr>
        <w:t>MAX (0,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afterCCGR</w:t>
      </w:r>
      <w:proofErr w:type="spellEnd"/>
      <w:r w:rsidRPr="00E81209">
        <w:rPr>
          <w:rFonts w:eastAsia="Times New Roman"/>
          <w:bCs/>
          <w:lang w:val="x-none" w:eastAsia="x-none"/>
        </w:rPr>
        <w:t xml:space="preserve"> –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beforeCCGR</w:t>
      </w:r>
      <w:proofErr w:type="spellEnd"/>
      <w:r w:rsidRPr="00E81209">
        <w:rPr>
          <w:rFonts w:eastAsia="Times New Roman"/>
          <w:bCs/>
          <w:lang w:val="x-none" w:eastAsia="x-none"/>
        </w:rPr>
        <w:t>)</w:t>
      </w:r>
    </w:p>
    <w:p w14:paraId="2B84F4A8" w14:textId="51EB31E6" w:rsidR="00E81209" w:rsidRPr="00E81209" w:rsidRDefault="00E81209" w:rsidP="00E81209">
      <w:pPr>
        <w:spacing w:after="240"/>
        <w:ind w:left="720" w:hanging="720"/>
        <w:rPr>
          <w:rFonts w:eastAsia="Times New Roman"/>
          <w:b/>
          <w:bCs/>
          <w:iCs/>
        </w:rPr>
      </w:pPr>
      <w:r w:rsidRPr="00E81209">
        <w:rPr>
          <w:rFonts w:eastAsia="Times New Roman"/>
          <w:iCs/>
          <w:szCs w:val="20"/>
        </w:rPr>
        <w:tab/>
        <w:t xml:space="preserve">If a Combined Cycle Train transitions to a </w:t>
      </w:r>
      <w:r w:rsidRPr="008F7A23">
        <w:rPr>
          <w:rFonts w:eastAsia="Times New Roman"/>
          <w:iCs/>
          <w:szCs w:val="20"/>
        </w:rPr>
        <w:t xml:space="preserve">QSE-committed </w:t>
      </w:r>
      <w:ins w:id="637" w:author="ERCOT" w:date="2024-05-20T15:13:00Z">
        <w:r w:rsidR="008F7A23">
          <w:rPr>
            <w:rFonts w:eastAsia="Times New Roman"/>
            <w:iCs/>
            <w:szCs w:val="20"/>
          </w:rPr>
          <w:t>or DRRS</w:t>
        </w:r>
      </w:ins>
      <w:ins w:id="638" w:author="ERCOT" w:date="2024-05-29T07:36:00Z">
        <w:r w:rsidR="004107EB">
          <w:rPr>
            <w:rFonts w:eastAsia="Times New Roman"/>
            <w:iCs/>
            <w:szCs w:val="20"/>
          </w:rPr>
          <w:t>-</w:t>
        </w:r>
      </w:ins>
      <w:ins w:id="639" w:author="ERCOT" w:date="2024-05-20T15:13:00Z">
        <w:r w:rsidR="008F7A23">
          <w:rPr>
            <w:rFonts w:eastAsia="Times New Roman"/>
            <w:iCs/>
            <w:szCs w:val="20"/>
          </w:rPr>
          <w:t xml:space="preserve">deployed </w:t>
        </w:r>
      </w:ins>
      <w:r w:rsidRPr="008F7A23">
        <w:rPr>
          <w:rFonts w:eastAsia="Times New Roman"/>
          <w:iCs/>
          <w:szCs w:val="20"/>
        </w:rPr>
        <w:t>configuration</w:t>
      </w:r>
      <w:r w:rsidRPr="00E81209">
        <w:rPr>
          <w:rFonts w:eastAsia="Times New Roman"/>
          <w:iCs/>
          <w:szCs w:val="20"/>
        </w:rPr>
        <w:t xml:space="preserve"> from a RUC-committed configuration</w:t>
      </w:r>
      <w:ins w:id="640" w:author="ERCOT" w:date="2024-05-20T15:14:00Z">
        <w:r w:rsidR="00B03D9B">
          <w:rPr>
            <w:rFonts w:eastAsia="Times New Roman"/>
            <w:iCs/>
            <w:szCs w:val="20"/>
          </w:rPr>
          <w:t xml:space="preserve"> </w:t>
        </w:r>
        <w:r w:rsidR="00B03D9B" w:rsidRPr="00E81209">
          <w:rPr>
            <w:rFonts w:eastAsia="Times New Roman"/>
            <w:iCs/>
            <w:szCs w:val="20"/>
          </w:rPr>
          <w:t>between two contiguous hours</w:t>
        </w:r>
      </w:ins>
      <w:r w:rsidRPr="00E81209">
        <w:rPr>
          <w:rFonts w:eastAsia="Times New Roman"/>
          <w:iCs/>
          <w:szCs w:val="20"/>
        </w:rPr>
        <w:t>, the transition is calculated as follows:</w:t>
      </w:r>
    </w:p>
    <w:p w14:paraId="26AAAD1F" w14:textId="77777777" w:rsidR="00E81209" w:rsidRPr="00E81209" w:rsidRDefault="00E81209" w:rsidP="00E81209">
      <w:pPr>
        <w:tabs>
          <w:tab w:val="left" w:pos="1440"/>
          <w:tab w:val="left" w:pos="2340"/>
        </w:tabs>
        <w:spacing w:after="240"/>
        <w:ind w:left="720"/>
        <w:rPr>
          <w:rFonts w:eastAsia="Times New Roman"/>
          <w:bCs/>
          <w:lang w:val="x-none" w:eastAsia="x-none"/>
        </w:rPr>
      </w:pPr>
      <w:r w:rsidRPr="00E81209">
        <w:rPr>
          <w:rFonts w:eastAsia="Times New Roman"/>
          <w:bCs/>
          <w:lang w:val="x-none" w:eastAsia="x-none"/>
        </w:rPr>
        <w:t>MAX (0,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beforeCCGR</w:t>
      </w:r>
      <w:proofErr w:type="spellEnd"/>
      <w:r w:rsidRPr="00E81209">
        <w:rPr>
          <w:rFonts w:eastAsia="Times New Roman"/>
          <w:bCs/>
          <w:lang w:val="x-none" w:eastAsia="x-none"/>
        </w:rPr>
        <w:t xml:space="preserve"> – SUPR</w:t>
      </w:r>
      <w:r w:rsidRPr="00E81209">
        <w:rPr>
          <w:rFonts w:eastAsia="Times New Roman"/>
          <w:bCs/>
          <w:lang w:eastAsia="x-none"/>
        </w:rPr>
        <w:t xml:space="preserve"> </w:t>
      </w:r>
      <w:proofErr w:type="spellStart"/>
      <w:r w:rsidRPr="00E81209">
        <w:rPr>
          <w:rFonts w:eastAsia="Times New Roman"/>
          <w:bCs/>
          <w:i/>
          <w:vertAlign w:val="subscript"/>
          <w:lang w:val="x-none" w:eastAsia="x-none"/>
        </w:rPr>
        <w:t>afterCCGR</w:t>
      </w:r>
      <w:proofErr w:type="spellEnd"/>
      <w:r w:rsidRPr="00E81209">
        <w:rPr>
          <w:rFonts w:eastAsia="Times New Roman"/>
          <w:bCs/>
          <w:lang w:val="x-none" w:eastAsia="x-none"/>
        </w:rPr>
        <w:t>)</w:t>
      </w:r>
    </w:p>
    <w:p w14:paraId="7CC03ACD" w14:textId="77777777" w:rsidR="00E81209" w:rsidRPr="00E81209" w:rsidRDefault="00E81209" w:rsidP="00E81209">
      <w:pPr>
        <w:spacing w:after="240"/>
        <w:ind w:left="720"/>
        <w:rPr>
          <w:rFonts w:eastAsia="Times New Roman"/>
          <w:szCs w:val="20"/>
        </w:rPr>
      </w:pPr>
      <w:r w:rsidRPr="00E81209">
        <w:rPr>
          <w:rFonts w:eastAsia="Times New Roman"/>
          <w:szCs w:val="20"/>
        </w:rPr>
        <w:t xml:space="preserve">If the interval </w:t>
      </w:r>
      <w:r w:rsidRPr="00E81209">
        <w:rPr>
          <w:rFonts w:eastAsia="Times New Roman"/>
          <w:i/>
          <w:szCs w:val="20"/>
        </w:rPr>
        <w:t>i</w:t>
      </w:r>
      <w:r w:rsidRPr="00E81209">
        <w:rPr>
          <w:rFonts w:eastAsia="Times New Roman"/>
          <w:szCs w:val="20"/>
        </w:rPr>
        <w:t xml:space="preserve"> is a RUC-Committed Interval that is not a RUCAC, then:</w:t>
      </w:r>
    </w:p>
    <w:p w14:paraId="759CC1AE" w14:textId="77777777" w:rsidR="00E81209" w:rsidRPr="00E81209" w:rsidRDefault="00E81209" w:rsidP="00E81209">
      <w:pPr>
        <w:tabs>
          <w:tab w:val="left" w:pos="1710"/>
        </w:tabs>
        <w:spacing w:after="240"/>
        <w:ind w:left="2610" w:hanging="1890"/>
        <w:rPr>
          <w:rFonts w:eastAsia="Times New Roman"/>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MEPR </w:t>
      </w:r>
      <w:r w:rsidRPr="00E81209">
        <w:rPr>
          <w:rFonts w:eastAsia="Times New Roman"/>
          <w:i/>
          <w:iCs/>
          <w:szCs w:val="20"/>
          <w:vertAlign w:val="subscript"/>
        </w:rPr>
        <w:t>q, r, i</w:t>
      </w:r>
      <w:r w:rsidRPr="00E81209">
        <w:rPr>
          <w:rFonts w:eastAsia="Times New Roman"/>
          <w:iCs/>
          <w:szCs w:val="20"/>
        </w:rPr>
        <w:t xml:space="preserve"> * Min ((LSL </w:t>
      </w:r>
      <w:r w:rsidRPr="00E81209">
        <w:rPr>
          <w:rFonts w:eastAsia="Times New Roman"/>
          <w:i/>
          <w:iCs/>
          <w:szCs w:val="20"/>
          <w:vertAlign w:val="subscript"/>
        </w:rPr>
        <w:t>q, r, i</w:t>
      </w:r>
      <w:r w:rsidRPr="00E81209">
        <w:rPr>
          <w:rFonts w:eastAsia="Times New Roman"/>
          <w:iCs/>
          <w:szCs w:val="20"/>
        </w:rPr>
        <w:t xml:space="preserve"> * (¼)), RTMG </w:t>
      </w:r>
      <w:r w:rsidRPr="00E81209">
        <w:rPr>
          <w:rFonts w:eastAsia="Times New Roman"/>
          <w:i/>
          <w:iCs/>
          <w:szCs w:val="20"/>
          <w:vertAlign w:val="subscript"/>
        </w:rPr>
        <w:t>q, r, i</w:t>
      </w:r>
      <w:r w:rsidRPr="00E81209">
        <w:rPr>
          <w:rFonts w:eastAsia="Times New Roman"/>
          <w:iCs/>
          <w:szCs w:val="20"/>
        </w:rPr>
        <w:t>)</w:t>
      </w:r>
    </w:p>
    <w:p w14:paraId="19BF301E" w14:textId="5FDE23FE" w:rsidR="00E81209" w:rsidRPr="00E81209" w:rsidRDefault="00E81209" w:rsidP="00E81209">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w:t>
      </w:r>
      <w:del w:id="641" w:author="ERCOT" w:date="2025-10-24T20:51:00Z">
        <w:r w:rsidRPr="4CD90589" w:rsidDel="00E81209">
          <w:rPr>
            <w:rFonts w:eastAsia="Times New Roman"/>
          </w:rPr>
          <w:delText>C</w:delText>
        </w:r>
      </w:del>
      <w:ins w:id="642" w:author="ERCOT" w:date="2025-10-24T20:51:00Z">
        <w:r w:rsidR="743E7C9F" w:rsidRPr="4CD90589">
          <w:rPr>
            <w:rFonts w:eastAsia="Times New Roman"/>
          </w:rPr>
          <w:t>c</w:t>
        </w:r>
      </w:ins>
      <w:r w:rsidRPr="4CD90589">
        <w:rPr>
          <w:rFonts w:eastAsia="Times New Roman"/>
        </w:rPr>
        <w:t xml:space="preserve">ommitted </w:t>
      </w:r>
      <w:ins w:id="643" w:author="ERCOT" w:date="2024-05-20T15:19:00Z">
        <w:r w:rsidR="00CC297F" w:rsidRPr="4CD90589">
          <w:rPr>
            <w:rFonts w:eastAsia="Times New Roman"/>
          </w:rPr>
          <w:t>or DRRS</w:t>
        </w:r>
      </w:ins>
      <w:ins w:id="644" w:author="ERCOT" w:date="2024-05-29T07:35:00Z">
        <w:r w:rsidR="004107EB" w:rsidRPr="4CD90589">
          <w:rPr>
            <w:rFonts w:eastAsia="Times New Roman"/>
          </w:rPr>
          <w:t>-</w:t>
        </w:r>
      </w:ins>
      <w:ins w:id="645" w:author="ERCOT" w:date="2024-05-20T15:19:00Z">
        <w:r w:rsidR="00CC297F" w:rsidRPr="4CD90589">
          <w:rPr>
            <w:rFonts w:eastAsia="Times New Roman"/>
          </w:rPr>
          <w:t xml:space="preserve">deployed </w:t>
        </w:r>
      </w:ins>
      <w:del w:id="646" w:author="ERCOT" w:date="2025-10-24T20:51:00Z">
        <w:r w:rsidRPr="4CD90589" w:rsidDel="00E81209">
          <w:rPr>
            <w:rFonts w:eastAsia="Times New Roman"/>
          </w:rPr>
          <w:delText>I</w:delText>
        </w:r>
      </w:del>
      <w:ins w:id="647" w:author="ERCOT" w:date="2025-10-24T20:51:00Z">
        <w:r w:rsidR="2570757E" w:rsidRPr="4CD90589">
          <w:rPr>
            <w:rFonts w:eastAsia="Times New Roman"/>
          </w:rPr>
          <w:t>i</w:t>
        </w:r>
      </w:ins>
      <w:r w:rsidRPr="4CD90589">
        <w:rPr>
          <w:rFonts w:eastAsia="Times New Roman"/>
        </w:rPr>
        <w:t>nterval, then:</w:t>
      </w:r>
    </w:p>
    <w:p w14:paraId="56A5A4C5" w14:textId="77777777" w:rsidR="00E81209" w:rsidRPr="00E81209" w:rsidRDefault="00E81209" w:rsidP="00E81209">
      <w:pPr>
        <w:tabs>
          <w:tab w:val="left" w:pos="1170"/>
        </w:tabs>
        <w:ind w:left="2610" w:hanging="1890"/>
        <w:rPr>
          <w:rFonts w:eastAsia="Times New Roman"/>
          <w:iCs/>
          <w:szCs w:val="20"/>
        </w:rPr>
      </w:pPr>
      <w:r w:rsidRPr="00E81209">
        <w:rPr>
          <w:rFonts w:eastAsia="Times New Roman"/>
          <w:szCs w:val="20"/>
        </w:rPr>
        <w:t xml:space="preserve">RUCGME </w:t>
      </w:r>
      <w:r w:rsidRPr="00E81209">
        <w:rPr>
          <w:rFonts w:eastAsia="Times New Roman"/>
          <w:i/>
          <w:iCs/>
          <w:szCs w:val="20"/>
          <w:vertAlign w:val="subscript"/>
          <w:lang w:val="it-IT"/>
        </w:rPr>
        <w:t>q, r, i</w:t>
      </w:r>
      <w:r w:rsidRPr="00E81209">
        <w:rPr>
          <w:rFonts w:eastAsia="Times New Roman"/>
          <w:iCs/>
          <w:szCs w:val="20"/>
          <w:lang w:val="it-IT"/>
        </w:rPr>
        <w:tab/>
        <w:t xml:space="preserve">=  </w:t>
      </w:r>
      <w:r w:rsidRPr="00E81209">
        <w:rPr>
          <w:rFonts w:eastAsia="Times New Roman"/>
          <w:iCs/>
          <w:szCs w:val="20"/>
        </w:rPr>
        <w:t xml:space="preserve">Max [0, MEPR </w:t>
      </w:r>
      <w:r w:rsidRPr="00E81209">
        <w:rPr>
          <w:rFonts w:eastAsia="Times New Roman"/>
          <w:i/>
          <w:iCs/>
          <w:szCs w:val="20"/>
          <w:vertAlign w:val="subscript"/>
        </w:rPr>
        <w:t xml:space="preserve">q, </w:t>
      </w:r>
      <w:proofErr w:type="spellStart"/>
      <w:r w:rsidRPr="00E81209">
        <w:rPr>
          <w:rFonts w:eastAsia="Times New Roman"/>
          <w:i/>
          <w:iCs/>
          <w:szCs w:val="20"/>
          <w:vertAlign w:val="subscript"/>
        </w:rPr>
        <w:t>afterCCGR</w:t>
      </w:r>
      <w:proofErr w:type="spellEnd"/>
      <w:r w:rsidRPr="00E81209">
        <w:rPr>
          <w:rFonts w:eastAsia="Times New Roman"/>
          <w:i/>
          <w:iCs/>
          <w:szCs w:val="20"/>
          <w:vertAlign w:val="subscript"/>
        </w:rPr>
        <w:t>, i</w:t>
      </w:r>
      <w:r w:rsidRPr="00E81209">
        <w:rPr>
          <w:rFonts w:eastAsia="Times New Roman"/>
          <w:iCs/>
          <w:szCs w:val="20"/>
        </w:rPr>
        <w:t xml:space="preserve"> * </w:t>
      </w:r>
      <w:proofErr w:type="gramStart"/>
      <w:r w:rsidRPr="00E81209">
        <w:rPr>
          <w:rFonts w:eastAsia="Times New Roman"/>
          <w:iCs/>
          <w:szCs w:val="20"/>
        </w:rPr>
        <w:t>Min ((</w:t>
      </w:r>
      <w:proofErr w:type="gramEnd"/>
      <w:r w:rsidRPr="00E81209">
        <w:rPr>
          <w:rFonts w:eastAsia="Times New Roman"/>
          <w:iCs/>
          <w:szCs w:val="20"/>
        </w:rPr>
        <w:t xml:space="preserve">LSL </w:t>
      </w:r>
      <w:r w:rsidRPr="00E81209">
        <w:rPr>
          <w:rFonts w:eastAsia="Times New Roman"/>
          <w:i/>
          <w:iCs/>
          <w:szCs w:val="20"/>
          <w:vertAlign w:val="subscript"/>
        </w:rPr>
        <w:t xml:space="preserve">q, </w:t>
      </w:r>
      <w:proofErr w:type="spellStart"/>
      <w:r w:rsidRPr="00E81209">
        <w:rPr>
          <w:rFonts w:eastAsia="Times New Roman"/>
          <w:i/>
          <w:iCs/>
          <w:szCs w:val="20"/>
          <w:vertAlign w:val="subscript"/>
        </w:rPr>
        <w:t>afterCCGR</w:t>
      </w:r>
      <w:proofErr w:type="spellEnd"/>
      <w:r w:rsidRPr="00E81209">
        <w:rPr>
          <w:rFonts w:eastAsia="Times New Roman"/>
          <w:i/>
          <w:iCs/>
          <w:szCs w:val="20"/>
          <w:vertAlign w:val="subscript"/>
        </w:rPr>
        <w:t>, i</w:t>
      </w:r>
      <w:r w:rsidRPr="00E81209">
        <w:rPr>
          <w:rFonts w:eastAsia="Times New Roman"/>
          <w:iCs/>
          <w:szCs w:val="20"/>
        </w:rPr>
        <w:t xml:space="preserve"> * </w:t>
      </w:r>
    </w:p>
    <w:p w14:paraId="2BAF0A69" w14:textId="77777777" w:rsidR="00E81209" w:rsidRPr="00E81209" w:rsidRDefault="00E81209" w:rsidP="00E81209">
      <w:pPr>
        <w:tabs>
          <w:tab w:val="left" w:pos="1440"/>
          <w:tab w:val="left" w:pos="2340"/>
        </w:tabs>
        <w:spacing w:after="240"/>
        <w:ind w:left="720"/>
        <w:rPr>
          <w:rFonts w:eastAsia="Times New Roman"/>
        </w:rPr>
      </w:pPr>
      <w:r w:rsidRPr="00E81209">
        <w:rPr>
          <w:rFonts w:eastAsia="Times New Roman"/>
          <w:bCs/>
          <w:lang w:val="x-none" w:eastAsia="x-none"/>
        </w:rPr>
        <w:tab/>
      </w:r>
      <w:r w:rsidRPr="00E81209">
        <w:rPr>
          <w:rFonts w:eastAsia="Times New Roman"/>
          <w:bCs/>
          <w:lang w:val="x-none" w:eastAsia="x-none"/>
        </w:rPr>
        <w:tab/>
      </w:r>
      <w:r w:rsidRPr="20082082">
        <w:rPr>
          <w:rFonts w:eastAsia="Times New Roman"/>
        </w:rPr>
        <w:t xml:space="preserve">(¼)), RTMG </w:t>
      </w:r>
      <w:r w:rsidRPr="20082082">
        <w:rPr>
          <w:rFonts w:eastAsia="Times New Roman"/>
          <w:vertAlign w:val="subscript"/>
        </w:rPr>
        <w:t>q, r, i</w:t>
      </w:r>
      <w:r w:rsidRPr="20082082">
        <w:rPr>
          <w:rFonts w:eastAsia="Times New Roman"/>
        </w:rPr>
        <w:t xml:space="preserve">) – MEPR </w:t>
      </w:r>
      <w:r w:rsidRPr="20082082">
        <w:rPr>
          <w:rFonts w:eastAsia="Times New Roman"/>
          <w:vertAlign w:val="subscript"/>
        </w:rPr>
        <w:t xml:space="preserve">q, </w:t>
      </w:r>
      <w:proofErr w:type="spellStart"/>
      <w:r w:rsidRPr="20082082">
        <w:rPr>
          <w:rFonts w:eastAsia="Times New Roman"/>
          <w:vertAlign w:val="subscript"/>
        </w:rPr>
        <w:t>beforeCCGR</w:t>
      </w:r>
      <w:proofErr w:type="spellEnd"/>
      <w:r w:rsidRPr="20082082">
        <w:rPr>
          <w:rFonts w:eastAsia="Times New Roman"/>
          <w:vertAlign w:val="subscript"/>
        </w:rPr>
        <w:t>, i</w:t>
      </w:r>
      <w:r w:rsidRPr="20082082">
        <w:rPr>
          <w:rFonts w:eastAsia="Times New Roman"/>
        </w:rPr>
        <w:t xml:space="preserve"> * (LSL </w:t>
      </w:r>
      <w:r w:rsidRPr="20082082">
        <w:rPr>
          <w:rFonts w:eastAsia="Times New Roman"/>
          <w:vertAlign w:val="subscript"/>
        </w:rPr>
        <w:t xml:space="preserve">q, </w:t>
      </w:r>
      <w:proofErr w:type="spellStart"/>
      <w:r w:rsidRPr="20082082">
        <w:rPr>
          <w:rFonts w:eastAsia="Times New Roman"/>
          <w:vertAlign w:val="subscript"/>
        </w:rPr>
        <w:t>beforeCCGR</w:t>
      </w:r>
      <w:proofErr w:type="spellEnd"/>
      <w:r w:rsidRPr="20082082">
        <w:rPr>
          <w:rFonts w:eastAsia="Times New Roman"/>
          <w:vertAlign w:val="subscript"/>
        </w:rPr>
        <w:t>, i</w:t>
      </w:r>
      <w:r w:rsidRPr="20082082">
        <w:rPr>
          <w:rFonts w:eastAsia="Times New Roman"/>
        </w:rPr>
        <w:t xml:space="preserve"> * (¼))]</w:t>
      </w:r>
    </w:p>
    <w:p w14:paraId="752F26BF" w14:textId="77777777" w:rsidR="00E81209" w:rsidRPr="00E81209" w:rsidRDefault="00E81209" w:rsidP="00E81209">
      <w:pPr>
        <w:spacing w:after="240"/>
        <w:ind w:left="720" w:hanging="720"/>
        <w:rPr>
          <w:rFonts w:eastAsia="Times New Roman"/>
          <w:szCs w:val="20"/>
        </w:rPr>
      </w:pPr>
      <w:r w:rsidRPr="00E81209">
        <w:rPr>
          <w:rFonts w:eastAsia="Times New Roman"/>
          <w:szCs w:val="20"/>
        </w:rPr>
        <w:t>(6)</w:t>
      </w:r>
      <w:r w:rsidRPr="00E81209">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CEE6DF7" w14:textId="77777777" w:rsidR="00E81209" w:rsidRPr="00E81209" w:rsidRDefault="00E81209" w:rsidP="00E81209">
      <w:pPr>
        <w:spacing w:after="240"/>
        <w:ind w:left="1440" w:hanging="720"/>
        <w:rPr>
          <w:rFonts w:eastAsia="Times New Roman"/>
          <w:b/>
          <w:szCs w:val="20"/>
        </w:rPr>
      </w:pPr>
      <w:r w:rsidRPr="00E81209">
        <w:rPr>
          <w:rFonts w:eastAsia="Times New Roman"/>
          <w:b/>
          <w:szCs w:val="20"/>
        </w:rPr>
        <w:t xml:space="preserve">For a Resource which is not an AGR, </w:t>
      </w:r>
    </w:p>
    <w:p w14:paraId="51FD6AE1"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 xml:space="preserve">If the QSE submitted a validated Three-Part Supply Offer, </w:t>
      </w:r>
    </w:p>
    <w:p w14:paraId="01FA24E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SUPR </w:t>
      </w:r>
      <w:r w:rsidRPr="00E81209">
        <w:rPr>
          <w:rFonts w:eastAsia="Times New Roman"/>
          <w:bCs/>
          <w:i/>
          <w:vertAlign w:val="subscript"/>
          <w:lang w:val="x-none" w:eastAsia="x-none"/>
        </w:rPr>
        <w:t xml:space="preserve">q, r, </w:t>
      </w:r>
      <w:r w:rsidRPr="00E81209">
        <w:rPr>
          <w:rFonts w:eastAsia="Times New Roman"/>
          <w:bCs/>
          <w:iCs/>
          <w:vertAlign w:val="subscript"/>
        </w:rPr>
        <w:t>s</w:t>
      </w:r>
      <w:r w:rsidRPr="00E81209">
        <w:rPr>
          <w:rFonts w:eastAsia="Times New Roman"/>
          <w:bCs/>
          <w:iCs/>
        </w:rPr>
        <w:tab/>
        <w:t>=</w:t>
      </w:r>
      <w:r w:rsidRPr="00E81209">
        <w:rPr>
          <w:rFonts w:eastAsia="Times New Roman"/>
          <w:bCs/>
          <w:iCs/>
        </w:rPr>
        <w:tab/>
        <w:t xml:space="preserve">Min (SUO </w:t>
      </w:r>
      <w:r w:rsidRPr="00E81209">
        <w:rPr>
          <w:rFonts w:eastAsia="Times New Roman"/>
          <w:bCs/>
          <w:i/>
          <w:vertAlign w:val="subscript"/>
          <w:lang w:val="x-none" w:eastAsia="x-none"/>
        </w:rPr>
        <w:t>q, r, s</w:t>
      </w:r>
      <w:r w:rsidRPr="00E81209">
        <w:rPr>
          <w:rFonts w:eastAsia="Times New Roman"/>
          <w:bCs/>
          <w:lang w:val="x-none" w:eastAsia="x-none"/>
        </w:rPr>
        <w:t xml:space="preserve">, SUCAP </w:t>
      </w:r>
      <w:r w:rsidRPr="00E81209">
        <w:rPr>
          <w:rFonts w:eastAsia="Times New Roman"/>
          <w:bCs/>
          <w:i/>
          <w:vertAlign w:val="subscript"/>
          <w:lang w:val="x-none" w:eastAsia="x-none"/>
        </w:rPr>
        <w:t>q, r, s</w:t>
      </w:r>
      <w:r w:rsidRPr="00E81209">
        <w:rPr>
          <w:rFonts w:eastAsia="Times New Roman"/>
          <w:bCs/>
          <w:lang w:val="x-none" w:eastAsia="x-none"/>
        </w:rPr>
        <w:t>)</w:t>
      </w:r>
    </w:p>
    <w:p w14:paraId="7465E88F"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ab/>
        <w:t>=</w:t>
      </w:r>
      <w:r w:rsidRPr="00E81209">
        <w:rPr>
          <w:rFonts w:eastAsia="Times New Roman"/>
          <w:bCs/>
          <w:iCs/>
          <w:lang w:val="it-IT"/>
        </w:rPr>
        <w:tab/>
      </w:r>
      <w:r w:rsidRPr="00E81209">
        <w:rPr>
          <w:rFonts w:eastAsia="Times New Roman"/>
          <w:bCs/>
          <w:iCs/>
        </w:rPr>
        <w:t>Min (</w:t>
      </w:r>
      <w:r w:rsidRPr="00E81209">
        <w:rPr>
          <w:rFonts w:eastAsia="Times New Roman"/>
          <w:bCs/>
          <w:iCs/>
          <w:lang w:val="it-IT"/>
        </w:rPr>
        <w:t xml:space="preserve">MEO </w:t>
      </w:r>
      <w:r w:rsidRPr="00E81209">
        <w:rPr>
          <w:rFonts w:eastAsia="Times New Roman"/>
          <w:bCs/>
          <w:i/>
          <w:vertAlign w:val="subscript"/>
          <w:lang w:val="x-none" w:eastAsia="x-none"/>
        </w:rPr>
        <w:t>q, r, i</w:t>
      </w:r>
      <w:r w:rsidRPr="00E81209">
        <w:rPr>
          <w:rFonts w:eastAsia="Times New Roman"/>
          <w:bCs/>
          <w:lang w:val="x-none" w:eastAsia="x-none"/>
        </w:rPr>
        <w:t xml:space="preserve">, MECAP </w:t>
      </w:r>
      <w:r w:rsidRPr="00E81209">
        <w:rPr>
          <w:rFonts w:eastAsia="Times New Roman"/>
          <w:bCs/>
          <w:i/>
          <w:vertAlign w:val="subscript"/>
          <w:lang w:val="x-none" w:eastAsia="x-none"/>
        </w:rPr>
        <w:t>q,</w:t>
      </w:r>
      <w:r w:rsidRPr="00E81209">
        <w:rPr>
          <w:rFonts w:eastAsia="Times New Roman"/>
          <w:bCs/>
          <w:i/>
          <w:vertAlign w:val="subscript"/>
          <w:lang w:eastAsia="x-none"/>
        </w:rPr>
        <w:t xml:space="preserve"> </w:t>
      </w:r>
      <w:r w:rsidRPr="00E81209">
        <w:rPr>
          <w:rFonts w:eastAsia="Times New Roman"/>
          <w:bCs/>
          <w:i/>
          <w:vertAlign w:val="subscript"/>
          <w:lang w:val="x-none" w:eastAsia="x-none"/>
        </w:rPr>
        <w:t>r,</w:t>
      </w:r>
      <w:r w:rsidRPr="00E81209">
        <w:rPr>
          <w:rFonts w:eastAsia="Times New Roman"/>
          <w:bCs/>
          <w:i/>
          <w:vertAlign w:val="subscript"/>
          <w:lang w:eastAsia="x-none"/>
        </w:rPr>
        <w:t xml:space="preserve"> </w:t>
      </w:r>
      <w:r w:rsidRPr="00E81209">
        <w:rPr>
          <w:rFonts w:eastAsia="Times New Roman"/>
          <w:bCs/>
          <w:i/>
          <w:vertAlign w:val="subscript"/>
          <w:lang w:val="x-none" w:eastAsia="x-none"/>
        </w:rPr>
        <w:t>i</w:t>
      </w:r>
      <w:r w:rsidRPr="00E81209">
        <w:rPr>
          <w:rFonts w:eastAsia="Times New Roman"/>
          <w:bCs/>
          <w:lang w:val="x-none" w:eastAsia="x-none"/>
        </w:rPr>
        <w:t>)</w:t>
      </w:r>
    </w:p>
    <w:p w14:paraId="0497BCD4"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lang w:val="it-IT"/>
        </w:rPr>
        <w:lastRenderedPageBreak/>
        <w:tab/>
      </w:r>
      <w:r w:rsidRPr="00E81209">
        <w:rPr>
          <w:rFonts w:eastAsia="Times New Roman"/>
          <w:bCs/>
          <w:iCs/>
        </w:rPr>
        <w:t xml:space="preserve">Otherwise, </w:t>
      </w:r>
      <w:r w:rsidRPr="00E81209">
        <w:rPr>
          <w:rFonts w:eastAsia="Times New Roman"/>
          <w:bCs/>
          <w:iCs/>
        </w:rPr>
        <w:tab/>
        <w:t xml:space="preserve">SUPR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SUCAP </w:t>
      </w:r>
      <w:r w:rsidRPr="00E81209">
        <w:rPr>
          <w:rFonts w:eastAsia="Times New Roman"/>
          <w:bCs/>
          <w:i/>
          <w:vertAlign w:val="subscript"/>
          <w:lang w:val="x-none" w:eastAsia="x-none"/>
        </w:rPr>
        <w:t>q, r, s</w:t>
      </w:r>
    </w:p>
    <w:p w14:paraId="4C33B368" w14:textId="77777777" w:rsidR="00E81209" w:rsidRPr="00E81209" w:rsidRDefault="00E81209" w:rsidP="00E81209">
      <w:pPr>
        <w:tabs>
          <w:tab w:val="left" w:pos="1440"/>
          <w:tab w:val="left" w:pos="2340"/>
        </w:tabs>
        <w:spacing w:after="240"/>
        <w:ind w:left="720"/>
        <w:rPr>
          <w:rFonts w:eastAsia="Times New Roman"/>
          <w:bCs/>
          <w:lang w:val="it-IT"/>
        </w:rPr>
      </w:pPr>
      <w:r w:rsidRPr="00E81209">
        <w:rPr>
          <w:rFonts w:eastAsia="Times New Roman"/>
          <w:bCs/>
          <w:iCs/>
        </w:rPr>
        <w:tab/>
      </w:r>
      <w:r w:rsidRPr="00E81209">
        <w:rPr>
          <w:rFonts w:eastAsia="Times New Roman"/>
          <w:bCs/>
          <w:iCs/>
        </w:rPr>
        <w:tab/>
      </w:r>
      <w:r w:rsidRPr="00E81209">
        <w:rPr>
          <w:rFonts w:eastAsia="Times New Roman"/>
          <w:bCs/>
          <w:iCs/>
        </w:rPr>
        <w:tab/>
      </w:r>
      <w:r w:rsidRPr="00E81209">
        <w:rPr>
          <w:rFonts w:eastAsia="Times New Roman"/>
          <w:bCs/>
          <w:iCs/>
          <w:lang w:val="it-IT"/>
        </w:rPr>
        <w:t xml:space="preserve">MEPR </w:t>
      </w:r>
      <w:r w:rsidRPr="00E81209">
        <w:rPr>
          <w:rFonts w:eastAsia="Times New Roman"/>
          <w:bCs/>
          <w:i/>
          <w:vertAlign w:val="subscript"/>
          <w:lang w:val="x-none" w:eastAsia="x-none"/>
        </w:rPr>
        <w:t>q, r, i</w:t>
      </w:r>
      <w:r w:rsidRPr="00E81209">
        <w:rPr>
          <w:rFonts w:eastAsia="Times New Roman"/>
          <w:bCs/>
          <w:iCs/>
          <w:lang w:val="it-IT"/>
        </w:rPr>
        <w:t xml:space="preserve"> </w:t>
      </w:r>
      <w:r w:rsidRPr="00E81209">
        <w:rPr>
          <w:rFonts w:eastAsia="Times New Roman"/>
          <w:bCs/>
          <w:iCs/>
          <w:lang w:val="it-IT"/>
        </w:rPr>
        <w:tab/>
        <w:t xml:space="preserve">= </w:t>
      </w:r>
      <w:r w:rsidRPr="00E81209">
        <w:rPr>
          <w:rFonts w:eastAsia="Times New Roman"/>
          <w:bCs/>
          <w:iCs/>
          <w:lang w:val="it-IT"/>
        </w:rPr>
        <w:tab/>
        <w:t xml:space="preserve">MECAP </w:t>
      </w:r>
      <w:r w:rsidRPr="00E81209">
        <w:rPr>
          <w:rFonts w:eastAsia="Times New Roman"/>
          <w:bCs/>
          <w:i/>
          <w:vertAlign w:val="subscript"/>
          <w:lang w:val="x-none" w:eastAsia="x-none"/>
        </w:rPr>
        <w:t>q, r, i</w:t>
      </w:r>
    </w:p>
    <w:p w14:paraId="767684EE"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3BD68ABC"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Then, </w:t>
      </w:r>
      <w:r w:rsidRPr="00E81209">
        <w:rPr>
          <w:rFonts w:eastAsia="Times New Roman"/>
          <w:bCs/>
          <w:iCs/>
        </w:rPr>
        <w:tab/>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ab/>
        <w:t>=</w:t>
      </w:r>
      <w:r w:rsidRPr="00E81209">
        <w:rPr>
          <w:rFonts w:eastAsia="Times New Roman"/>
          <w:bCs/>
          <w:iCs/>
        </w:rPr>
        <w:tab/>
        <w:t xml:space="preserve">verifiable Startup Costs </w:t>
      </w:r>
      <w:r w:rsidRPr="00E81209">
        <w:rPr>
          <w:rFonts w:eastAsia="Times New Roman"/>
          <w:bCs/>
          <w:i/>
          <w:vertAlign w:val="subscript"/>
          <w:lang w:val="x-none" w:eastAsia="x-none"/>
        </w:rPr>
        <w:t>q, r, s</w:t>
      </w:r>
    </w:p>
    <w:p w14:paraId="309513E8"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w:t>
      </w:r>
      <w:r w:rsidRPr="00E81209">
        <w:rPr>
          <w:rFonts w:eastAsia="Times New Roman"/>
          <w:bCs/>
          <w:iCs/>
        </w:rPr>
        <w:tab/>
        <w:t xml:space="preserve">verifiable minimum-energy costs </w:t>
      </w:r>
      <w:r w:rsidRPr="00E81209">
        <w:rPr>
          <w:rFonts w:eastAsia="Times New Roman"/>
          <w:bCs/>
          <w:i/>
          <w:vertAlign w:val="subscript"/>
          <w:lang w:val="x-none" w:eastAsia="x-none"/>
        </w:rPr>
        <w:t>q, r, i</w:t>
      </w:r>
    </w:p>
    <w:p w14:paraId="62297B4E" w14:textId="77777777" w:rsidR="00E81209" w:rsidRPr="00E81209" w:rsidRDefault="00E81209" w:rsidP="00E81209">
      <w:pPr>
        <w:tabs>
          <w:tab w:val="left" w:pos="1440"/>
          <w:tab w:val="left" w:pos="2340"/>
        </w:tabs>
        <w:spacing w:after="240"/>
        <w:ind w:left="720"/>
        <w:rPr>
          <w:rFonts w:eastAsia="Times New Roman"/>
          <w:bCs/>
        </w:rPr>
      </w:pPr>
      <w:r w:rsidRPr="00E81209">
        <w:rPr>
          <w:rFonts w:eastAsia="Times New Roman"/>
          <w:bCs/>
          <w:iCs/>
        </w:rPr>
        <w:tab/>
        <w:t xml:space="preserve">Otherwise, </w:t>
      </w:r>
      <w:r w:rsidRPr="00E81209">
        <w:rPr>
          <w:rFonts w:eastAsia="Times New Roman"/>
          <w:bCs/>
          <w:iCs/>
        </w:rPr>
        <w:tab/>
        <w:t xml:space="preserve">SUCAP </w:t>
      </w:r>
      <w:r w:rsidRPr="00E81209">
        <w:rPr>
          <w:rFonts w:eastAsia="Times New Roman"/>
          <w:bCs/>
          <w:i/>
          <w:vertAlign w:val="subscript"/>
          <w:lang w:val="x-none" w:eastAsia="x-none"/>
        </w:rPr>
        <w:t>q, r, s</w:t>
      </w:r>
      <w:r w:rsidRPr="00E81209">
        <w:rPr>
          <w:rFonts w:eastAsia="Times New Roman"/>
          <w:bCs/>
          <w:iCs/>
        </w:rPr>
        <w:t xml:space="preserve"> </w:t>
      </w:r>
      <w:r w:rsidRPr="00E81209">
        <w:rPr>
          <w:rFonts w:eastAsia="Times New Roman"/>
          <w:bCs/>
          <w:iCs/>
        </w:rPr>
        <w:tab/>
        <w:t xml:space="preserve">= </w:t>
      </w:r>
      <w:r w:rsidRPr="00E81209">
        <w:rPr>
          <w:rFonts w:eastAsia="Times New Roman"/>
          <w:bCs/>
          <w:iCs/>
        </w:rPr>
        <w:tab/>
        <w:t xml:space="preserve">RCGSC </w:t>
      </w:r>
      <w:r w:rsidRPr="00E81209">
        <w:rPr>
          <w:rFonts w:eastAsia="Times New Roman"/>
          <w:bCs/>
          <w:i/>
          <w:vertAlign w:val="subscript"/>
          <w:lang w:val="x-none" w:eastAsia="x-none"/>
        </w:rPr>
        <w:t>s</w:t>
      </w:r>
    </w:p>
    <w:p w14:paraId="6C6C38DF" w14:textId="77777777" w:rsidR="00E81209" w:rsidRPr="00E81209" w:rsidRDefault="00E81209" w:rsidP="00E81209">
      <w:pPr>
        <w:tabs>
          <w:tab w:val="left" w:pos="1440"/>
          <w:tab w:val="left" w:pos="2340"/>
        </w:tabs>
        <w:spacing w:after="240"/>
        <w:ind w:left="720"/>
        <w:rPr>
          <w:rFonts w:eastAsia="Times New Roman"/>
          <w:bCs/>
          <w:i/>
          <w:vertAlign w:val="subscript"/>
          <w:lang w:val="x-none" w:eastAsia="x-none"/>
        </w:rPr>
      </w:pPr>
      <w:r w:rsidRPr="00E81209">
        <w:rPr>
          <w:rFonts w:eastAsia="Times New Roman"/>
          <w:bCs/>
          <w:iCs/>
        </w:rPr>
        <w:tab/>
      </w:r>
      <w:r w:rsidRPr="00E81209">
        <w:rPr>
          <w:rFonts w:eastAsia="Times New Roman"/>
          <w:bCs/>
          <w:iCs/>
        </w:rPr>
        <w:tab/>
      </w:r>
      <w:r w:rsidRPr="00E81209">
        <w:rPr>
          <w:rFonts w:eastAsia="Times New Roman"/>
          <w:bCs/>
          <w:iCs/>
        </w:rPr>
        <w:tab/>
        <w:t xml:space="preserve">MECAP </w:t>
      </w:r>
      <w:r w:rsidRPr="00E81209">
        <w:rPr>
          <w:rFonts w:eastAsia="Times New Roman"/>
          <w:bCs/>
          <w:i/>
          <w:vertAlign w:val="subscript"/>
          <w:lang w:val="x-none" w:eastAsia="x-none"/>
        </w:rPr>
        <w:t>q, r, i</w:t>
      </w:r>
      <w:r w:rsidRPr="00E81209">
        <w:rPr>
          <w:rFonts w:eastAsia="Times New Roman"/>
          <w:bCs/>
          <w:iCs/>
        </w:rPr>
        <w:tab/>
        <w:t xml:space="preserve">= </w:t>
      </w:r>
      <w:r w:rsidRPr="00E81209">
        <w:rPr>
          <w:rFonts w:eastAsia="Times New Roman"/>
          <w:bCs/>
          <w:iCs/>
        </w:rPr>
        <w:tab/>
        <w:t xml:space="preserve">RCGMEC </w:t>
      </w:r>
      <w:r w:rsidRPr="00E81209">
        <w:rPr>
          <w:rFonts w:eastAsia="Times New Roman"/>
          <w:bCs/>
          <w:i/>
          <w:vertAlign w:val="subscript"/>
          <w:lang w:val="x-none" w:eastAsia="x-none"/>
        </w:rPr>
        <w:t>i</w:t>
      </w:r>
    </w:p>
    <w:p w14:paraId="0ECEC58A" w14:textId="77777777" w:rsidR="00E81209" w:rsidRPr="00E81209" w:rsidRDefault="00E81209" w:rsidP="00E81209">
      <w:pPr>
        <w:spacing w:after="240"/>
        <w:ind w:left="720"/>
        <w:rPr>
          <w:rFonts w:eastAsia="Times New Roman"/>
          <w:b/>
          <w:bCs/>
          <w:iCs/>
          <w:szCs w:val="20"/>
        </w:rPr>
      </w:pPr>
      <w:r w:rsidRPr="00E81209">
        <w:rPr>
          <w:rFonts w:eastAsia="Times New Roman"/>
          <w:b/>
          <w:bCs/>
          <w:iCs/>
          <w:szCs w:val="20"/>
        </w:rPr>
        <w:t>For AGRs,</w:t>
      </w:r>
    </w:p>
    <w:p w14:paraId="2D7D02CB"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 xml:space="preserve">If the QSE submitted a validated Three-Part Supply Offer, </w:t>
      </w:r>
    </w:p>
    <w:p w14:paraId="2FE10069" w14:textId="77777777" w:rsidR="00E81209" w:rsidRPr="00E81209" w:rsidRDefault="00E81209" w:rsidP="00E81209">
      <w:pPr>
        <w:tabs>
          <w:tab w:val="left" w:pos="1440"/>
          <w:tab w:val="left" w:pos="2340"/>
        </w:tabs>
        <w:spacing w:after="240"/>
        <w:ind w:left="1440"/>
        <w:rPr>
          <w:rFonts w:eastAsia="Times New Roman"/>
          <w:bCs/>
          <w:szCs w:val="20"/>
        </w:rPr>
      </w:pPr>
      <w:r w:rsidRPr="00E81209">
        <w:rPr>
          <w:rFonts w:eastAsia="Times New Roman"/>
          <w:bCs/>
          <w:iCs/>
          <w:szCs w:val="20"/>
        </w:rPr>
        <w:t xml:space="preserve">Then, </w:t>
      </w:r>
      <w:r w:rsidRPr="00E81209">
        <w:rPr>
          <w:rFonts w:eastAsia="Times New Roman"/>
          <w:bCs/>
          <w:iCs/>
          <w:szCs w:val="20"/>
        </w:rPr>
        <w:tab/>
      </w:r>
      <w:r w:rsidRPr="00E81209">
        <w:rPr>
          <w:rFonts w:eastAsia="Times New Roman"/>
          <w:bCs/>
          <w:iCs/>
          <w:szCs w:val="20"/>
        </w:rPr>
        <w:tab/>
        <w:t xml:space="preserve">SUPR  </w:t>
      </w:r>
      <w:r w:rsidRPr="00E81209">
        <w:rPr>
          <w:rFonts w:eastAsia="Times New Roman"/>
          <w:bCs/>
          <w:i/>
          <w:szCs w:val="20"/>
          <w:vertAlign w:val="subscript"/>
        </w:rPr>
        <w:t xml:space="preserve">q, r, </w:t>
      </w:r>
      <w:r w:rsidRPr="00E81209">
        <w:rPr>
          <w:rFonts w:eastAsia="Times New Roman"/>
          <w:bCs/>
          <w:iCs/>
          <w:szCs w:val="20"/>
          <w:vertAlign w:val="subscript"/>
        </w:rPr>
        <w:t>s</w:t>
      </w:r>
      <w:r w:rsidRPr="00E81209">
        <w:rPr>
          <w:rFonts w:eastAsia="Times New Roman"/>
          <w:bCs/>
          <w:iCs/>
          <w:szCs w:val="20"/>
        </w:rPr>
        <w:tab/>
        <w:t>=</w:t>
      </w:r>
      <w:r w:rsidRPr="00E81209">
        <w:rPr>
          <w:rFonts w:eastAsia="Times New Roman"/>
          <w:bCs/>
          <w:iCs/>
          <w:szCs w:val="20"/>
        </w:rPr>
        <w:tab/>
        <w:t xml:space="preserve">Min (SUO </w:t>
      </w:r>
      <w:r w:rsidRPr="00E81209">
        <w:rPr>
          <w:rFonts w:eastAsia="Times New Roman"/>
          <w:bCs/>
          <w:i/>
          <w:szCs w:val="20"/>
          <w:vertAlign w:val="subscript"/>
        </w:rPr>
        <w:t>q, r, s</w:t>
      </w:r>
      <w:r w:rsidRPr="00E81209">
        <w:rPr>
          <w:rFonts w:eastAsia="Times New Roman"/>
          <w:bCs/>
          <w:szCs w:val="20"/>
        </w:rPr>
        <w:t xml:space="preserve">, SUCAP </w:t>
      </w:r>
      <w:r w:rsidRPr="00E81209">
        <w:rPr>
          <w:rFonts w:eastAsia="Times New Roman"/>
          <w:bCs/>
          <w:i/>
          <w:szCs w:val="20"/>
          <w:vertAlign w:val="subscript"/>
        </w:rPr>
        <w:t>q, r, s</w:t>
      </w:r>
      <w:r w:rsidRPr="00E81209">
        <w:rPr>
          <w:rFonts w:eastAsia="Times New Roman"/>
          <w:bCs/>
          <w:szCs w:val="20"/>
        </w:rPr>
        <w:t>)</w:t>
      </w:r>
    </w:p>
    <w:p w14:paraId="65D98DBD"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ab/>
        <w:t>=</w:t>
      </w:r>
      <w:r w:rsidRPr="00E81209">
        <w:rPr>
          <w:rFonts w:eastAsia="Times New Roman"/>
          <w:bCs/>
          <w:iCs/>
          <w:szCs w:val="20"/>
          <w:lang w:val="it-IT"/>
        </w:rPr>
        <w:tab/>
        <w:t xml:space="preserve">Min (MEO </w:t>
      </w:r>
      <w:r w:rsidRPr="00E81209">
        <w:rPr>
          <w:rFonts w:eastAsia="Times New Roman"/>
          <w:bCs/>
          <w:i/>
          <w:szCs w:val="20"/>
          <w:vertAlign w:val="subscript"/>
          <w:lang w:val="it-IT"/>
        </w:rPr>
        <w:t>q, r, i</w:t>
      </w:r>
      <w:r w:rsidRPr="00E81209">
        <w:rPr>
          <w:rFonts w:eastAsia="Times New Roman"/>
          <w:szCs w:val="20"/>
        </w:rPr>
        <w:t xml:space="preserve">, MECAP </w:t>
      </w:r>
      <w:r w:rsidRPr="00E81209">
        <w:rPr>
          <w:rFonts w:eastAsia="Times New Roman"/>
          <w:bCs/>
          <w:i/>
          <w:szCs w:val="20"/>
          <w:vertAlign w:val="subscript"/>
        </w:rPr>
        <w:t>q, r, i</w:t>
      </w:r>
      <w:r w:rsidRPr="00E81209">
        <w:rPr>
          <w:rFonts w:eastAsia="Times New Roman"/>
          <w:bCs/>
          <w:szCs w:val="20"/>
        </w:rPr>
        <w:t>)</w:t>
      </w:r>
    </w:p>
    <w:p w14:paraId="661F8471"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lang w:val="it-IT"/>
        </w:rPr>
        <w:tab/>
      </w:r>
      <w:r w:rsidRPr="00E81209">
        <w:rPr>
          <w:rFonts w:eastAsia="Times New Roman"/>
          <w:bCs/>
          <w:iCs/>
          <w:szCs w:val="20"/>
        </w:rPr>
        <w:t xml:space="preserve">Otherwise, </w:t>
      </w:r>
      <w:r w:rsidRPr="00E81209">
        <w:rPr>
          <w:rFonts w:eastAsia="Times New Roman"/>
          <w:bCs/>
          <w:iCs/>
          <w:szCs w:val="20"/>
        </w:rPr>
        <w:tab/>
        <w:t xml:space="preserve">SUPR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t xml:space="preserve">SUCAP </w:t>
      </w:r>
      <w:r w:rsidRPr="00E81209">
        <w:rPr>
          <w:rFonts w:eastAsia="Times New Roman"/>
          <w:bCs/>
          <w:i/>
          <w:szCs w:val="20"/>
          <w:vertAlign w:val="subscript"/>
        </w:rPr>
        <w:t>q, r, s</w:t>
      </w:r>
    </w:p>
    <w:p w14:paraId="6228DBC2" w14:textId="77777777" w:rsidR="00E81209" w:rsidRPr="00E81209" w:rsidRDefault="00E81209" w:rsidP="00E81209">
      <w:pPr>
        <w:tabs>
          <w:tab w:val="left" w:pos="1440"/>
          <w:tab w:val="left" w:pos="2340"/>
        </w:tabs>
        <w:spacing w:after="240"/>
        <w:ind w:left="720"/>
        <w:rPr>
          <w:rFonts w:eastAsia="Times New Roman"/>
          <w:bCs/>
          <w:szCs w:val="20"/>
          <w:lang w:val="it-I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r>
      <w:r w:rsidRPr="00E81209">
        <w:rPr>
          <w:rFonts w:eastAsia="Times New Roman"/>
          <w:bCs/>
          <w:iCs/>
          <w:szCs w:val="20"/>
          <w:lang w:val="it-IT"/>
        </w:rPr>
        <w:t xml:space="preserve">MEPR </w:t>
      </w:r>
      <w:r w:rsidRPr="00E81209">
        <w:rPr>
          <w:rFonts w:eastAsia="Times New Roman"/>
          <w:bCs/>
          <w:i/>
          <w:szCs w:val="20"/>
          <w:vertAlign w:val="subscript"/>
          <w:lang w:val="it-IT"/>
        </w:rPr>
        <w:t>q, r, i</w:t>
      </w:r>
      <w:r w:rsidRPr="00E81209">
        <w:rPr>
          <w:rFonts w:eastAsia="Times New Roman"/>
          <w:bCs/>
          <w:iCs/>
          <w:szCs w:val="20"/>
          <w:lang w:val="it-IT"/>
        </w:rPr>
        <w:t xml:space="preserve"> </w:t>
      </w:r>
      <w:r w:rsidRPr="00E81209">
        <w:rPr>
          <w:rFonts w:eastAsia="Times New Roman"/>
          <w:bCs/>
          <w:iCs/>
          <w:szCs w:val="20"/>
          <w:lang w:val="it-IT"/>
        </w:rPr>
        <w:tab/>
        <w:t xml:space="preserve">= </w:t>
      </w:r>
      <w:r w:rsidRPr="00E81209">
        <w:rPr>
          <w:rFonts w:eastAsia="Times New Roman"/>
          <w:bCs/>
          <w:iCs/>
          <w:szCs w:val="20"/>
          <w:lang w:val="it-IT"/>
        </w:rPr>
        <w:tab/>
        <w:t xml:space="preserve">MECAP </w:t>
      </w:r>
      <w:r w:rsidRPr="00E81209">
        <w:rPr>
          <w:rFonts w:eastAsia="Times New Roman"/>
          <w:bCs/>
          <w:i/>
          <w:szCs w:val="20"/>
          <w:vertAlign w:val="subscript"/>
          <w:lang w:val="it-IT"/>
        </w:rPr>
        <w:t>q, r, i</w:t>
      </w:r>
    </w:p>
    <w:p w14:paraId="54839337" w14:textId="77777777" w:rsidR="00E81209" w:rsidRPr="00E81209" w:rsidRDefault="00E81209" w:rsidP="00E81209">
      <w:pPr>
        <w:spacing w:after="240"/>
        <w:ind w:left="720"/>
        <w:rPr>
          <w:rFonts w:eastAsia="Times New Roman"/>
          <w:szCs w:val="20"/>
        </w:rPr>
      </w:pPr>
      <w:r w:rsidRPr="00E81209">
        <w:rPr>
          <w:rFonts w:eastAsia="Times New Roman"/>
          <w:iCs/>
          <w:szCs w:val="20"/>
        </w:rPr>
        <w:t>If ERCOT has approved verifiable Startup Costs and minimum-energy costs for the Resource,</w:t>
      </w:r>
    </w:p>
    <w:p w14:paraId="56B39AD7" w14:textId="77777777" w:rsidR="00E81209" w:rsidRPr="00E81209" w:rsidRDefault="00E81209" w:rsidP="00E81209">
      <w:pPr>
        <w:tabs>
          <w:tab w:val="left" w:pos="1440"/>
          <w:tab w:val="left" w:pos="2340"/>
        </w:tabs>
        <w:spacing w:after="240"/>
        <w:ind w:left="2880" w:hanging="2160"/>
        <w:rPr>
          <w:rFonts w:eastAsia="Times New Roman"/>
          <w:bCs/>
          <w:szCs w:val="20"/>
        </w:rPr>
      </w:pPr>
      <w:r w:rsidRPr="00E81209">
        <w:rPr>
          <w:rFonts w:eastAsia="Times New Roman"/>
          <w:bCs/>
          <w:iCs/>
          <w:szCs w:val="20"/>
        </w:rPr>
        <w:tab/>
        <w:t xml:space="preserve">Then, </w:t>
      </w:r>
      <w:r w:rsidRPr="00E81209">
        <w:rPr>
          <w:rFonts w:eastAsia="Times New Roman"/>
          <w:bCs/>
          <w:iCs/>
          <w:szCs w:val="20"/>
        </w:rPr>
        <w:tab/>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ab/>
        <w:t>=</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verifiable Startup Costs </w:t>
      </w:r>
      <w:r w:rsidRPr="00E81209">
        <w:rPr>
          <w:rFonts w:eastAsia="Times New Roman"/>
          <w:bCs/>
          <w:i/>
          <w:szCs w:val="20"/>
          <w:vertAlign w:val="subscript"/>
        </w:rPr>
        <w:t>q, r, s</w:t>
      </w:r>
    </w:p>
    <w:p w14:paraId="43481F98"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w:t>
      </w:r>
      <w:r w:rsidRPr="00E81209">
        <w:rPr>
          <w:rFonts w:eastAsia="Times New Roman"/>
          <w:bCs/>
          <w:iCs/>
          <w:szCs w:val="20"/>
        </w:rPr>
        <w:tab/>
        <w:t xml:space="preserve">verifiable minimum-energy costs </w:t>
      </w:r>
      <w:r w:rsidRPr="00E81209">
        <w:rPr>
          <w:rFonts w:eastAsia="Times New Roman"/>
          <w:bCs/>
          <w:i/>
          <w:szCs w:val="20"/>
          <w:vertAlign w:val="subscript"/>
        </w:rPr>
        <w:t>q, r, i</w:t>
      </w:r>
    </w:p>
    <w:p w14:paraId="40F0DCDD"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Where, </w:t>
      </w:r>
      <w:r w:rsidRPr="00E81209">
        <w:rPr>
          <w:rFonts w:eastAsia="Times New Roman"/>
          <w:bCs/>
          <w:iCs/>
          <w:szCs w:val="20"/>
        </w:rPr>
        <w:tab/>
      </w:r>
      <w:r w:rsidRPr="00E81209">
        <w:rPr>
          <w:rFonts w:eastAsia="Times New Roman"/>
          <w:bCs/>
          <w:iCs/>
          <w:szCs w:val="20"/>
        </w:rPr>
        <w:tab/>
        <w:t xml:space="preserve">AGRRATIO </w:t>
      </w:r>
      <w:r w:rsidRPr="00E81209">
        <w:rPr>
          <w:rFonts w:eastAsia="Times New Roman"/>
          <w:bCs/>
          <w:i/>
          <w:szCs w:val="20"/>
          <w:vertAlign w:val="subscript"/>
        </w:rPr>
        <w:t>q, p, r</w:t>
      </w:r>
      <w:r w:rsidRPr="00E81209">
        <w:rPr>
          <w:rFonts w:eastAsia="Times New Roman"/>
          <w:bCs/>
          <w:i/>
          <w:szCs w:val="20"/>
          <w:vertAlign w:val="subscript"/>
        </w:rPr>
        <w:tab/>
        <w:t xml:space="preserve"> </w:t>
      </w:r>
      <w:r w:rsidRPr="00E81209">
        <w:rPr>
          <w:rFonts w:eastAsia="Times New Roman"/>
          <w:szCs w:val="20"/>
          <w:lang w:val="pt-BR"/>
        </w:rPr>
        <w:t>=</w:t>
      </w:r>
      <w:r w:rsidRPr="00E81209">
        <w:rPr>
          <w:rFonts w:eastAsia="Times New Roman"/>
          <w:szCs w:val="20"/>
          <w:lang w:val="pt-BR"/>
        </w:rPr>
        <w:tab/>
        <w:t>AGRMAXON</w:t>
      </w:r>
      <w:r w:rsidRPr="00E81209">
        <w:rPr>
          <w:rFonts w:eastAsia="Times New Roman"/>
          <w:i/>
          <w:szCs w:val="20"/>
          <w:vertAlign w:val="subscript"/>
          <w:lang w:val="pt-BR"/>
        </w:rPr>
        <w:t xml:space="preserve"> q, p, r</w:t>
      </w:r>
      <w:r w:rsidRPr="00E81209">
        <w:rPr>
          <w:rFonts w:eastAsia="Times New Roman"/>
          <w:szCs w:val="20"/>
          <w:lang w:val="pt-BR"/>
        </w:rPr>
        <w:t xml:space="preserve"> / AGRTOT</w:t>
      </w:r>
      <w:r w:rsidRPr="00E81209">
        <w:rPr>
          <w:rFonts w:eastAsia="Times New Roman"/>
          <w:i/>
          <w:szCs w:val="20"/>
          <w:vertAlign w:val="subscript"/>
          <w:lang w:val="pt-BR"/>
        </w:rPr>
        <w:t xml:space="preserve"> q, p, r</w:t>
      </w:r>
    </w:p>
    <w:p w14:paraId="7355F189" w14:textId="77777777" w:rsidR="00E81209" w:rsidRPr="00E81209" w:rsidRDefault="00E81209" w:rsidP="00E81209">
      <w:pPr>
        <w:tabs>
          <w:tab w:val="left" w:pos="1440"/>
          <w:tab w:val="left" w:pos="2340"/>
        </w:tabs>
        <w:spacing w:after="240"/>
        <w:ind w:left="720"/>
        <w:rPr>
          <w:rFonts w:eastAsia="Times New Roman"/>
          <w:bCs/>
          <w:szCs w:val="20"/>
        </w:rPr>
      </w:pPr>
      <w:r w:rsidRPr="00E81209">
        <w:rPr>
          <w:rFonts w:eastAsia="Times New Roman"/>
          <w:bCs/>
          <w:iCs/>
          <w:szCs w:val="20"/>
        </w:rPr>
        <w:tab/>
        <w:t xml:space="preserve">Otherwise, </w:t>
      </w:r>
      <w:r w:rsidRPr="00E81209">
        <w:rPr>
          <w:rFonts w:eastAsia="Times New Roman"/>
          <w:bCs/>
          <w:iCs/>
          <w:szCs w:val="20"/>
        </w:rPr>
        <w:tab/>
        <w:t xml:space="preserve">SUCAP </w:t>
      </w:r>
      <w:r w:rsidRPr="00E81209">
        <w:rPr>
          <w:rFonts w:eastAsia="Times New Roman"/>
          <w:bCs/>
          <w:i/>
          <w:szCs w:val="20"/>
          <w:vertAlign w:val="subscript"/>
        </w:rPr>
        <w:t>q, r, s</w:t>
      </w:r>
      <w:r w:rsidRPr="00E81209">
        <w:rPr>
          <w:rFonts w:eastAsia="Times New Roman"/>
          <w:bCs/>
          <w:iCs/>
          <w:szCs w:val="20"/>
        </w:rPr>
        <w:t xml:space="preserve"> </w:t>
      </w:r>
      <w:r w:rsidRPr="00E81209">
        <w:rPr>
          <w:rFonts w:eastAsia="Times New Roman"/>
          <w:bCs/>
          <w:iCs/>
          <w:szCs w:val="20"/>
        </w:rPr>
        <w:tab/>
        <w:t xml:space="preserve">= </w:t>
      </w:r>
      <w:r w:rsidRPr="00E81209">
        <w:rPr>
          <w:rFonts w:eastAsia="Times New Roman"/>
          <w:bCs/>
          <w:iCs/>
          <w:szCs w:val="20"/>
        </w:rPr>
        <w:tab/>
      </w:r>
      <w:r w:rsidRPr="00E81209">
        <w:rPr>
          <w:rFonts w:eastAsia="Times New Roman"/>
          <w:iCs/>
          <w:szCs w:val="20"/>
        </w:rPr>
        <w:t xml:space="preserve">Max </w:t>
      </w:r>
      <w:r w:rsidRPr="00E81209">
        <w:rPr>
          <w:rFonts w:eastAsia="Times New Roman"/>
          <w:iCs/>
          <w:szCs w:val="20"/>
          <w:vertAlign w:val="subscript"/>
        </w:rPr>
        <w:t>c</w:t>
      </w:r>
      <w:r w:rsidRPr="00E81209">
        <w:rPr>
          <w:rFonts w:eastAsia="Times New Roman"/>
          <w:szCs w:val="20"/>
          <w:lang w:val="pt-BR"/>
        </w:rPr>
        <w:t xml:space="preserve"> (AGRRATIO</w:t>
      </w:r>
      <w:r w:rsidRPr="00E81209">
        <w:rPr>
          <w:rFonts w:eastAsia="Times New Roman"/>
          <w:i/>
          <w:szCs w:val="20"/>
          <w:vertAlign w:val="subscript"/>
          <w:lang w:val="pt-BR"/>
        </w:rPr>
        <w:t xml:space="preserve"> q, p, r</w:t>
      </w:r>
      <w:r w:rsidRPr="00E81209">
        <w:rPr>
          <w:rFonts w:eastAsia="Times New Roman"/>
          <w:iCs/>
          <w:szCs w:val="20"/>
        </w:rPr>
        <w:t xml:space="preserve">) * </w:t>
      </w:r>
      <w:r w:rsidRPr="00E81209">
        <w:rPr>
          <w:rFonts w:eastAsia="Times New Roman"/>
          <w:bCs/>
          <w:iCs/>
          <w:szCs w:val="20"/>
        </w:rPr>
        <w:t xml:space="preserve">RCGSC </w:t>
      </w:r>
      <w:r w:rsidRPr="00E81209">
        <w:rPr>
          <w:rFonts w:eastAsia="Times New Roman"/>
          <w:bCs/>
          <w:i/>
          <w:szCs w:val="20"/>
          <w:vertAlign w:val="subscript"/>
        </w:rPr>
        <w:t>s</w:t>
      </w:r>
    </w:p>
    <w:p w14:paraId="431FFA26" w14:textId="77777777" w:rsidR="00E81209" w:rsidRPr="00E81209" w:rsidRDefault="00E81209" w:rsidP="00E81209">
      <w:pPr>
        <w:tabs>
          <w:tab w:val="left" w:pos="1440"/>
          <w:tab w:val="left" w:pos="2340"/>
        </w:tabs>
        <w:spacing w:after="240"/>
        <w:ind w:left="720"/>
        <w:rPr>
          <w:rFonts w:eastAsia="Times New Roman"/>
          <w:bCs/>
          <w:i/>
          <w:szCs w:val="20"/>
          <w:vertAlign w:val="subscript"/>
        </w:rPr>
      </w:pPr>
      <w:r w:rsidRPr="00E81209">
        <w:rPr>
          <w:rFonts w:eastAsia="Times New Roman"/>
          <w:bCs/>
          <w:iCs/>
          <w:szCs w:val="20"/>
        </w:rPr>
        <w:tab/>
      </w:r>
      <w:r w:rsidRPr="00E81209">
        <w:rPr>
          <w:rFonts w:eastAsia="Times New Roman"/>
          <w:bCs/>
          <w:iCs/>
          <w:szCs w:val="20"/>
        </w:rPr>
        <w:tab/>
      </w:r>
      <w:r w:rsidRPr="00E81209">
        <w:rPr>
          <w:rFonts w:eastAsia="Times New Roman"/>
          <w:bCs/>
          <w:iCs/>
          <w:szCs w:val="20"/>
        </w:rPr>
        <w:tab/>
        <w:t xml:space="preserve">MECAP </w:t>
      </w:r>
      <w:r w:rsidRPr="00E81209">
        <w:rPr>
          <w:rFonts w:eastAsia="Times New Roman"/>
          <w:bCs/>
          <w:i/>
          <w:szCs w:val="20"/>
          <w:vertAlign w:val="subscript"/>
        </w:rPr>
        <w:t>q, r, i</w:t>
      </w:r>
      <w:r w:rsidRPr="00E81209">
        <w:rPr>
          <w:rFonts w:eastAsia="Times New Roman"/>
          <w:bCs/>
          <w:iCs/>
          <w:szCs w:val="20"/>
        </w:rPr>
        <w:tab/>
        <w:t xml:space="preserve">= </w:t>
      </w:r>
      <w:r w:rsidRPr="00E81209">
        <w:rPr>
          <w:rFonts w:eastAsia="Times New Roman"/>
          <w:bCs/>
          <w:iCs/>
          <w:szCs w:val="20"/>
        </w:rPr>
        <w:tab/>
        <w:t xml:space="preserve">RCGMEC </w:t>
      </w:r>
      <w:r w:rsidRPr="00E81209">
        <w:rPr>
          <w:rFonts w:eastAsia="Times New Roman"/>
          <w:bCs/>
          <w:i/>
          <w:szCs w:val="20"/>
          <w:vertAlign w:val="subscript"/>
        </w:rPr>
        <w:t>i</w:t>
      </w:r>
    </w:p>
    <w:p w14:paraId="3CCC5481" w14:textId="77777777" w:rsidR="00E81209" w:rsidRPr="00E81209" w:rsidRDefault="00E81209" w:rsidP="00E81209">
      <w:pPr>
        <w:rPr>
          <w:rFonts w:eastAsia="Times New Roman"/>
          <w:bCs/>
          <w:iCs/>
        </w:rPr>
      </w:pPr>
      <w:r w:rsidRPr="00E81209">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E81209" w:rsidRPr="00E81209" w14:paraId="53538289" w14:textId="77777777" w:rsidTr="004E1E57">
        <w:trPr>
          <w:cantSplit/>
          <w:tblHeader/>
        </w:trPr>
        <w:tc>
          <w:tcPr>
            <w:tcW w:w="949" w:type="pct"/>
          </w:tcPr>
          <w:p w14:paraId="05D2A465"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Variable</w:t>
            </w:r>
          </w:p>
        </w:tc>
        <w:tc>
          <w:tcPr>
            <w:tcW w:w="448" w:type="pct"/>
          </w:tcPr>
          <w:p w14:paraId="7CF96DC3"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Unit</w:t>
            </w:r>
          </w:p>
        </w:tc>
        <w:tc>
          <w:tcPr>
            <w:tcW w:w="3603" w:type="pct"/>
          </w:tcPr>
          <w:p w14:paraId="07F4BF17" w14:textId="77777777" w:rsidR="00E81209" w:rsidRPr="00E81209" w:rsidRDefault="00E81209" w:rsidP="00E81209">
            <w:pPr>
              <w:spacing w:after="120"/>
              <w:rPr>
                <w:rFonts w:eastAsia="Times New Roman"/>
                <w:b/>
                <w:iCs/>
                <w:sz w:val="20"/>
                <w:szCs w:val="20"/>
              </w:rPr>
            </w:pPr>
            <w:r w:rsidRPr="00E81209">
              <w:rPr>
                <w:rFonts w:eastAsia="Times New Roman"/>
                <w:b/>
                <w:iCs/>
                <w:sz w:val="20"/>
                <w:szCs w:val="20"/>
              </w:rPr>
              <w:t>Definition</w:t>
            </w:r>
          </w:p>
        </w:tc>
      </w:tr>
      <w:tr w:rsidR="00E81209" w:rsidRPr="00E81209" w14:paraId="13EE0C9A" w14:textId="77777777" w:rsidTr="004E1E57">
        <w:trPr>
          <w:cantSplit/>
        </w:trPr>
        <w:tc>
          <w:tcPr>
            <w:tcW w:w="949" w:type="pct"/>
          </w:tcPr>
          <w:p w14:paraId="45C3AFE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RUCG </w:t>
            </w:r>
            <w:r w:rsidRPr="00E81209">
              <w:rPr>
                <w:rFonts w:eastAsia="Times New Roman"/>
                <w:i/>
                <w:iCs/>
                <w:sz w:val="20"/>
                <w:szCs w:val="20"/>
                <w:vertAlign w:val="subscript"/>
              </w:rPr>
              <w:t>q, r, d</w:t>
            </w:r>
          </w:p>
        </w:tc>
        <w:tc>
          <w:tcPr>
            <w:tcW w:w="448" w:type="pct"/>
          </w:tcPr>
          <w:p w14:paraId="7F407E4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6839FEBA"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Guarantee</w:t>
            </w:r>
            <w:r w:rsidRPr="00E81209">
              <w:rPr>
                <w:rFonts w:eastAsia="Times New Roman"/>
                <w:iCs/>
                <w:sz w:val="20"/>
                <w:szCs w:val="20"/>
              </w:rPr>
              <w:t xml:space="preserve">—The sum of eligible Startup Costs and minimum-energy costs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during all RUC-Committed Hours, for the Operating Day </w:t>
            </w:r>
            <w:r w:rsidRPr="00E81209">
              <w:rPr>
                <w:rFonts w:eastAsia="Times New Roman"/>
                <w:i/>
                <w:iCs/>
                <w:sz w:val="20"/>
                <w:szCs w:val="20"/>
              </w:rPr>
              <w:t>d</w:t>
            </w:r>
            <w:r w:rsidRPr="00E81209">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E81209" w:rsidRPr="00E81209" w14:paraId="2F99235D" w14:textId="77777777" w:rsidTr="004E1E57">
        <w:trPr>
          <w:cantSplit/>
        </w:trPr>
        <w:tc>
          <w:tcPr>
            <w:tcW w:w="949" w:type="pct"/>
          </w:tcPr>
          <w:p w14:paraId="2E661A0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RUCGME </w:t>
            </w:r>
            <w:r w:rsidRPr="00E81209">
              <w:rPr>
                <w:rFonts w:eastAsia="Times New Roman"/>
                <w:i/>
                <w:iCs/>
                <w:sz w:val="20"/>
                <w:szCs w:val="20"/>
                <w:vertAlign w:val="subscript"/>
              </w:rPr>
              <w:t>q, r, i</w:t>
            </w:r>
          </w:p>
        </w:tc>
        <w:tc>
          <w:tcPr>
            <w:tcW w:w="448" w:type="pct"/>
          </w:tcPr>
          <w:p w14:paraId="1E02681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w:t>
            </w:r>
          </w:p>
        </w:tc>
        <w:tc>
          <w:tcPr>
            <w:tcW w:w="3603" w:type="pct"/>
          </w:tcPr>
          <w:p w14:paraId="5D5F6456" w14:textId="66D81135" w:rsidR="00E81209" w:rsidRPr="00E81209" w:rsidRDefault="00E81209" w:rsidP="00E81209">
            <w:pPr>
              <w:spacing w:after="60"/>
              <w:rPr>
                <w:rFonts w:eastAsia="Times New Roman"/>
                <w:i/>
                <w:iCs/>
                <w:sz w:val="20"/>
                <w:szCs w:val="20"/>
              </w:rPr>
            </w:pPr>
            <w:r w:rsidRPr="00E81209">
              <w:rPr>
                <w:rFonts w:eastAsia="Times New Roman"/>
                <w:i/>
                <w:iCs/>
                <w:sz w:val="20"/>
                <w:szCs w:val="20"/>
              </w:rPr>
              <w:t>RUC Minimum-Energy Guarantee by interval</w:t>
            </w:r>
            <w:r w:rsidRPr="00E81209">
              <w:rPr>
                <w:rFonts w:eastAsia="Times New Roman"/>
                <w:iCs/>
                <w:sz w:val="20"/>
                <w:szCs w:val="20"/>
              </w:rPr>
              <w:t xml:space="preserve">—The guaranteed costs for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 xml:space="preserve">q </w:t>
            </w:r>
            <w:r w:rsidRPr="00E81209">
              <w:rPr>
                <w:rFonts w:eastAsia="Times New Roman"/>
                <w:iCs/>
                <w:sz w:val="20"/>
                <w:szCs w:val="20"/>
              </w:rPr>
              <w:t xml:space="preserve">for minimum energy for the Settlement Interval </w:t>
            </w:r>
            <w:r w:rsidRPr="00E81209">
              <w:rPr>
                <w:rFonts w:eastAsia="Times New Roman"/>
                <w:i/>
                <w:iCs/>
                <w:sz w:val="20"/>
                <w:szCs w:val="20"/>
              </w:rPr>
              <w:t>i</w:t>
            </w:r>
            <w:r w:rsidRPr="00E81209">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48" w:author="ERCOT" w:date="2024-05-20T15:20:00Z">
              <w:r w:rsidR="00B9587E">
                <w:rPr>
                  <w:rFonts w:eastAsia="Times New Roman"/>
                  <w:iCs/>
                  <w:sz w:val="20"/>
                  <w:szCs w:val="20"/>
                </w:rPr>
                <w:t>or DRRS</w:t>
              </w:r>
            </w:ins>
            <w:ins w:id="649" w:author="ERCOT" w:date="2024-05-29T07:36:00Z">
              <w:r w:rsidR="004107EB">
                <w:rPr>
                  <w:rFonts w:eastAsia="Times New Roman"/>
                  <w:iCs/>
                  <w:sz w:val="20"/>
                  <w:szCs w:val="20"/>
                </w:rPr>
                <w:t>-</w:t>
              </w:r>
            </w:ins>
            <w:ins w:id="650" w:author="ERCOT" w:date="2024-05-20T15:20:00Z">
              <w:r w:rsidR="00B9587E">
                <w:rPr>
                  <w:rFonts w:eastAsia="Times New Roman"/>
                  <w:iCs/>
                  <w:sz w:val="20"/>
                  <w:szCs w:val="20"/>
                </w:rPr>
                <w:t xml:space="preserve">deployed </w:t>
              </w:r>
            </w:ins>
            <w:r w:rsidRPr="00E81209">
              <w:rPr>
                <w:rFonts w:eastAsia="Times New Roman"/>
                <w:iCs/>
                <w:sz w:val="20"/>
                <w:szCs w:val="20"/>
              </w:rPr>
              <w:t>configuration.</w:t>
            </w:r>
          </w:p>
        </w:tc>
      </w:tr>
      <w:tr w:rsidR="00E81209" w:rsidRPr="00E81209" w14:paraId="0897F9E2" w14:textId="77777777" w:rsidTr="004E1E57">
        <w:trPr>
          <w:cantSplit/>
        </w:trPr>
        <w:tc>
          <w:tcPr>
            <w:tcW w:w="949" w:type="pct"/>
          </w:tcPr>
          <w:p w14:paraId="20EE84B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SUPR </w:t>
            </w:r>
            <w:r w:rsidRPr="00E81209">
              <w:rPr>
                <w:rFonts w:eastAsia="Times New Roman"/>
                <w:i/>
                <w:iCs/>
                <w:sz w:val="20"/>
                <w:szCs w:val="20"/>
                <w:vertAlign w:val="subscript"/>
              </w:rPr>
              <w:t>q, r, s</w:t>
            </w:r>
          </w:p>
        </w:tc>
        <w:tc>
          <w:tcPr>
            <w:tcW w:w="448" w:type="pct"/>
          </w:tcPr>
          <w:p w14:paraId="796764A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0E8E6A7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Price per start</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790414D" w14:textId="77777777" w:rsidTr="004E1E57">
        <w:trPr>
          <w:cantSplit/>
        </w:trPr>
        <w:tc>
          <w:tcPr>
            <w:tcW w:w="949" w:type="pct"/>
          </w:tcPr>
          <w:p w14:paraId="4959F69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SUO </w:t>
            </w:r>
            <w:r w:rsidRPr="00E81209">
              <w:rPr>
                <w:rFonts w:eastAsia="Times New Roman"/>
                <w:i/>
                <w:iCs/>
                <w:sz w:val="20"/>
                <w:szCs w:val="20"/>
                <w:vertAlign w:val="subscript"/>
              </w:rPr>
              <w:t>q, r, s</w:t>
            </w:r>
          </w:p>
        </w:tc>
        <w:tc>
          <w:tcPr>
            <w:tcW w:w="448" w:type="pct"/>
          </w:tcPr>
          <w:p w14:paraId="1B56E8F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7034E05D"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Startup Offer per start</w:t>
            </w:r>
            <w:r w:rsidRPr="00E81209">
              <w:rPr>
                <w:rFonts w:eastAsia="Times New Roman"/>
                <w:iCs/>
                <w:sz w:val="20"/>
                <w:szCs w:val="20"/>
              </w:rPr>
              <w:t xml:space="preserve">—Represents an offer for all costs incurred by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starting up and reaching the Resource’s LSL for the start </w:t>
            </w:r>
            <w:r w:rsidRPr="00E81209">
              <w:rPr>
                <w:rFonts w:eastAsia="Times New Roman"/>
                <w:i/>
                <w:iCs/>
                <w:sz w:val="20"/>
                <w:szCs w:val="20"/>
              </w:rPr>
              <w:t>s</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39BD321" w14:textId="77777777" w:rsidTr="004E1E57">
        <w:trPr>
          <w:cantSplit/>
        </w:trPr>
        <w:tc>
          <w:tcPr>
            <w:tcW w:w="949" w:type="pct"/>
          </w:tcPr>
          <w:p w14:paraId="3426080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SUCAP </w:t>
            </w:r>
            <w:r w:rsidRPr="00E81209">
              <w:rPr>
                <w:rFonts w:eastAsia="Times New Roman"/>
                <w:i/>
                <w:iCs/>
                <w:sz w:val="20"/>
                <w:szCs w:val="20"/>
                <w:vertAlign w:val="subscript"/>
              </w:rPr>
              <w:t>q, r, s</w:t>
            </w:r>
          </w:p>
        </w:tc>
        <w:tc>
          <w:tcPr>
            <w:tcW w:w="448" w:type="pct"/>
          </w:tcPr>
          <w:p w14:paraId="320DF0D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BDC75B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Startup Cap</w:t>
            </w:r>
            <w:r w:rsidRPr="00E81209">
              <w:rPr>
                <w:rFonts w:eastAsia="Times New Roman"/>
                <w:iCs/>
                <w:sz w:val="20"/>
                <w:szCs w:val="20"/>
              </w:rPr>
              <w:t xml:space="preserve">—The amount used for AGR </w:t>
            </w:r>
            <w:r w:rsidRPr="00E81209">
              <w:rPr>
                <w:rFonts w:eastAsia="Times New Roman"/>
                <w:i/>
                <w:iCs/>
                <w:sz w:val="20"/>
                <w:szCs w:val="20"/>
              </w:rPr>
              <w:t>r</w:t>
            </w:r>
            <w:r w:rsidRPr="00E81209">
              <w:rPr>
                <w:rFonts w:eastAsia="Times New Roman"/>
                <w:iCs/>
                <w:sz w:val="20"/>
                <w:szCs w:val="20"/>
              </w:rPr>
              <w:t xml:space="preserve"> or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start </w:t>
            </w:r>
            <w:r w:rsidRPr="00E81209">
              <w:rPr>
                <w:rFonts w:eastAsia="Times New Roman"/>
                <w:i/>
                <w:iCs/>
                <w:sz w:val="20"/>
                <w:szCs w:val="20"/>
              </w:rPr>
              <w:t xml:space="preserve">s </w:t>
            </w:r>
            <w:r w:rsidRPr="00E81209">
              <w:rPr>
                <w:rFonts w:eastAsia="Times New Roman"/>
                <w:iCs/>
                <w:sz w:val="20"/>
                <w:szCs w:val="20"/>
              </w:rPr>
              <w:t xml:space="preserve">as Startup Costs.  The cap is the </w:t>
            </w:r>
            <w:r w:rsidRPr="00E81209">
              <w:rPr>
                <w:rFonts w:eastAsia="Times New Roman"/>
                <w:sz w:val="20"/>
                <w:szCs w:val="20"/>
              </w:rPr>
              <w:t>Resource Category Startup Offer Generic Cap (</w:t>
            </w:r>
            <w:r w:rsidRPr="00E81209">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E81209">
              <w:rPr>
                <w:rFonts w:eastAsia="Times New Roman"/>
                <w:sz w:val="20"/>
                <w:szCs w:val="20"/>
              </w:rPr>
              <w:t xml:space="preserve">The verifiable unit-specific Startup Cost will be determined as described in Section 5.6.1, Verifiable Costs, </w:t>
            </w:r>
            <w:r w:rsidRPr="00E81209">
              <w:rPr>
                <w:rFonts w:eastAsia="Times New Roman"/>
                <w:iCs/>
                <w:sz w:val="20"/>
                <w:szCs w:val="20"/>
              </w:rPr>
              <w:t xml:space="preserve">minus the average energy produced during the </w:t>
            </w:r>
            <w:proofErr w:type="gramStart"/>
            <w:r w:rsidRPr="00E81209">
              <w:rPr>
                <w:rFonts w:eastAsia="Times New Roman"/>
                <w:iCs/>
                <w:sz w:val="20"/>
                <w:szCs w:val="20"/>
              </w:rPr>
              <w:t>time period</w:t>
            </w:r>
            <w:proofErr w:type="gramEnd"/>
            <w:r w:rsidRPr="00E81209">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93506D4" w14:textId="77777777" w:rsidTr="004E1E57">
        <w:trPr>
          <w:cantSplit/>
        </w:trPr>
        <w:tc>
          <w:tcPr>
            <w:tcW w:w="949" w:type="pct"/>
          </w:tcPr>
          <w:p w14:paraId="7BFF6BEE"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AGRRATIO</w:t>
            </w:r>
            <w:r w:rsidRPr="00E81209">
              <w:rPr>
                <w:rFonts w:eastAsia="Times New Roman"/>
                <w:i/>
                <w:iCs/>
                <w:sz w:val="20"/>
                <w:szCs w:val="20"/>
                <w:vertAlign w:val="subscript"/>
              </w:rPr>
              <w:t xml:space="preserve"> q, p, r</w:t>
            </w:r>
          </w:p>
        </w:tc>
        <w:tc>
          <w:tcPr>
            <w:tcW w:w="448" w:type="pct"/>
          </w:tcPr>
          <w:p w14:paraId="10DC8C9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80A2B88"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Ratio per QSE per Settlement Point per Aggregate Generation Resource</w:t>
            </w:r>
            <w:r w:rsidRPr="00E81209">
              <w:rPr>
                <w:rFonts w:eastAsia="Times New Roman"/>
                <w:szCs w:val="20"/>
              </w:rPr>
              <w:t>—</w:t>
            </w:r>
            <w:r w:rsidRPr="00E81209">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56170617" w14:textId="77777777" w:rsidTr="004E1E57">
        <w:trPr>
          <w:cantSplit/>
        </w:trPr>
        <w:tc>
          <w:tcPr>
            <w:tcW w:w="949" w:type="pct"/>
          </w:tcPr>
          <w:p w14:paraId="4253C7C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AGRMAXON </w:t>
            </w:r>
            <w:r w:rsidRPr="00E81209">
              <w:rPr>
                <w:rFonts w:eastAsia="Times New Roman"/>
                <w:i/>
                <w:iCs/>
                <w:sz w:val="20"/>
                <w:szCs w:val="20"/>
                <w:vertAlign w:val="subscript"/>
              </w:rPr>
              <w:t>q, p, r</w:t>
            </w:r>
          </w:p>
        </w:tc>
        <w:tc>
          <w:tcPr>
            <w:tcW w:w="448" w:type="pct"/>
          </w:tcPr>
          <w:p w14:paraId="2323480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B8EF34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Maximum Online per QSE per Settlement Point per Aggregate Generation Resource</w:t>
            </w:r>
            <w:r w:rsidRPr="00E81209">
              <w:rPr>
                <w:rFonts w:eastAsia="Times New Roman"/>
                <w:szCs w:val="20"/>
              </w:rPr>
              <w:t>—</w:t>
            </w:r>
            <w:r w:rsidRPr="00E81209">
              <w:rPr>
                <w:rFonts w:eastAsia="Times New Roman"/>
                <w:iCs/>
                <w:sz w:val="20"/>
                <w:szCs w:val="20"/>
              </w:rPr>
              <w:t xml:space="preserve">The maximum number of generators registered to the AGR </w:t>
            </w:r>
            <w:r w:rsidRPr="00E81209">
              <w:rPr>
                <w:rFonts w:eastAsia="Times New Roman"/>
                <w:i/>
                <w:iCs/>
                <w:sz w:val="20"/>
                <w:szCs w:val="20"/>
              </w:rPr>
              <w:t xml:space="preserve">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online during an hour, as indicated by telemetry.  The value is only applicable if the Resource is an AGR.</w:t>
            </w:r>
          </w:p>
        </w:tc>
      </w:tr>
      <w:tr w:rsidR="00E81209" w:rsidRPr="00E81209" w14:paraId="375DA1AD" w14:textId="77777777" w:rsidTr="004E1E57">
        <w:trPr>
          <w:cantSplit/>
        </w:trPr>
        <w:tc>
          <w:tcPr>
            <w:tcW w:w="949" w:type="pct"/>
          </w:tcPr>
          <w:p w14:paraId="4C51756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AGRTOT</w:t>
            </w:r>
            <w:r w:rsidRPr="00E81209">
              <w:rPr>
                <w:rFonts w:eastAsia="Times New Roman"/>
                <w:i/>
                <w:iCs/>
                <w:sz w:val="20"/>
                <w:szCs w:val="20"/>
                <w:vertAlign w:val="subscript"/>
              </w:rPr>
              <w:t xml:space="preserve"> q, p, r</w:t>
            </w:r>
          </w:p>
        </w:tc>
        <w:tc>
          <w:tcPr>
            <w:tcW w:w="448" w:type="pct"/>
          </w:tcPr>
          <w:p w14:paraId="6C11AA1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CB7EF2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Aggregate Generation Resource Total per QSE per Settlement Point per Aggregate Generation Resource</w:t>
            </w:r>
            <w:r w:rsidRPr="00E81209">
              <w:rPr>
                <w:rFonts w:eastAsia="Times New Roman"/>
                <w:szCs w:val="20"/>
              </w:rPr>
              <w:t>—</w:t>
            </w:r>
            <w:r w:rsidRPr="00E81209">
              <w:rPr>
                <w:rFonts w:eastAsia="Times New Roman"/>
                <w:iCs/>
                <w:sz w:val="20"/>
                <w:szCs w:val="20"/>
              </w:rPr>
              <w:t>The total number of generators registered to the AGR</w:t>
            </w:r>
            <w:r w:rsidRPr="00E81209">
              <w:rPr>
                <w:rFonts w:eastAsia="Times New Roman"/>
                <w:i/>
                <w:iCs/>
                <w:sz w:val="20"/>
                <w:szCs w:val="20"/>
              </w:rPr>
              <w:t xml:space="preserve"> r </w:t>
            </w:r>
            <w:r w:rsidRPr="00E81209">
              <w:rPr>
                <w:rFonts w:eastAsia="Times New Roman"/>
                <w:sz w:val="20"/>
                <w:szCs w:val="20"/>
              </w:rPr>
              <w:t xml:space="preserve">represented by QSE </w:t>
            </w:r>
            <w:r w:rsidRPr="00E81209">
              <w:rPr>
                <w:rFonts w:eastAsia="Times New Roman"/>
                <w:i/>
                <w:sz w:val="20"/>
                <w:szCs w:val="20"/>
              </w:rPr>
              <w:t>q</w:t>
            </w:r>
            <w:r w:rsidRPr="00E81209">
              <w:rPr>
                <w:rFonts w:eastAsia="Times New Roman"/>
                <w:iCs/>
                <w:sz w:val="20"/>
                <w:szCs w:val="20"/>
              </w:rPr>
              <w:t xml:space="preserve"> at the Settlement Point </w:t>
            </w:r>
            <w:r w:rsidRPr="00E81209">
              <w:rPr>
                <w:rFonts w:eastAsia="Times New Roman"/>
                <w:i/>
                <w:iCs/>
                <w:sz w:val="20"/>
                <w:szCs w:val="20"/>
              </w:rPr>
              <w:t>p</w:t>
            </w:r>
            <w:r w:rsidRPr="00E81209">
              <w:rPr>
                <w:rFonts w:eastAsia="Times New Roman"/>
                <w:iCs/>
                <w:sz w:val="20"/>
                <w:szCs w:val="20"/>
              </w:rPr>
              <w:t xml:space="preserve"> and used in the approved verifiable cost for the AGR.  The value is only applicable if the Resource is an AGR.</w:t>
            </w:r>
          </w:p>
        </w:tc>
      </w:tr>
      <w:tr w:rsidR="00E81209" w:rsidRPr="00E81209" w14:paraId="22568E14" w14:textId="77777777" w:rsidTr="004E1E57">
        <w:trPr>
          <w:cantSplit/>
        </w:trPr>
        <w:tc>
          <w:tcPr>
            <w:tcW w:w="949" w:type="pct"/>
          </w:tcPr>
          <w:p w14:paraId="1E1037DA"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RCGSC </w:t>
            </w:r>
            <w:r w:rsidRPr="00E81209">
              <w:rPr>
                <w:rFonts w:eastAsia="Times New Roman"/>
                <w:i/>
                <w:iCs/>
                <w:sz w:val="20"/>
                <w:szCs w:val="20"/>
                <w:vertAlign w:val="subscript"/>
              </w:rPr>
              <w:t>s</w:t>
            </w:r>
          </w:p>
        </w:tc>
        <w:tc>
          <w:tcPr>
            <w:tcW w:w="448" w:type="pct"/>
          </w:tcPr>
          <w:p w14:paraId="6F3B5D0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$/Start</w:t>
            </w:r>
          </w:p>
        </w:tc>
        <w:tc>
          <w:tcPr>
            <w:tcW w:w="3603" w:type="pct"/>
          </w:tcPr>
          <w:p w14:paraId="536D475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Startup Cost</w:t>
            </w:r>
            <w:r w:rsidRPr="00E81209">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E81209" w:rsidRPr="00E81209" w14:paraId="1120083C" w14:textId="77777777" w:rsidTr="004E1E57">
        <w:trPr>
          <w:cantSplit/>
        </w:trPr>
        <w:tc>
          <w:tcPr>
            <w:tcW w:w="949" w:type="pct"/>
          </w:tcPr>
          <w:p w14:paraId="6D9554F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lastRenderedPageBreak/>
              <w:t xml:space="preserve">RUCSUFLAG </w:t>
            </w:r>
            <w:r w:rsidRPr="00E81209">
              <w:rPr>
                <w:rFonts w:eastAsia="Times New Roman"/>
                <w:i/>
                <w:iCs/>
                <w:sz w:val="20"/>
                <w:szCs w:val="20"/>
                <w:vertAlign w:val="subscript"/>
              </w:rPr>
              <w:t>q, r, s</w:t>
            </w:r>
          </w:p>
        </w:tc>
        <w:tc>
          <w:tcPr>
            <w:tcW w:w="448" w:type="pct"/>
          </w:tcPr>
          <w:p w14:paraId="14E8FD9E"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9565C4E"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RUC Startup Flag</w:t>
            </w:r>
            <w:r w:rsidRPr="00E81209">
              <w:rPr>
                <w:rFonts w:eastAsia="Times New Roman"/>
                <w:iCs/>
                <w:sz w:val="20"/>
                <w:szCs w:val="20"/>
              </w:rPr>
              <w:t xml:space="preserve">—The flag that indicates </w:t>
            </w:r>
            <w:proofErr w:type="gramStart"/>
            <w:r w:rsidRPr="00E81209">
              <w:rPr>
                <w:rFonts w:eastAsia="Times New Roman"/>
                <w:iCs/>
                <w:sz w:val="20"/>
                <w:szCs w:val="20"/>
              </w:rPr>
              <w:t>whether or not</w:t>
            </w:r>
            <w:proofErr w:type="gramEnd"/>
            <w:r w:rsidRPr="00E81209">
              <w:rPr>
                <w:rFonts w:eastAsia="Times New Roman"/>
                <w:iCs/>
                <w:sz w:val="20"/>
                <w:szCs w:val="20"/>
              </w:rPr>
              <w:t xml:space="preserve"> the start </w:t>
            </w:r>
            <w:r w:rsidRPr="00E81209">
              <w:rPr>
                <w:rFonts w:eastAsia="Times New Roman"/>
                <w:i/>
                <w:iCs/>
                <w:sz w:val="20"/>
                <w:szCs w:val="20"/>
              </w:rPr>
              <w:t>s</w:t>
            </w:r>
            <w:r w:rsidRPr="00E81209">
              <w:rPr>
                <w:rFonts w:eastAsia="Times New Roman"/>
                <w:iCs/>
                <w:sz w:val="20"/>
                <w:szCs w:val="20"/>
              </w:rPr>
              <w:t xml:space="preserv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E81209">
              <w:rPr>
                <w:rFonts w:eastAsia="Times New Roman"/>
                <w:i/>
                <w:iCs/>
                <w:sz w:val="20"/>
                <w:szCs w:val="20"/>
              </w:rPr>
              <w:t>r</w:t>
            </w:r>
            <w:r w:rsidRPr="00E81209">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E81209" w:rsidRPr="00E81209" w14:paraId="4903245D" w14:textId="77777777" w:rsidTr="004E1E57">
        <w:trPr>
          <w:cantSplit/>
        </w:trPr>
        <w:tc>
          <w:tcPr>
            <w:tcW w:w="949" w:type="pct"/>
          </w:tcPr>
          <w:p w14:paraId="14E8AEDB"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MEPR </w:t>
            </w:r>
            <w:r w:rsidRPr="00E81209">
              <w:rPr>
                <w:rFonts w:eastAsia="Times New Roman"/>
                <w:i/>
                <w:iCs/>
                <w:sz w:val="20"/>
                <w:szCs w:val="20"/>
                <w:vertAlign w:val="subscript"/>
              </w:rPr>
              <w:t>q, r, i</w:t>
            </w:r>
          </w:p>
        </w:tc>
        <w:tc>
          <w:tcPr>
            <w:tcW w:w="448" w:type="pct"/>
          </w:tcPr>
          <w:p w14:paraId="3D88BED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420EB359"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Price</w:t>
            </w:r>
            <w:r w:rsidRPr="00E81209">
              <w:rPr>
                <w:rFonts w:eastAsia="Times New Roman"/>
                <w:iCs/>
                <w:sz w:val="20"/>
                <w:szCs w:val="20"/>
              </w:rPr>
              <w:t xml:space="preserve">—The Settlement price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q</w:t>
            </w:r>
            <w:r w:rsidRPr="00E81209">
              <w:rPr>
                <w:rFonts w:eastAsia="Times New Roman"/>
                <w:iCs/>
                <w:sz w:val="20"/>
                <w:szCs w:val="20"/>
              </w:rPr>
              <w:t xml:space="preserve"> for minimum energy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22F3E414" w14:textId="77777777" w:rsidTr="004E1E57">
        <w:trPr>
          <w:cantSplit/>
        </w:trPr>
        <w:tc>
          <w:tcPr>
            <w:tcW w:w="949" w:type="pct"/>
          </w:tcPr>
          <w:p w14:paraId="1896E51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MEO </w:t>
            </w:r>
            <w:r w:rsidRPr="00E81209">
              <w:rPr>
                <w:rFonts w:eastAsia="Times New Roman"/>
                <w:i/>
                <w:iCs/>
                <w:sz w:val="20"/>
                <w:szCs w:val="20"/>
                <w:vertAlign w:val="subscript"/>
              </w:rPr>
              <w:t>q, r, i</w:t>
            </w:r>
          </w:p>
        </w:tc>
        <w:tc>
          <w:tcPr>
            <w:tcW w:w="448" w:type="pct"/>
          </w:tcPr>
          <w:p w14:paraId="6FE087D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13C90C91"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Minimum-Energy Offer</w:t>
            </w:r>
            <w:r w:rsidRPr="00E81209">
              <w:rPr>
                <w:rFonts w:eastAsia="Times New Roman"/>
                <w:iCs/>
                <w:sz w:val="20"/>
                <w:szCs w:val="20"/>
              </w:rPr>
              <w:t xml:space="preserve">—Represents an offer for the costs incurred by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in producing energy at the Resource’s LSL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35752AAD" w14:textId="77777777" w:rsidTr="004E1E57">
        <w:trPr>
          <w:cantSplit/>
        </w:trPr>
        <w:tc>
          <w:tcPr>
            <w:tcW w:w="949" w:type="pct"/>
          </w:tcPr>
          <w:p w14:paraId="01819F19"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MECAP </w:t>
            </w:r>
            <w:r w:rsidRPr="00E81209">
              <w:rPr>
                <w:rFonts w:eastAsia="Times New Roman"/>
                <w:i/>
                <w:iCs/>
                <w:sz w:val="20"/>
                <w:szCs w:val="20"/>
                <w:vertAlign w:val="subscript"/>
              </w:rPr>
              <w:t>q, r, i</w:t>
            </w:r>
          </w:p>
        </w:tc>
        <w:tc>
          <w:tcPr>
            <w:tcW w:w="448" w:type="pct"/>
          </w:tcPr>
          <w:p w14:paraId="64C12EAA"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2280C85"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Minimum-Energy Cap</w:t>
            </w:r>
            <w:r w:rsidRPr="00E81209">
              <w:rPr>
                <w:rFonts w:eastAsia="Times New Roman"/>
                <w:iCs/>
                <w:sz w:val="20"/>
                <w:szCs w:val="20"/>
              </w:rPr>
              <w:t xml:space="preserve">—The amount used for Resource </w:t>
            </w:r>
            <w:r w:rsidRPr="00E81209">
              <w:rPr>
                <w:rFonts w:eastAsia="Times New Roman"/>
                <w:i/>
                <w:iCs/>
                <w:sz w:val="20"/>
                <w:szCs w:val="20"/>
              </w:rPr>
              <w:t xml:space="preserve">r </w:t>
            </w:r>
            <w:r w:rsidRPr="00E81209">
              <w:rPr>
                <w:rFonts w:eastAsia="Times New Roman"/>
                <w:iCs/>
                <w:sz w:val="20"/>
                <w:szCs w:val="20"/>
              </w:rPr>
              <w:t xml:space="preserve">represented by QSE </w:t>
            </w:r>
            <w:r w:rsidRPr="00E81209">
              <w:rPr>
                <w:rFonts w:eastAsia="Times New Roman"/>
                <w:i/>
                <w:iCs/>
                <w:sz w:val="20"/>
                <w:szCs w:val="20"/>
              </w:rPr>
              <w:t xml:space="preserve">q </w:t>
            </w:r>
            <w:r w:rsidRPr="00E81209">
              <w:rPr>
                <w:rFonts w:eastAsia="Times New Roman"/>
                <w:iCs/>
                <w:sz w:val="20"/>
                <w:szCs w:val="20"/>
              </w:rPr>
              <w:t xml:space="preserve">for the Settlement Interval </w:t>
            </w:r>
            <w:r w:rsidRPr="00E81209">
              <w:rPr>
                <w:rFonts w:eastAsia="Times New Roman"/>
                <w:i/>
                <w:iCs/>
                <w:sz w:val="20"/>
                <w:szCs w:val="20"/>
              </w:rPr>
              <w:t>i</w:t>
            </w:r>
            <w:r w:rsidRPr="00E81209">
              <w:rPr>
                <w:rFonts w:eastAsia="Times New Roman"/>
                <w:iCs/>
                <w:sz w:val="20"/>
                <w:szCs w:val="20"/>
              </w:rPr>
              <w:t xml:space="preserve"> for minimum-energy costs.  The </w:t>
            </w:r>
            <w:r w:rsidRPr="00E81209">
              <w:rPr>
                <w:rFonts w:eastAsia="Times New Roman"/>
                <w:sz w:val="20"/>
                <w:szCs w:val="20"/>
              </w:rPr>
              <w:t>minimum cost is the Resource Category Minimum-Energy Generic Cap (RCGMEC)</w:t>
            </w:r>
            <w:r w:rsidRPr="00E81209">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E81209">
              <w:rPr>
                <w:rFonts w:eastAsia="Times New Roman"/>
                <w:i/>
                <w:iCs/>
                <w:sz w:val="20"/>
                <w:szCs w:val="20"/>
              </w:rPr>
              <w:t xml:space="preserve">r </w:t>
            </w:r>
            <w:r w:rsidRPr="00E81209">
              <w:rPr>
                <w:rFonts w:eastAsia="Times New Roman"/>
                <w:iCs/>
                <w:sz w:val="20"/>
                <w:szCs w:val="20"/>
              </w:rPr>
              <w:t>is a Combined Cycle Generation Resource within the Combined Cycle Train.</w:t>
            </w:r>
          </w:p>
        </w:tc>
      </w:tr>
      <w:tr w:rsidR="00E81209" w:rsidRPr="00E81209" w14:paraId="002C1C76" w14:textId="77777777" w:rsidTr="004E1E57">
        <w:trPr>
          <w:cantSplit/>
        </w:trPr>
        <w:tc>
          <w:tcPr>
            <w:tcW w:w="949" w:type="pct"/>
          </w:tcPr>
          <w:p w14:paraId="6AF2F8F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RCGMEC </w:t>
            </w:r>
            <w:r w:rsidRPr="00E81209">
              <w:rPr>
                <w:rFonts w:eastAsia="Times New Roman"/>
                <w:i/>
                <w:iCs/>
                <w:sz w:val="20"/>
                <w:szCs w:val="20"/>
                <w:vertAlign w:val="subscript"/>
              </w:rPr>
              <w:t>i</w:t>
            </w:r>
          </w:p>
        </w:tc>
        <w:tc>
          <w:tcPr>
            <w:tcW w:w="448" w:type="pct"/>
          </w:tcPr>
          <w:p w14:paraId="064574C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319D7206"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Resource Category Generic Minimum-Energy Cost</w:t>
            </w:r>
            <w:r w:rsidRPr="00E81209">
              <w:rPr>
                <w:rFonts w:eastAsia="Times New Roman"/>
                <w:iCs/>
                <w:sz w:val="20"/>
                <w:szCs w:val="20"/>
              </w:rPr>
              <w:t>—The Resource Category Generic Minimum Energy Cost cap for the category of the Resource, according to Section 4.4.9.2.3, for the Operating Day.</w:t>
            </w:r>
          </w:p>
        </w:tc>
      </w:tr>
      <w:tr w:rsidR="00E81209" w:rsidRPr="00E81209" w14:paraId="16DA412A" w14:textId="77777777" w:rsidTr="004E1E57">
        <w:trPr>
          <w:cantSplit/>
        </w:trPr>
        <w:tc>
          <w:tcPr>
            <w:tcW w:w="949" w:type="pct"/>
          </w:tcPr>
          <w:p w14:paraId="374C8AE6"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RTMG </w:t>
            </w:r>
            <w:r w:rsidRPr="00E81209">
              <w:rPr>
                <w:rFonts w:eastAsia="Times New Roman"/>
                <w:i/>
                <w:iCs/>
                <w:sz w:val="20"/>
                <w:szCs w:val="20"/>
                <w:vertAlign w:val="subscript"/>
              </w:rPr>
              <w:t>q, r, i</w:t>
            </w:r>
          </w:p>
        </w:tc>
        <w:tc>
          <w:tcPr>
            <w:tcW w:w="448" w:type="pct"/>
          </w:tcPr>
          <w:p w14:paraId="0E795D98"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MWh</w:t>
            </w:r>
          </w:p>
        </w:tc>
        <w:tc>
          <w:tcPr>
            <w:tcW w:w="3603" w:type="pct"/>
          </w:tcPr>
          <w:p w14:paraId="61084F62"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Real-Time Metered Generation</w:t>
            </w:r>
            <w:r w:rsidRPr="00E81209">
              <w:rPr>
                <w:rFonts w:eastAsia="Times New Roman"/>
                <w:iCs/>
                <w:sz w:val="20"/>
                <w:szCs w:val="20"/>
              </w:rPr>
              <w:t xml:space="preserve">—The metered generation of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Settlement Interval </w:t>
            </w:r>
            <w:r w:rsidRPr="00E81209">
              <w:rPr>
                <w:rFonts w:eastAsia="Times New Roman"/>
                <w:i/>
                <w:iCs/>
                <w:sz w:val="20"/>
                <w:szCs w:val="20"/>
              </w:rPr>
              <w:t>i</w:t>
            </w:r>
            <w:r w:rsidRPr="00E81209">
              <w:rPr>
                <w:rFonts w:eastAsia="Times New Roman"/>
                <w:iCs/>
                <w:sz w:val="20"/>
                <w:szCs w:val="20"/>
              </w:rPr>
              <w:t xml:space="preserve">.  Where for a Combined Cycle Train, the Resource </w:t>
            </w:r>
            <w:r w:rsidRPr="00E81209">
              <w:rPr>
                <w:rFonts w:eastAsia="Times New Roman"/>
                <w:i/>
                <w:iCs/>
                <w:sz w:val="20"/>
                <w:szCs w:val="20"/>
              </w:rPr>
              <w:t xml:space="preserve">r </w:t>
            </w:r>
            <w:r w:rsidRPr="00E81209">
              <w:rPr>
                <w:rFonts w:eastAsia="Times New Roman"/>
                <w:iCs/>
                <w:sz w:val="20"/>
                <w:szCs w:val="20"/>
              </w:rPr>
              <w:t>is the Combined Cycle Train.</w:t>
            </w:r>
          </w:p>
        </w:tc>
      </w:tr>
      <w:tr w:rsidR="00E81209" w:rsidRPr="00E81209" w14:paraId="17061E34" w14:textId="77777777" w:rsidTr="004E1E57">
        <w:trPr>
          <w:cantSplit/>
        </w:trPr>
        <w:tc>
          <w:tcPr>
            <w:tcW w:w="949" w:type="pct"/>
          </w:tcPr>
          <w:p w14:paraId="4E02A493"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 xml:space="preserve">LSL </w:t>
            </w:r>
            <w:r w:rsidRPr="00E81209">
              <w:rPr>
                <w:rFonts w:eastAsia="Times New Roman"/>
                <w:i/>
                <w:iCs/>
                <w:sz w:val="20"/>
                <w:szCs w:val="20"/>
                <w:vertAlign w:val="subscript"/>
              </w:rPr>
              <w:t>q, r, i</w:t>
            </w:r>
          </w:p>
        </w:tc>
        <w:tc>
          <w:tcPr>
            <w:tcW w:w="448" w:type="pct"/>
          </w:tcPr>
          <w:p w14:paraId="56707DB5"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MW</w:t>
            </w:r>
          </w:p>
        </w:tc>
        <w:tc>
          <w:tcPr>
            <w:tcW w:w="3603" w:type="pct"/>
          </w:tcPr>
          <w:p w14:paraId="34936E95" w14:textId="77777777" w:rsidR="00E81209" w:rsidRPr="00E81209" w:rsidRDefault="00E81209" w:rsidP="00E81209">
            <w:pPr>
              <w:spacing w:after="60"/>
              <w:rPr>
                <w:rFonts w:eastAsia="Times New Roman"/>
                <w:iCs/>
                <w:sz w:val="20"/>
                <w:szCs w:val="20"/>
              </w:rPr>
            </w:pPr>
            <w:r w:rsidRPr="00E81209">
              <w:rPr>
                <w:rFonts w:eastAsia="Times New Roman"/>
                <w:i/>
                <w:iCs/>
                <w:sz w:val="20"/>
                <w:szCs w:val="20"/>
              </w:rPr>
              <w:t>Low Sustained Limit</w:t>
            </w:r>
            <w:r w:rsidRPr="00E81209">
              <w:rPr>
                <w:rFonts w:eastAsia="Times New Roman"/>
                <w:iCs/>
                <w:sz w:val="20"/>
                <w:szCs w:val="20"/>
              </w:rPr>
              <w:t xml:space="preserve">—The LSL of Generation Resource </w:t>
            </w:r>
            <w:r w:rsidRPr="00E81209">
              <w:rPr>
                <w:rFonts w:eastAsia="Times New Roman"/>
                <w:i/>
                <w:iCs/>
                <w:sz w:val="20"/>
                <w:szCs w:val="20"/>
              </w:rPr>
              <w:t>r</w:t>
            </w:r>
            <w:r w:rsidRPr="00E81209">
              <w:rPr>
                <w:rFonts w:eastAsia="Times New Roman"/>
                <w:iCs/>
                <w:sz w:val="20"/>
                <w:szCs w:val="20"/>
              </w:rPr>
              <w:t xml:space="preserve"> represented by QSE </w:t>
            </w:r>
            <w:r w:rsidRPr="00E81209">
              <w:rPr>
                <w:rFonts w:eastAsia="Times New Roman"/>
                <w:i/>
                <w:iCs/>
                <w:sz w:val="20"/>
                <w:szCs w:val="20"/>
              </w:rPr>
              <w:t>q</w:t>
            </w:r>
            <w:r w:rsidRPr="00E81209">
              <w:rPr>
                <w:rFonts w:eastAsia="Times New Roman"/>
                <w:iCs/>
                <w:sz w:val="20"/>
                <w:szCs w:val="20"/>
              </w:rPr>
              <w:t xml:space="preserve"> for the hour that includes the Settlement Interval </w:t>
            </w:r>
            <w:r w:rsidRPr="00E81209">
              <w:rPr>
                <w:rFonts w:eastAsia="Times New Roman"/>
                <w:i/>
                <w:iCs/>
                <w:sz w:val="20"/>
                <w:szCs w:val="20"/>
              </w:rPr>
              <w:t>i</w:t>
            </w:r>
            <w:r w:rsidRPr="00E81209">
              <w:rPr>
                <w:rFonts w:eastAsia="Times New Roman"/>
                <w:iCs/>
                <w:sz w:val="20"/>
                <w:szCs w:val="20"/>
              </w:rPr>
              <w:t xml:space="preserve">, as submitted in the Current Operating Plan (COP).  Where for a Combined Cycle Train, the Resource </w:t>
            </w:r>
            <w:r w:rsidRPr="00E81209">
              <w:rPr>
                <w:rFonts w:eastAsia="Times New Roman"/>
                <w:i/>
                <w:iCs/>
                <w:sz w:val="20"/>
                <w:szCs w:val="20"/>
              </w:rPr>
              <w:t xml:space="preserve">r </w:t>
            </w:r>
            <w:r w:rsidRPr="00E81209">
              <w:rPr>
                <w:rFonts w:eastAsia="Times New Roman"/>
                <w:iCs/>
                <w:sz w:val="20"/>
                <w:szCs w:val="20"/>
              </w:rPr>
              <w:t xml:space="preserve">is a Combined Cycle Generation Resource within the Combined Cycle Train.  </w:t>
            </w:r>
          </w:p>
        </w:tc>
      </w:tr>
      <w:tr w:rsidR="00E81209" w:rsidRPr="00E81209" w14:paraId="216FACD5" w14:textId="77777777" w:rsidTr="004E1E57">
        <w:trPr>
          <w:cantSplit/>
        </w:trPr>
        <w:tc>
          <w:tcPr>
            <w:tcW w:w="949" w:type="pct"/>
          </w:tcPr>
          <w:p w14:paraId="60C15CB9"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q</w:t>
            </w:r>
          </w:p>
        </w:tc>
        <w:tc>
          <w:tcPr>
            <w:tcW w:w="448" w:type="pct"/>
          </w:tcPr>
          <w:p w14:paraId="750F0902"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5CD98FD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QSE.</w:t>
            </w:r>
          </w:p>
        </w:tc>
      </w:tr>
      <w:tr w:rsidR="00E81209" w:rsidRPr="00E81209" w14:paraId="53285C54" w14:textId="77777777" w:rsidTr="004E1E57">
        <w:trPr>
          <w:cantSplit/>
        </w:trPr>
        <w:tc>
          <w:tcPr>
            <w:tcW w:w="949" w:type="pct"/>
          </w:tcPr>
          <w:p w14:paraId="544621AC"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p</w:t>
            </w:r>
          </w:p>
        </w:tc>
        <w:tc>
          <w:tcPr>
            <w:tcW w:w="448" w:type="pct"/>
          </w:tcPr>
          <w:p w14:paraId="2186A977"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461FF5E0"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Settlement Point.</w:t>
            </w:r>
          </w:p>
        </w:tc>
      </w:tr>
      <w:tr w:rsidR="00E81209" w:rsidRPr="00E81209" w14:paraId="150C6E60" w14:textId="77777777" w:rsidTr="004E1E57">
        <w:trPr>
          <w:cantSplit/>
        </w:trPr>
        <w:tc>
          <w:tcPr>
            <w:tcW w:w="949" w:type="pct"/>
          </w:tcPr>
          <w:p w14:paraId="4E6AE712"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r</w:t>
            </w:r>
          </w:p>
        </w:tc>
        <w:tc>
          <w:tcPr>
            <w:tcW w:w="448" w:type="pct"/>
          </w:tcPr>
          <w:p w14:paraId="762F6E3C"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14A4E5B1"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RUC-committed Generation Resource.</w:t>
            </w:r>
          </w:p>
        </w:tc>
      </w:tr>
      <w:tr w:rsidR="00E81209" w:rsidRPr="00E81209" w14:paraId="70F5EDDF" w14:textId="77777777" w:rsidTr="004E1E57">
        <w:trPr>
          <w:cantSplit/>
        </w:trPr>
        <w:tc>
          <w:tcPr>
            <w:tcW w:w="949" w:type="pct"/>
          </w:tcPr>
          <w:p w14:paraId="18F31FC3"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d</w:t>
            </w:r>
          </w:p>
        </w:tc>
        <w:tc>
          <w:tcPr>
            <w:tcW w:w="448" w:type="pct"/>
          </w:tcPr>
          <w:p w14:paraId="421628DF"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672AD338"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An Operating Day containing the RUC-commitment.</w:t>
            </w:r>
          </w:p>
        </w:tc>
      </w:tr>
      <w:tr w:rsidR="00E81209" w:rsidRPr="00E81209" w14:paraId="4B18BDCE" w14:textId="77777777" w:rsidTr="004E1E57">
        <w:trPr>
          <w:cantSplit/>
        </w:trPr>
        <w:tc>
          <w:tcPr>
            <w:tcW w:w="949" w:type="pct"/>
          </w:tcPr>
          <w:p w14:paraId="25B37EBF"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i</w:t>
            </w:r>
          </w:p>
        </w:tc>
        <w:tc>
          <w:tcPr>
            <w:tcW w:w="448" w:type="pct"/>
          </w:tcPr>
          <w:p w14:paraId="72122D3D"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E5E84C8" w14:textId="77777777" w:rsidR="00E81209" w:rsidRPr="00E81209" w:rsidRDefault="00E81209" w:rsidP="00E81209">
            <w:pPr>
              <w:spacing w:after="60"/>
              <w:rPr>
                <w:rFonts w:eastAsia="Times New Roman"/>
                <w:i/>
                <w:iCs/>
                <w:sz w:val="20"/>
                <w:szCs w:val="20"/>
              </w:rPr>
            </w:pPr>
            <w:r w:rsidRPr="00E81209">
              <w:rPr>
                <w:rFonts w:eastAsia="Times New Roman"/>
                <w:iCs/>
                <w:sz w:val="20"/>
                <w:szCs w:val="20"/>
              </w:rPr>
              <w:t>A 15-minute Settlement Interval within the hour that includes a RUC-commitment.</w:t>
            </w:r>
          </w:p>
        </w:tc>
      </w:tr>
      <w:tr w:rsidR="00E81209" w:rsidRPr="00E81209" w14:paraId="5DE9DE94" w14:textId="77777777" w:rsidTr="004E1E57">
        <w:trPr>
          <w:cantSplit/>
        </w:trPr>
        <w:tc>
          <w:tcPr>
            <w:tcW w:w="949" w:type="pct"/>
          </w:tcPr>
          <w:p w14:paraId="0F3656D0"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s</w:t>
            </w:r>
          </w:p>
        </w:tc>
        <w:tc>
          <w:tcPr>
            <w:tcW w:w="448" w:type="pct"/>
          </w:tcPr>
          <w:p w14:paraId="32AD2E4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8D4FC8F"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start that is eligible to have its costs included in the RUC Guarantee.</w:t>
            </w:r>
          </w:p>
        </w:tc>
      </w:tr>
      <w:tr w:rsidR="00E81209" w:rsidRPr="00E81209" w14:paraId="692C819E" w14:textId="77777777" w:rsidTr="004E1E57">
        <w:trPr>
          <w:cantSplit/>
        </w:trPr>
        <w:tc>
          <w:tcPr>
            <w:tcW w:w="949" w:type="pct"/>
          </w:tcPr>
          <w:p w14:paraId="700CAB6E" w14:textId="77777777" w:rsidR="00E81209" w:rsidRPr="00E81209" w:rsidRDefault="00E81209" w:rsidP="00E81209">
            <w:pPr>
              <w:spacing w:after="60"/>
              <w:rPr>
                <w:rFonts w:eastAsia="Times New Roman"/>
                <w:i/>
                <w:iCs/>
                <w:sz w:val="20"/>
                <w:szCs w:val="20"/>
              </w:rPr>
            </w:pPr>
            <w:r w:rsidRPr="00E81209">
              <w:rPr>
                <w:rFonts w:eastAsia="Times New Roman"/>
                <w:i/>
                <w:iCs/>
                <w:sz w:val="20"/>
                <w:szCs w:val="20"/>
              </w:rPr>
              <w:t>t</w:t>
            </w:r>
          </w:p>
        </w:tc>
        <w:tc>
          <w:tcPr>
            <w:tcW w:w="448" w:type="pct"/>
          </w:tcPr>
          <w:p w14:paraId="311988B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B9F4BD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transition that is eligible to have its costs included in the RUC Guarantee.</w:t>
            </w:r>
          </w:p>
        </w:tc>
      </w:tr>
      <w:tr w:rsidR="00E81209" w:rsidRPr="00E81209" w14:paraId="5CB2ABFF" w14:textId="77777777" w:rsidTr="004E1E57">
        <w:trPr>
          <w:cantSplit/>
        </w:trPr>
        <w:tc>
          <w:tcPr>
            <w:tcW w:w="949" w:type="pct"/>
          </w:tcPr>
          <w:p w14:paraId="6B756B6E" w14:textId="77777777" w:rsidR="00E81209" w:rsidRPr="00E81209" w:rsidRDefault="00E81209" w:rsidP="00E81209">
            <w:pPr>
              <w:tabs>
                <w:tab w:val="right" w:pos="9360"/>
              </w:tabs>
              <w:spacing w:after="60"/>
              <w:rPr>
                <w:rFonts w:eastAsia="Times New Roman"/>
                <w:i/>
                <w:iCs/>
                <w:sz w:val="20"/>
                <w:szCs w:val="20"/>
              </w:rPr>
            </w:pPr>
            <w:r w:rsidRPr="00E81209">
              <w:rPr>
                <w:rFonts w:eastAsia="Times New Roman"/>
                <w:i/>
                <w:iCs/>
                <w:sz w:val="20"/>
                <w:szCs w:val="20"/>
              </w:rPr>
              <w:t>c</w:t>
            </w:r>
          </w:p>
        </w:tc>
        <w:tc>
          <w:tcPr>
            <w:tcW w:w="448" w:type="pct"/>
          </w:tcPr>
          <w:p w14:paraId="12A73D6B"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4EBFF6C"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A contiguous block of RUC–Committed Hours.</w:t>
            </w:r>
          </w:p>
        </w:tc>
      </w:tr>
      <w:tr w:rsidR="00E81209" w:rsidRPr="00E81209" w14:paraId="7EAD97D6" w14:textId="77777777" w:rsidTr="004E1E57">
        <w:trPr>
          <w:cantSplit/>
        </w:trPr>
        <w:tc>
          <w:tcPr>
            <w:tcW w:w="949" w:type="pct"/>
          </w:tcPr>
          <w:p w14:paraId="4D7D46B4" w14:textId="77777777" w:rsidR="00E81209" w:rsidRPr="00E81209" w:rsidRDefault="00E81209" w:rsidP="00E81209">
            <w:pPr>
              <w:spacing w:after="60"/>
              <w:rPr>
                <w:rFonts w:eastAsia="Times New Roman"/>
                <w:i/>
                <w:iCs/>
                <w:sz w:val="20"/>
                <w:szCs w:val="20"/>
              </w:rPr>
            </w:pPr>
            <w:proofErr w:type="spellStart"/>
            <w:r w:rsidRPr="00E81209">
              <w:rPr>
                <w:rFonts w:eastAsia="Times New Roman"/>
                <w:i/>
                <w:iCs/>
                <w:sz w:val="20"/>
                <w:szCs w:val="20"/>
              </w:rPr>
              <w:t>afterCCGR</w:t>
            </w:r>
            <w:proofErr w:type="spellEnd"/>
          </w:p>
        </w:tc>
        <w:tc>
          <w:tcPr>
            <w:tcW w:w="448" w:type="pct"/>
          </w:tcPr>
          <w:p w14:paraId="5A0E44E6"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70761FC4"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to which a Combined Cycle Train transitions.</w:t>
            </w:r>
          </w:p>
        </w:tc>
      </w:tr>
      <w:tr w:rsidR="00E81209" w:rsidRPr="00E81209" w14:paraId="77B62905" w14:textId="77777777" w:rsidTr="004E1E57">
        <w:trPr>
          <w:cantSplit/>
        </w:trPr>
        <w:tc>
          <w:tcPr>
            <w:tcW w:w="949" w:type="pct"/>
          </w:tcPr>
          <w:p w14:paraId="64A6F3D6" w14:textId="77777777" w:rsidR="00E81209" w:rsidRPr="00E81209" w:rsidRDefault="00E81209" w:rsidP="00E81209">
            <w:pPr>
              <w:spacing w:after="60"/>
              <w:rPr>
                <w:rFonts w:eastAsia="Times New Roman"/>
                <w:i/>
                <w:iCs/>
                <w:sz w:val="20"/>
                <w:szCs w:val="20"/>
              </w:rPr>
            </w:pPr>
            <w:proofErr w:type="spellStart"/>
            <w:r w:rsidRPr="00E81209">
              <w:rPr>
                <w:rFonts w:eastAsia="Times New Roman"/>
                <w:i/>
                <w:iCs/>
                <w:sz w:val="20"/>
                <w:szCs w:val="20"/>
              </w:rPr>
              <w:t>beforeCCGR</w:t>
            </w:r>
            <w:proofErr w:type="spellEnd"/>
          </w:p>
        </w:tc>
        <w:tc>
          <w:tcPr>
            <w:tcW w:w="448" w:type="pct"/>
          </w:tcPr>
          <w:p w14:paraId="73E545C3" w14:textId="77777777" w:rsidR="00E81209" w:rsidRPr="00E81209" w:rsidRDefault="00E81209" w:rsidP="00E81209">
            <w:pPr>
              <w:spacing w:after="60"/>
              <w:jc w:val="center"/>
              <w:rPr>
                <w:rFonts w:eastAsia="Times New Roman"/>
                <w:iCs/>
                <w:sz w:val="20"/>
                <w:szCs w:val="20"/>
              </w:rPr>
            </w:pPr>
            <w:r w:rsidRPr="00E81209">
              <w:rPr>
                <w:rFonts w:eastAsia="Times New Roman"/>
                <w:iCs/>
                <w:sz w:val="20"/>
                <w:szCs w:val="20"/>
              </w:rPr>
              <w:t>none</w:t>
            </w:r>
          </w:p>
        </w:tc>
        <w:tc>
          <w:tcPr>
            <w:tcW w:w="3603" w:type="pct"/>
          </w:tcPr>
          <w:p w14:paraId="3DB22EB2" w14:textId="77777777" w:rsidR="00E81209" w:rsidRPr="00E81209" w:rsidRDefault="00E81209" w:rsidP="00E81209">
            <w:pPr>
              <w:spacing w:after="60"/>
              <w:rPr>
                <w:rFonts w:eastAsia="Times New Roman"/>
                <w:iCs/>
                <w:sz w:val="20"/>
                <w:szCs w:val="20"/>
              </w:rPr>
            </w:pPr>
            <w:r w:rsidRPr="00E81209">
              <w:rPr>
                <w:rFonts w:eastAsia="Times New Roman"/>
                <w:iCs/>
                <w:sz w:val="20"/>
                <w:szCs w:val="20"/>
              </w:rPr>
              <w:t>The Combined Cycle Generation Resource from which a Combined Cycle Train transitions.</w:t>
            </w:r>
          </w:p>
        </w:tc>
      </w:tr>
    </w:tbl>
    <w:p w14:paraId="43FDA10B" w14:textId="77777777" w:rsidR="00D819D7" w:rsidRPr="00D819D7" w:rsidRDefault="00D819D7" w:rsidP="00D819D7">
      <w:pPr>
        <w:keepNext/>
        <w:widowControl w:val="0"/>
        <w:tabs>
          <w:tab w:val="left" w:pos="1260"/>
        </w:tabs>
        <w:spacing w:before="480" w:after="240"/>
        <w:ind w:left="1260" w:hanging="1260"/>
        <w:outlineLvl w:val="3"/>
        <w:rPr>
          <w:rFonts w:eastAsia="Times New Roman"/>
          <w:b/>
          <w:bCs/>
          <w:snapToGrid w:val="0"/>
          <w:szCs w:val="20"/>
        </w:rPr>
      </w:pPr>
      <w:bookmarkStart w:id="651" w:name="_Toc400547188"/>
      <w:bookmarkStart w:id="652" w:name="_Toc405384293"/>
      <w:bookmarkStart w:id="653" w:name="_Toc405543560"/>
      <w:bookmarkStart w:id="654" w:name="_Toc428178069"/>
      <w:bookmarkStart w:id="655" w:name="_Toc440872700"/>
      <w:bookmarkStart w:id="656" w:name="_Toc458766245"/>
      <w:bookmarkStart w:id="657" w:name="_Toc459292650"/>
      <w:bookmarkStart w:id="658" w:name="_Toc60038357"/>
      <w:r w:rsidRPr="00D819D7">
        <w:rPr>
          <w:rFonts w:eastAsia="Times New Roman"/>
          <w:b/>
          <w:bCs/>
          <w:snapToGrid w:val="0"/>
          <w:szCs w:val="20"/>
        </w:rPr>
        <w:lastRenderedPageBreak/>
        <w:t>5.7.1.2</w:t>
      </w:r>
      <w:r w:rsidRPr="00D819D7">
        <w:rPr>
          <w:rFonts w:eastAsia="Times New Roman"/>
          <w:b/>
          <w:bCs/>
          <w:snapToGrid w:val="0"/>
          <w:szCs w:val="20"/>
        </w:rPr>
        <w:tab/>
        <w:t>RUC Minimum-Energy Revenue</w:t>
      </w:r>
      <w:bookmarkEnd w:id="651"/>
      <w:bookmarkEnd w:id="652"/>
      <w:bookmarkEnd w:id="653"/>
      <w:bookmarkEnd w:id="654"/>
      <w:bookmarkEnd w:id="655"/>
      <w:bookmarkEnd w:id="656"/>
      <w:bookmarkEnd w:id="657"/>
      <w:bookmarkEnd w:id="658"/>
    </w:p>
    <w:p w14:paraId="74180825" w14:textId="77777777" w:rsidR="00D819D7" w:rsidRPr="00D819D7" w:rsidRDefault="00D819D7" w:rsidP="00D819D7">
      <w:pPr>
        <w:spacing w:after="240"/>
        <w:ind w:left="720" w:hanging="720"/>
        <w:rPr>
          <w:rFonts w:eastAsia="Times New Roman"/>
          <w:iCs/>
          <w:szCs w:val="20"/>
        </w:rPr>
      </w:pPr>
      <w:r w:rsidRPr="00D819D7">
        <w:rPr>
          <w:rFonts w:eastAsia="Times New Roman"/>
          <w:iCs/>
          <w:szCs w:val="20"/>
        </w:rPr>
        <w:t>(1)</w:t>
      </w:r>
      <w:r w:rsidRPr="00D819D7">
        <w:rPr>
          <w:rFonts w:eastAsia="Times New Roman"/>
          <w:iCs/>
          <w:szCs w:val="20"/>
        </w:rPr>
        <w:tab/>
        <w:t>The energy revenue for a Resource’s generation up to LSL during all RUC-Committed Hours of the Operating Day is RUC Minimum-Energy Revenue.</w:t>
      </w:r>
    </w:p>
    <w:p w14:paraId="58FD7BE2" w14:textId="21F8091B" w:rsidR="00D819D7" w:rsidRPr="00D819D7" w:rsidRDefault="00D819D7" w:rsidP="00D819D7">
      <w:pPr>
        <w:spacing w:after="240"/>
        <w:ind w:left="720" w:hanging="720"/>
        <w:rPr>
          <w:rFonts w:eastAsia="Times New Roman"/>
          <w:szCs w:val="20"/>
        </w:rPr>
      </w:pPr>
      <w:r w:rsidRPr="00D819D7">
        <w:rPr>
          <w:rFonts w:eastAsia="Times New Roman"/>
          <w:szCs w:val="20"/>
        </w:rPr>
        <w:t>(2)</w:t>
      </w:r>
      <w:r w:rsidRPr="00D819D7">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59" w:author="ERCOT" w:date="2024-05-20T15:24:00Z">
        <w:r>
          <w:rPr>
            <w:rFonts w:eastAsia="Times New Roman"/>
            <w:szCs w:val="20"/>
          </w:rPr>
          <w:t xml:space="preserve"> or DRRS</w:t>
        </w:r>
      </w:ins>
      <w:ins w:id="660" w:author="ERCOT" w:date="2024-05-29T07:36:00Z">
        <w:r w:rsidR="004107EB">
          <w:rPr>
            <w:rFonts w:eastAsia="Times New Roman"/>
            <w:szCs w:val="20"/>
          </w:rPr>
          <w:t>-</w:t>
        </w:r>
      </w:ins>
      <w:ins w:id="661" w:author="ERCOT" w:date="2024-05-20T15:24:00Z">
        <w:r>
          <w:rPr>
            <w:rFonts w:eastAsia="Times New Roman"/>
            <w:szCs w:val="20"/>
          </w:rPr>
          <w:t xml:space="preserve">deployed </w:t>
        </w:r>
      </w:ins>
      <w:r w:rsidRPr="00D819D7">
        <w:rPr>
          <w:rFonts w:eastAsia="Times New Roman"/>
          <w:szCs w:val="20"/>
        </w:rPr>
        <w:t xml:space="preserve"> Combined Cycle Generation Resource is also used to calculate RUC Minimum-Energy Revenue for a Combined Cycle Train.</w:t>
      </w:r>
    </w:p>
    <w:p w14:paraId="0F868477" w14:textId="77777777" w:rsidR="00D819D7" w:rsidRPr="00D819D7" w:rsidRDefault="00D819D7" w:rsidP="00D819D7">
      <w:pPr>
        <w:spacing w:after="240"/>
        <w:ind w:left="720" w:hanging="720"/>
        <w:rPr>
          <w:rFonts w:eastAsia="Times New Roman"/>
          <w:szCs w:val="20"/>
        </w:rPr>
      </w:pPr>
      <w:r w:rsidRPr="00D819D7">
        <w:rPr>
          <w:rFonts w:eastAsia="Times New Roman"/>
          <w:szCs w:val="20"/>
        </w:rPr>
        <w:t>(3)</w:t>
      </w:r>
      <w:r w:rsidRPr="00D819D7">
        <w:rPr>
          <w:rFonts w:eastAsia="Times New Roman"/>
          <w:szCs w:val="20"/>
        </w:rPr>
        <w:tab/>
        <w:t>For each RUC-committed Resource, RUC Minimum-Energy Revenue is calculated as follows</w:t>
      </w:r>
      <w:r w:rsidRPr="00D819D7">
        <w:rPr>
          <w:rFonts w:eastAsia="Times New Roman"/>
          <w:iCs/>
          <w:szCs w:val="20"/>
        </w:rPr>
        <w:t>:</w:t>
      </w:r>
    </w:p>
    <w:p w14:paraId="36948A45" w14:textId="3BD9E6DE" w:rsidR="00D819D7" w:rsidRPr="00D819D7" w:rsidRDefault="00D819D7" w:rsidP="79C6FA9D">
      <w:pPr>
        <w:tabs>
          <w:tab w:val="left" w:pos="2340"/>
          <w:tab w:val="left" w:pos="2880"/>
        </w:tabs>
        <w:spacing w:after="240"/>
        <w:ind w:left="3067" w:hanging="2347"/>
        <w:rPr>
          <w:rFonts w:eastAsia="Times New Roman"/>
          <w:b/>
          <w:bCs/>
        </w:rPr>
      </w:pPr>
      <w:proofErr w:type="spellStart"/>
      <w:r w:rsidRPr="79C6FA9D">
        <w:rPr>
          <w:rFonts w:eastAsia="Times New Roman"/>
          <w:b/>
          <w:bCs/>
        </w:rPr>
        <w:t>RUCMEREV</w:t>
      </w:r>
      <w:r w:rsidRPr="141EBFE9">
        <w:rPr>
          <w:rFonts w:eastAsia="Times New Roman"/>
          <w:b/>
          <w:bCs/>
          <w:i/>
          <w:iCs/>
          <w:vertAlign w:val="subscript"/>
        </w:rPr>
        <w:t>q,r,d</w:t>
      </w:r>
      <w:proofErr w:type="spellEnd"/>
      <w:r w:rsidRPr="00D819D7">
        <w:rPr>
          <w:rFonts w:eastAsia="Times New Roman"/>
          <w:b/>
          <w:lang w:val="x-none" w:eastAsia="x-none"/>
        </w:rPr>
        <w:tab/>
      </w:r>
      <w:r w:rsidRPr="79C6FA9D">
        <w:rPr>
          <w:rFonts w:eastAsia="Times New Roman"/>
          <w:b/>
          <w:bCs/>
        </w:rPr>
        <w:t>=</w:t>
      </w:r>
      <w:r w:rsidRPr="00D819D7">
        <w:rPr>
          <w:rFonts w:eastAsia="Times New Roman"/>
          <w:b/>
          <w:lang w:val="x-none" w:eastAsia="x-none"/>
        </w:rPr>
        <w:tab/>
      </w:r>
      <w:r w:rsidR="00AB6F5D" w:rsidRPr="00D819D7">
        <w:rPr>
          <w:rFonts w:eastAsia="Times New Roman"/>
          <w:b/>
          <w:noProof/>
          <w:position w:val="-20"/>
          <w:lang w:val="x-none" w:eastAsia="x-none"/>
        </w:rPr>
        <w:object w:dxaOrig="220" w:dyaOrig="440" w14:anchorId="67D59FCD">
          <v:shape id="_x0000_i1029" type="#_x0000_t75" alt="" style="width:12pt;height:24pt;mso-width-percent:0;mso-height-percent:0;mso-width-percent:0;mso-height-percent:0" o:ole="">
            <v:imagedata r:id="rId30" o:title=""/>
          </v:shape>
          <o:OLEObject Type="Embed" ProgID="Equation.3" ShapeID="_x0000_i1029" DrawAspect="Content" ObjectID="_1833972914" r:id="rId31"/>
        </w:object>
      </w:r>
      <w:r w:rsidRPr="79C6FA9D">
        <w:rPr>
          <w:rFonts w:eastAsia="Times New Roman"/>
          <w:b/>
          <w:bCs/>
        </w:rPr>
        <w:t xml:space="preserve">(RUCMEREV96 </w:t>
      </w:r>
      <w:r w:rsidRPr="141EBFE9">
        <w:rPr>
          <w:rFonts w:eastAsia="Times New Roman"/>
          <w:b/>
          <w:bCs/>
          <w:i/>
          <w:iCs/>
          <w:vertAlign w:val="subscript"/>
        </w:rPr>
        <w:t>q, r, i</w:t>
      </w:r>
      <w:r w:rsidRPr="79C6FA9D">
        <w:rPr>
          <w:rFonts w:eastAsia="Times New Roman"/>
          <w:b/>
          <w:bCs/>
        </w:rPr>
        <w:t>)</w:t>
      </w:r>
    </w:p>
    <w:p w14:paraId="7B894604" w14:textId="77777777" w:rsidR="00D819D7" w:rsidRPr="00D819D7" w:rsidRDefault="00D819D7" w:rsidP="00D819D7">
      <w:pPr>
        <w:spacing w:after="240"/>
        <w:ind w:left="1440" w:hanging="720"/>
        <w:rPr>
          <w:rFonts w:eastAsia="Times New Roman"/>
          <w:szCs w:val="20"/>
        </w:rPr>
      </w:pPr>
      <w:proofErr w:type="gramStart"/>
      <w:r w:rsidRPr="00D819D7">
        <w:rPr>
          <w:rFonts w:eastAsia="Times New Roman"/>
          <w:szCs w:val="20"/>
        </w:rPr>
        <w:t>Where</w:t>
      </w:r>
      <w:proofErr w:type="gramEnd"/>
      <w:r w:rsidRPr="00D819D7">
        <w:rPr>
          <w:rFonts w:eastAsia="Times New Roman"/>
          <w:szCs w:val="20"/>
        </w:rPr>
        <w:t>,</w:t>
      </w:r>
    </w:p>
    <w:p w14:paraId="5C4FF632" w14:textId="77777777" w:rsidR="00D819D7" w:rsidRPr="00D819D7" w:rsidRDefault="00D819D7" w:rsidP="00D819D7">
      <w:pPr>
        <w:spacing w:after="240"/>
        <w:ind w:left="720"/>
        <w:rPr>
          <w:rFonts w:eastAsia="Times New Roman"/>
          <w:szCs w:val="20"/>
        </w:rPr>
      </w:pPr>
      <w:r w:rsidRPr="00D819D7">
        <w:rPr>
          <w:rFonts w:eastAsia="Times New Roman"/>
          <w:szCs w:val="20"/>
        </w:rPr>
        <w:t xml:space="preserve">If the interval </w:t>
      </w:r>
      <w:r w:rsidRPr="00D819D7">
        <w:rPr>
          <w:rFonts w:eastAsia="Times New Roman"/>
          <w:i/>
          <w:szCs w:val="20"/>
        </w:rPr>
        <w:t>i</w:t>
      </w:r>
      <w:r w:rsidRPr="00D819D7">
        <w:rPr>
          <w:rFonts w:eastAsia="Times New Roman"/>
          <w:szCs w:val="20"/>
        </w:rPr>
        <w:t xml:space="preserve"> is a RUC-Committed Interval that is not a RUCAC-Interval, then:</w:t>
      </w:r>
    </w:p>
    <w:p w14:paraId="02A4C7FD" w14:textId="77777777" w:rsidR="00D819D7" w:rsidRPr="00D819D7" w:rsidRDefault="00D819D7" w:rsidP="00D819D7">
      <w:pPr>
        <w:tabs>
          <w:tab w:val="left" w:pos="144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q, r, i</w:t>
      </w:r>
      <w:r w:rsidRPr="00D819D7">
        <w:rPr>
          <w:rFonts w:eastAsia="Times New Roman"/>
          <w:iCs/>
          <w:szCs w:val="20"/>
          <w:lang w:val="it-IT"/>
        </w:rPr>
        <w:t xml:space="preserve"> * (¼)))</w:t>
      </w:r>
    </w:p>
    <w:p w14:paraId="0698F700" w14:textId="5E961780" w:rsidR="00D819D7" w:rsidRPr="00D819D7" w:rsidRDefault="00D819D7" w:rsidP="00D819D7">
      <w:pPr>
        <w:spacing w:after="240"/>
        <w:ind w:left="720"/>
        <w:rPr>
          <w:rFonts w:eastAsia="Times New Roman"/>
        </w:rPr>
      </w:pPr>
      <w:r w:rsidRPr="4CD90589">
        <w:rPr>
          <w:rFonts w:eastAsia="Times New Roman"/>
        </w:rPr>
        <w:t xml:space="preserve">If the interval </w:t>
      </w:r>
      <w:r w:rsidRPr="4CD90589">
        <w:rPr>
          <w:rFonts w:eastAsia="Times New Roman"/>
          <w:i/>
        </w:rPr>
        <w:t>i</w:t>
      </w:r>
      <w:r w:rsidRPr="4CD90589">
        <w:rPr>
          <w:rFonts w:eastAsia="Times New Roman"/>
        </w:rPr>
        <w:t xml:space="preserve"> is a RUCAC of a previously QSE-Committed</w:t>
      </w:r>
      <w:ins w:id="662" w:author="ERCOT" w:date="2024-05-20T15:24:00Z">
        <w:r w:rsidRPr="4CD90589">
          <w:rPr>
            <w:rFonts w:eastAsia="Times New Roman"/>
          </w:rPr>
          <w:t xml:space="preserve"> or DRRS</w:t>
        </w:r>
      </w:ins>
      <w:ins w:id="663" w:author="ERCOT" w:date="2024-05-29T07:37:00Z">
        <w:r w:rsidR="004107EB" w:rsidRPr="4CD90589">
          <w:rPr>
            <w:rFonts w:eastAsia="Times New Roman"/>
          </w:rPr>
          <w:t>-</w:t>
        </w:r>
      </w:ins>
      <w:ins w:id="664" w:author="ERCOT" w:date="2024-05-20T15:24:00Z">
        <w:r w:rsidRPr="4CD90589">
          <w:rPr>
            <w:rFonts w:eastAsia="Times New Roman"/>
          </w:rPr>
          <w:t>deployed</w:t>
        </w:r>
      </w:ins>
      <w:r w:rsidRPr="4CD90589">
        <w:rPr>
          <w:rFonts w:eastAsia="Times New Roman"/>
        </w:rPr>
        <w:t xml:space="preserve"> </w:t>
      </w:r>
      <w:del w:id="665" w:author="ERCOT" w:date="2025-10-24T20:52:00Z">
        <w:r w:rsidRPr="4CD90589" w:rsidDel="00D819D7">
          <w:rPr>
            <w:rFonts w:eastAsia="Times New Roman"/>
          </w:rPr>
          <w:delText>I</w:delText>
        </w:r>
      </w:del>
      <w:ins w:id="666" w:author="ERCOT" w:date="2025-10-24T20:52:00Z">
        <w:r w:rsidR="0310F46E" w:rsidRPr="4CD90589">
          <w:rPr>
            <w:rFonts w:eastAsia="Times New Roman"/>
          </w:rPr>
          <w:t>i</w:t>
        </w:r>
      </w:ins>
      <w:r w:rsidRPr="4CD90589">
        <w:rPr>
          <w:rFonts w:eastAsia="Times New Roman"/>
        </w:rPr>
        <w:t>nterval, then:</w:t>
      </w:r>
    </w:p>
    <w:p w14:paraId="3548766C" w14:textId="77777777" w:rsidR="00D819D7" w:rsidRPr="00D819D7" w:rsidRDefault="00D819D7" w:rsidP="00D819D7">
      <w:pPr>
        <w:tabs>
          <w:tab w:val="left" w:pos="1530"/>
        </w:tabs>
        <w:spacing w:after="240"/>
        <w:ind w:left="3060" w:hanging="2340"/>
        <w:rPr>
          <w:rFonts w:eastAsia="Times New Roman"/>
          <w:szCs w:val="20"/>
        </w:rPr>
      </w:pPr>
      <w:r w:rsidRPr="00D819D7">
        <w:rPr>
          <w:rFonts w:eastAsia="Times New Roman"/>
          <w:szCs w:val="20"/>
        </w:rPr>
        <w:t xml:space="preserve">RUCMEREV96 </w:t>
      </w:r>
      <w:r w:rsidRPr="00D819D7">
        <w:rPr>
          <w:rFonts w:eastAsia="Times New Roman"/>
          <w:i/>
          <w:iCs/>
          <w:szCs w:val="20"/>
          <w:vertAlign w:val="subscript"/>
          <w:lang w:val="it-IT"/>
        </w:rPr>
        <w:t xml:space="preserve">q, r, i  </w:t>
      </w:r>
      <w:r w:rsidRPr="00D819D7">
        <w:rPr>
          <w:rFonts w:eastAsia="Times New Roman"/>
          <w:iCs/>
          <w:szCs w:val="20"/>
          <w:lang w:val="it-IT"/>
        </w:rPr>
        <w:t xml:space="preserve">=  RTSPP </w:t>
      </w:r>
      <w:r w:rsidRPr="00D819D7">
        <w:rPr>
          <w:rFonts w:eastAsia="Times New Roman"/>
          <w:i/>
          <w:iCs/>
          <w:szCs w:val="20"/>
          <w:vertAlign w:val="subscript"/>
          <w:lang w:val="it-IT"/>
        </w:rPr>
        <w:t>p, i</w:t>
      </w:r>
      <w:r w:rsidRPr="00D819D7">
        <w:rPr>
          <w:rFonts w:eastAsia="Times New Roman"/>
          <w:iCs/>
          <w:szCs w:val="20"/>
          <w:lang w:val="it-IT"/>
        </w:rPr>
        <w:t xml:space="preserve"> * Max [0, Min (RTMG </w:t>
      </w:r>
      <w:r w:rsidRPr="00D819D7">
        <w:rPr>
          <w:rFonts w:eastAsia="Times New Roman"/>
          <w:i/>
          <w:iCs/>
          <w:szCs w:val="20"/>
          <w:vertAlign w:val="subscript"/>
          <w:lang w:val="it-IT"/>
        </w:rPr>
        <w:t>q, r, i</w:t>
      </w:r>
      <w:r w:rsidRPr="00D819D7">
        <w:rPr>
          <w:rFonts w:eastAsia="Times New Roman"/>
          <w:iCs/>
          <w:szCs w:val="20"/>
          <w:lang w:val="it-IT"/>
        </w:rPr>
        <w:t xml:space="preserve">, (LSL </w:t>
      </w:r>
      <w:r w:rsidRPr="00D819D7">
        <w:rPr>
          <w:rFonts w:eastAsia="Times New Roman"/>
          <w:i/>
          <w:iCs/>
          <w:szCs w:val="20"/>
          <w:vertAlign w:val="subscript"/>
          <w:lang w:val="it-IT"/>
        </w:rPr>
        <w:t xml:space="preserve">q, </w:t>
      </w:r>
      <w:proofErr w:type="spellStart"/>
      <w:r w:rsidRPr="00D819D7">
        <w:rPr>
          <w:rFonts w:eastAsia="Times New Roman"/>
          <w:i/>
          <w:iCs/>
          <w:szCs w:val="20"/>
          <w:vertAlign w:val="subscript"/>
        </w:rPr>
        <w:t>afterCCGR</w:t>
      </w:r>
      <w:proofErr w:type="spellEnd"/>
      <w:r w:rsidRPr="00D819D7">
        <w:rPr>
          <w:rFonts w:eastAsia="Times New Roman"/>
          <w:i/>
          <w:iCs/>
          <w:szCs w:val="20"/>
          <w:vertAlign w:val="subscript"/>
          <w:lang w:val="it-IT"/>
        </w:rPr>
        <w:t>, i</w:t>
      </w:r>
      <w:r w:rsidRPr="00D819D7">
        <w:rPr>
          <w:rFonts w:eastAsia="Times New Roman"/>
          <w:iCs/>
          <w:szCs w:val="20"/>
          <w:lang w:val="it-IT"/>
        </w:rPr>
        <w:t xml:space="preserve"> * (¼))) -  LSL </w:t>
      </w:r>
      <w:r w:rsidRPr="00D819D7">
        <w:rPr>
          <w:rFonts w:eastAsia="Times New Roman"/>
          <w:i/>
          <w:iCs/>
          <w:szCs w:val="20"/>
          <w:vertAlign w:val="subscript"/>
          <w:lang w:val="it-IT"/>
        </w:rPr>
        <w:t xml:space="preserve">q, </w:t>
      </w:r>
      <w:proofErr w:type="spellStart"/>
      <w:r w:rsidRPr="00D819D7">
        <w:rPr>
          <w:rFonts w:eastAsia="Times New Roman"/>
          <w:i/>
          <w:iCs/>
          <w:szCs w:val="20"/>
          <w:vertAlign w:val="subscript"/>
        </w:rPr>
        <w:t>beforeCCGR</w:t>
      </w:r>
      <w:proofErr w:type="spellEnd"/>
      <w:r w:rsidRPr="00D819D7">
        <w:rPr>
          <w:rFonts w:eastAsia="Times New Roman"/>
          <w:i/>
          <w:iCs/>
          <w:szCs w:val="20"/>
          <w:vertAlign w:val="subscript"/>
          <w:lang w:val="it-IT"/>
        </w:rPr>
        <w:t>, i</w:t>
      </w:r>
      <w:r w:rsidRPr="00D819D7">
        <w:rPr>
          <w:rFonts w:eastAsia="Times New Roman"/>
          <w:iCs/>
          <w:szCs w:val="20"/>
          <w:lang w:val="it-IT"/>
        </w:rPr>
        <w:t xml:space="preserve"> * (¼)]</w:t>
      </w:r>
    </w:p>
    <w:p w14:paraId="37F3D947" w14:textId="77777777" w:rsidR="00D819D7" w:rsidRPr="00D819D7" w:rsidRDefault="00D819D7" w:rsidP="00D819D7">
      <w:pPr>
        <w:rPr>
          <w:rFonts w:eastAsia="Times New Roman"/>
          <w:bCs/>
          <w:iCs/>
          <w:szCs w:val="20"/>
        </w:rPr>
      </w:pPr>
      <w:r w:rsidRPr="00D819D7">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D819D7" w:rsidRPr="00D819D7" w14:paraId="076A725E" w14:textId="77777777" w:rsidTr="004E1E57">
        <w:trPr>
          <w:cantSplit/>
          <w:tblHeader/>
        </w:trPr>
        <w:tc>
          <w:tcPr>
            <w:tcW w:w="911" w:type="pct"/>
          </w:tcPr>
          <w:p w14:paraId="20E35166"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Variable</w:t>
            </w:r>
          </w:p>
        </w:tc>
        <w:tc>
          <w:tcPr>
            <w:tcW w:w="463" w:type="pct"/>
          </w:tcPr>
          <w:p w14:paraId="4BB674B2" w14:textId="77777777" w:rsidR="00D819D7" w:rsidRPr="00D819D7" w:rsidRDefault="00D819D7" w:rsidP="00D819D7">
            <w:pPr>
              <w:spacing w:after="120"/>
              <w:jc w:val="center"/>
              <w:rPr>
                <w:rFonts w:eastAsia="Times New Roman"/>
                <w:b/>
                <w:iCs/>
                <w:sz w:val="20"/>
                <w:szCs w:val="20"/>
              </w:rPr>
            </w:pPr>
            <w:r w:rsidRPr="00D819D7">
              <w:rPr>
                <w:rFonts w:eastAsia="Times New Roman"/>
                <w:b/>
                <w:iCs/>
                <w:sz w:val="20"/>
                <w:szCs w:val="20"/>
              </w:rPr>
              <w:t>Unit</w:t>
            </w:r>
          </w:p>
        </w:tc>
        <w:tc>
          <w:tcPr>
            <w:tcW w:w="3626" w:type="pct"/>
          </w:tcPr>
          <w:p w14:paraId="31A7A4CF" w14:textId="77777777" w:rsidR="00D819D7" w:rsidRPr="00D819D7" w:rsidRDefault="00D819D7" w:rsidP="00D819D7">
            <w:pPr>
              <w:spacing w:after="120"/>
              <w:rPr>
                <w:rFonts w:eastAsia="Times New Roman"/>
                <w:b/>
                <w:iCs/>
                <w:sz w:val="20"/>
                <w:szCs w:val="20"/>
              </w:rPr>
            </w:pPr>
            <w:r w:rsidRPr="00D819D7">
              <w:rPr>
                <w:rFonts w:eastAsia="Times New Roman"/>
                <w:b/>
                <w:iCs/>
                <w:sz w:val="20"/>
                <w:szCs w:val="20"/>
              </w:rPr>
              <w:t>Definition</w:t>
            </w:r>
          </w:p>
        </w:tc>
      </w:tr>
      <w:tr w:rsidR="00D819D7" w:rsidRPr="00D819D7" w14:paraId="1D1DAD8B" w14:textId="77777777" w:rsidTr="004E1E57">
        <w:trPr>
          <w:cantSplit/>
        </w:trPr>
        <w:tc>
          <w:tcPr>
            <w:tcW w:w="911" w:type="pct"/>
          </w:tcPr>
          <w:p w14:paraId="19B2397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 </w:t>
            </w:r>
            <w:r w:rsidRPr="00D819D7">
              <w:rPr>
                <w:rFonts w:eastAsia="Times New Roman"/>
                <w:i/>
                <w:iCs/>
                <w:sz w:val="20"/>
                <w:szCs w:val="20"/>
                <w:vertAlign w:val="subscript"/>
              </w:rPr>
              <w:t>q, r, d</w:t>
            </w:r>
          </w:p>
        </w:tc>
        <w:tc>
          <w:tcPr>
            <w:tcW w:w="463" w:type="pct"/>
          </w:tcPr>
          <w:p w14:paraId="655388B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50B078F8"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RUC Minimum-Energy Revenue</w:t>
            </w:r>
            <w:r w:rsidRPr="00D819D7">
              <w:rPr>
                <w:rFonts w:eastAsia="Times New Roman"/>
                <w:iCs/>
                <w:sz w:val="20"/>
                <w:szCs w:val="20"/>
              </w:rPr>
              <w:t xml:space="preserve">—The sum of 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Operating Day </w:t>
            </w:r>
            <w:r w:rsidRPr="00D819D7">
              <w:rPr>
                <w:rFonts w:eastAsia="Times New Roman"/>
                <w:i/>
                <w:iCs/>
                <w:sz w:val="20"/>
                <w:szCs w:val="20"/>
              </w:rPr>
              <w:t>d</w:t>
            </w:r>
            <w:r w:rsidRPr="00D819D7">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D819D7" w:rsidRPr="00D819D7" w14:paraId="42437988" w14:textId="77777777" w:rsidTr="004E1E57">
        <w:trPr>
          <w:cantSplit/>
        </w:trPr>
        <w:tc>
          <w:tcPr>
            <w:tcW w:w="911" w:type="pct"/>
          </w:tcPr>
          <w:p w14:paraId="1697731B"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RUCMEREV96 </w:t>
            </w:r>
            <w:r w:rsidRPr="00D819D7">
              <w:rPr>
                <w:rFonts w:eastAsia="Times New Roman"/>
                <w:i/>
                <w:iCs/>
                <w:sz w:val="20"/>
                <w:szCs w:val="20"/>
                <w:vertAlign w:val="subscript"/>
              </w:rPr>
              <w:t>q, r, i</w:t>
            </w:r>
          </w:p>
        </w:tc>
        <w:tc>
          <w:tcPr>
            <w:tcW w:w="463" w:type="pct"/>
          </w:tcPr>
          <w:p w14:paraId="4B27A2D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w:t>
            </w:r>
          </w:p>
        </w:tc>
        <w:tc>
          <w:tcPr>
            <w:tcW w:w="3626" w:type="pct"/>
          </w:tcPr>
          <w:p w14:paraId="4A9E9EEB" w14:textId="07405637" w:rsidR="00D819D7" w:rsidRPr="00D819D7" w:rsidRDefault="00D819D7" w:rsidP="00D819D7">
            <w:pPr>
              <w:spacing w:after="60"/>
              <w:rPr>
                <w:rFonts w:eastAsia="Times New Roman"/>
                <w:i/>
                <w:iCs/>
                <w:sz w:val="20"/>
                <w:szCs w:val="20"/>
              </w:rPr>
            </w:pPr>
            <w:r w:rsidRPr="00D819D7">
              <w:rPr>
                <w:rFonts w:eastAsia="Times New Roman"/>
                <w:i/>
                <w:iCs/>
                <w:sz w:val="20"/>
                <w:szCs w:val="20"/>
              </w:rPr>
              <w:t>RUC Minimum-Energy Revenue by interval</w:t>
            </w:r>
            <w:r w:rsidRPr="00D819D7">
              <w:rPr>
                <w:rFonts w:eastAsia="Times New Roman"/>
                <w:iCs/>
                <w:sz w:val="20"/>
                <w:szCs w:val="20"/>
              </w:rPr>
              <w:t xml:space="preserve">—The energy revenues for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up to LSL during all RUC-Committed Hours, for the Settlement Interval </w:t>
            </w:r>
            <w:r w:rsidRPr="00D819D7">
              <w:rPr>
                <w:rFonts w:eastAsia="Times New Roman"/>
                <w:i/>
                <w:iCs/>
                <w:sz w:val="20"/>
                <w:szCs w:val="20"/>
              </w:rPr>
              <w:t>i</w:t>
            </w:r>
            <w:r w:rsidRPr="00D819D7">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67" w:author="ERCOT" w:date="2024-05-20T15:25:00Z">
              <w:r w:rsidR="00007B8E">
                <w:rPr>
                  <w:rFonts w:eastAsia="Times New Roman"/>
                  <w:iCs/>
                  <w:sz w:val="20"/>
                  <w:szCs w:val="20"/>
                </w:rPr>
                <w:t>or DRRS</w:t>
              </w:r>
            </w:ins>
            <w:ins w:id="668" w:author="ERCOT" w:date="2024-05-29T07:37:00Z">
              <w:r w:rsidR="004107EB">
                <w:rPr>
                  <w:rFonts w:eastAsia="Times New Roman"/>
                  <w:iCs/>
                  <w:sz w:val="20"/>
                  <w:szCs w:val="20"/>
                </w:rPr>
                <w:t>-</w:t>
              </w:r>
            </w:ins>
            <w:ins w:id="669" w:author="ERCOT" w:date="2024-05-20T15:25:00Z">
              <w:r w:rsidR="00007B8E">
                <w:rPr>
                  <w:rFonts w:eastAsia="Times New Roman"/>
                  <w:iCs/>
                  <w:sz w:val="20"/>
                  <w:szCs w:val="20"/>
                </w:rPr>
                <w:t xml:space="preserve">deployed </w:t>
              </w:r>
            </w:ins>
            <w:r w:rsidRPr="00D819D7">
              <w:rPr>
                <w:rFonts w:eastAsia="Times New Roman"/>
                <w:iCs/>
                <w:sz w:val="20"/>
                <w:szCs w:val="20"/>
              </w:rPr>
              <w:t>configuration.</w:t>
            </w:r>
          </w:p>
        </w:tc>
      </w:tr>
      <w:tr w:rsidR="00D819D7" w:rsidRPr="00D819D7" w14:paraId="3D997039" w14:textId="77777777" w:rsidTr="004E1E57">
        <w:trPr>
          <w:cantSplit/>
        </w:trPr>
        <w:tc>
          <w:tcPr>
            <w:tcW w:w="911" w:type="pct"/>
          </w:tcPr>
          <w:p w14:paraId="319A4048"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RTSPP </w:t>
            </w:r>
            <w:r w:rsidRPr="00D819D7">
              <w:rPr>
                <w:rFonts w:eastAsia="Times New Roman"/>
                <w:i/>
                <w:iCs/>
                <w:sz w:val="20"/>
                <w:szCs w:val="20"/>
                <w:vertAlign w:val="subscript"/>
              </w:rPr>
              <w:t>p, i</w:t>
            </w:r>
          </w:p>
        </w:tc>
        <w:tc>
          <w:tcPr>
            <w:tcW w:w="463" w:type="pct"/>
          </w:tcPr>
          <w:p w14:paraId="05A0D6E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066075F2"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Settlement Point Price</w:t>
            </w:r>
            <w:r w:rsidRPr="00D819D7">
              <w:rPr>
                <w:rFonts w:eastAsia="Times New Roman"/>
                <w:iCs/>
                <w:sz w:val="20"/>
                <w:szCs w:val="20"/>
              </w:rPr>
              <w:t xml:space="preserve">—The Real-Time Settlement Point Price at the Resource Node Settlement Point </w:t>
            </w:r>
            <w:r w:rsidRPr="00D819D7">
              <w:rPr>
                <w:rFonts w:eastAsia="Times New Roman"/>
                <w:i/>
                <w:iCs/>
                <w:sz w:val="20"/>
                <w:szCs w:val="20"/>
              </w:rPr>
              <w:t>p</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w:t>
            </w:r>
          </w:p>
        </w:tc>
      </w:tr>
      <w:tr w:rsidR="00D819D7" w:rsidRPr="00D819D7" w14:paraId="7614211D" w14:textId="77777777" w:rsidTr="004E1E57">
        <w:trPr>
          <w:cantSplit/>
        </w:trPr>
        <w:tc>
          <w:tcPr>
            <w:tcW w:w="911" w:type="pct"/>
          </w:tcPr>
          <w:p w14:paraId="42731419"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lastRenderedPageBreak/>
              <w:t xml:space="preserve">RTMG </w:t>
            </w:r>
            <w:r w:rsidRPr="00D819D7">
              <w:rPr>
                <w:rFonts w:eastAsia="Times New Roman"/>
                <w:i/>
                <w:iCs/>
                <w:sz w:val="20"/>
                <w:szCs w:val="20"/>
                <w:vertAlign w:val="subscript"/>
              </w:rPr>
              <w:t>q, r, i</w:t>
            </w:r>
          </w:p>
        </w:tc>
        <w:tc>
          <w:tcPr>
            <w:tcW w:w="463" w:type="pct"/>
          </w:tcPr>
          <w:p w14:paraId="53D6D14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MWh</w:t>
            </w:r>
          </w:p>
        </w:tc>
        <w:tc>
          <w:tcPr>
            <w:tcW w:w="3626" w:type="pct"/>
          </w:tcPr>
          <w:p w14:paraId="73288F7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Real-Time Metered Generation</w:t>
            </w:r>
            <w:r w:rsidRPr="00D819D7">
              <w:rPr>
                <w:rFonts w:eastAsia="Times New Roman"/>
                <w:iCs/>
                <w:sz w:val="20"/>
                <w:szCs w:val="20"/>
              </w:rPr>
              <w:t xml:space="preserve">—The metered generation of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Settlement Interval </w:t>
            </w:r>
            <w:r w:rsidRPr="00D819D7">
              <w:rPr>
                <w:rFonts w:eastAsia="Times New Roman"/>
                <w:i/>
                <w:iCs/>
                <w:sz w:val="20"/>
                <w:szCs w:val="20"/>
              </w:rPr>
              <w:t>i</w:t>
            </w:r>
            <w:r w:rsidRPr="00D819D7">
              <w:rPr>
                <w:rFonts w:eastAsia="Times New Roman"/>
                <w:iCs/>
                <w:sz w:val="20"/>
                <w:szCs w:val="20"/>
              </w:rPr>
              <w:t xml:space="preserve">.  Where for a Combined Cycle Train, the Resource </w:t>
            </w:r>
            <w:r w:rsidRPr="00D819D7">
              <w:rPr>
                <w:rFonts w:eastAsia="Times New Roman"/>
                <w:i/>
                <w:iCs/>
                <w:sz w:val="20"/>
                <w:szCs w:val="20"/>
              </w:rPr>
              <w:t xml:space="preserve">r </w:t>
            </w:r>
            <w:r w:rsidRPr="00D819D7">
              <w:rPr>
                <w:rFonts w:eastAsia="Times New Roman"/>
                <w:iCs/>
                <w:sz w:val="20"/>
                <w:szCs w:val="20"/>
              </w:rPr>
              <w:t>is the Combined Cycle Train.</w:t>
            </w:r>
          </w:p>
        </w:tc>
      </w:tr>
      <w:tr w:rsidR="00D819D7" w:rsidRPr="00D819D7" w14:paraId="353BED85" w14:textId="77777777" w:rsidTr="004E1E57">
        <w:trPr>
          <w:cantSplit/>
        </w:trPr>
        <w:tc>
          <w:tcPr>
            <w:tcW w:w="911" w:type="pct"/>
          </w:tcPr>
          <w:p w14:paraId="7D475CE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 xml:space="preserve">LSL </w:t>
            </w:r>
            <w:r w:rsidRPr="00D819D7">
              <w:rPr>
                <w:rFonts w:eastAsia="Times New Roman"/>
                <w:i/>
                <w:iCs/>
                <w:sz w:val="20"/>
                <w:szCs w:val="20"/>
                <w:vertAlign w:val="subscript"/>
              </w:rPr>
              <w:t>q, r, i</w:t>
            </w:r>
          </w:p>
        </w:tc>
        <w:tc>
          <w:tcPr>
            <w:tcW w:w="463" w:type="pct"/>
          </w:tcPr>
          <w:p w14:paraId="35C4F8FE"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MW</w:t>
            </w:r>
          </w:p>
        </w:tc>
        <w:tc>
          <w:tcPr>
            <w:tcW w:w="3626" w:type="pct"/>
          </w:tcPr>
          <w:p w14:paraId="6090FCB7"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Low Sustained Limit</w:t>
            </w:r>
            <w:r w:rsidRPr="00D819D7">
              <w:rPr>
                <w:rFonts w:eastAsia="Times New Roman"/>
                <w:iCs/>
                <w:sz w:val="20"/>
                <w:szCs w:val="20"/>
              </w:rPr>
              <w:t xml:space="preserve">—The LSL of Generation Resource </w:t>
            </w:r>
            <w:r w:rsidRPr="00D819D7">
              <w:rPr>
                <w:rFonts w:eastAsia="Times New Roman"/>
                <w:i/>
                <w:iCs/>
                <w:sz w:val="20"/>
                <w:szCs w:val="20"/>
              </w:rPr>
              <w:t>r</w:t>
            </w:r>
            <w:r w:rsidRPr="00D819D7">
              <w:rPr>
                <w:rFonts w:eastAsia="Times New Roman"/>
                <w:iCs/>
                <w:sz w:val="20"/>
                <w:szCs w:val="20"/>
              </w:rPr>
              <w:t xml:space="preserve"> represented by QSE </w:t>
            </w:r>
            <w:r w:rsidRPr="00D819D7">
              <w:rPr>
                <w:rFonts w:eastAsia="Times New Roman"/>
                <w:i/>
                <w:iCs/>
                <w:sz w:val="20"/>
                <w:szCs w:val="20"/>
              </w:rPr>
              <w:t>q</w:t>
            </w:r>
            <w:r w:rsidRPr="00D819D7">
              <w:rPr>
                <w:rFonts w:eastAsia="Times New Roman"/>
                <w:iCs/>
                <w:sz w:val="20"/>
                <w:szCs w:val="20"/>
              </w:rPr>
              <w:t xml:space="preserve"> for the hour that includes the Settlement Interval </w:t>
            </w:r>
            <w:r w:rsidRPr="00D819D7">
              <w:rPr>
                <w:rFonts w:eastAsia="Times New Roman"/>
                <w:i/>
                <w:iCs/>
                <w:sz w:val="20"/>
                <w:szCs w:val="20"/>
              </w:rPr>
              <w:t>i</w:t>
            </w:r>
            <w:r w:rsidRPr="00D819D7">
              <w:rPr>
                <w:rFonts w:eastAsia="Times New Roman"/>
                <w:iCs/>
                <w:sz w:val="20"/>
                <w:szCs w:val="20"/>
              </w:rPr>
              <w:t xml:space="preserve">, as submitted in the COP.  Where for a Combined Cycle Train, the Resource </w:t>
            </w:r>
            <w:r w:rsidRPr="00D819D7">
              <w:rPr>
                <w:rFonts w:eastAsia="Times New Roman"/>
                <w:i/>
                <w:iCs/>
                <w:sz w:val="20"/>
                <w:szCs w:val="20"/>
              </w:rPr>
              <w:t xml:space="preserve">r </w:t>
            </w:r>
            <w:r w:rsidRPr="00D819D7">
              <w:rPr>
                <w:rFonts w:eastAsia="Times New Roman"/>
                <w:iCs/>
                <w:sz w:val="20"/>
                <w:szCs w:val="20"/>
              </w:rPr>
              <w:t xml:space="preserve">is a Combined Cycle Generation Resource within the Combined Cycle Train.  </w:t>
            </w:r>
          </w:p>
        </w:tc>
      </w:tr>
      <w:tr w:rsidR="00D819D7" w:rsidRPr="00D819D7" w14:paraId="311B6497" w14:textId="77777777" w:rsidTr="004E1E57">
        <w:trPr>
          <w:cantSplit/>
        </w:trPr>
        <w:tc>
          <w:tcPr>
            <w:tcW w:w="911" w:type="pct"/>
          </w:tcPr>
          <w:p w14:paraId="5713D684"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q</w:t>
            </w:r>
          </w:p>
        </w:tc>
        <w:tc>
          <w:tcPr>
            <w:tcW w:w="463" w:type="pct"/>
          </w:tcPr>
          <w:p w14:paraId="2F195F9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7B7420CD"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QSE.</w:t>
            </w:r>
          </w:p>
        </w:tc>
      </w:tr>
      <w:tr w:rsidR="00D819D7" w:rsidRPr="00D819D7" w14:paraId="00F3CA05" w14:textId="77777777" w:rsidTr="004E1E57">
        <w:trPr>
          <w:cantSplit/>
        </w:trPr>
        <w:tc>
          <w:tcPr>
            <w:tcW w:w="911" w:type="pct"/>
          </w:tcPr>
          <w:p w14:paraId="02EEC21C"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r</w:t>
            </w:r>
          </w:p>
        </w:tc>
        <w:tc>
          <w:tcPr>
            <w:tcW w:w="463" w:type="pct"/>
          </w:tcPr>
          <w:p w14:paraId="1C996A11"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4486C301"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 RUC-committed Generation Resource.</w:t>
            </w:r>
          </w:p>
        </w:tc>
      </w:tr>
      <w:tr w:rsidR="00D819D7" w:rsidRPr="00D819D7" w14:paraId="56A21751" w14:textId="77777777" w:rsidTr="004E1E57">
        <w:trPr>
          <w:cantSplit/>
        </w:trPr>
        <w:tc>
          <w:tcPr>
            <w:tcW w:w="911" w:type="pct"/>
          </w:tcPr>
          <w:p w14:paraId="2399CE53" w14:textId="77777777" w:rsidR="00D819D7" w:rsidRPr="00D819D7" w:rsidRDefault="00D819D7" w:rsidP="00D819D7">
            <w:pPr>
              <w:spacing w:after="60"/>
              <w:rPr>
                <w:rFonts w:eastAsia="Times New Roman"/>
                <w:iCs/>
                <w:sz w:val="20"/>
                <w:szCs w:val="20"/>
              </w:rPr>
            </w:pPr>
            <w:r w:rsidRPr="00D819D7">
              <w:rPr>
                <w:rFonts w:eastAsia="Times New Roman"/>
                <w:i/>
                <w:iCs/>
                <w:sz w:val="20"/>
                <w:szCs w:val="20"/>
              </w:rPr>
              <w:t>d</w:t>
            </w:r>
          </w:p>
        </w:tc>
        <w:tc>
          <w:tcPr>
            <w:tcW w:w="463" w:type="pct"/>
          </w:tcPr>
          <w:p w14:paraId="5E8D1BF2"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6675F76E"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An Operating Day containing the RUC-commitment.</w:t>
            </w:r>
          </w:p>
        </w:tc>
      </w:tr>
      <w:tr w:rsidR="00D819D7" w:rsidRPr="00D819D7" w14:paraId="082FB22B" w14:textId="77777777" w:rsidTr="004E1E57">
        <w:trPr>
          <w:cantSplit/>
        </w:trPr>
        <w:tc>
          <w:tcPr>
            <w:tcW w:w="911" w:type="pct"/>
          </w:tcPr>
          <w:p w14:paraId="23656EE5"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p</w:t>
            </w:r>
          </w:p>
        </w:tc>
        <w:tc>
          <w:tcPr>
            <w:tcW w:w="463" w:type="pct"/>
          </w:tcPr>
          <w:p w14:paraId="055C1353"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85DF93F"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Resource Node Settlement Point.</w:t>
            </w:r>
          </w:p>
        </w:tc>
      </w:tr>
      <w:tr w:rsidR="00D819D7" w:rsidRPr="00D819D7" w14:paraId="19FB65C4" w14:textId="77777777" w:rsidTr="004E1E57">
        <w:trPr>
          <w:cantSplit/>
        </w:trPr>
        <w:tc>
          <w:tcPr>
            <w:tcW w:w="911" w:type="pct"/>
          </w:tcPr>
          <w:p w14:paraId="28D2CBA7" w14:textId="77777777" w:rsidR="00D819D7" w:rsidRPr="00D819D7" w:rsidRDefault="00D819D7" w:rsidP="00D819D7">
            <w:pPr>
              <w:spacing w:after="60"/>
              <w:rPr>
                <w:rFonts w:eastAsia="Times New Roman"/>
                <w:i/>
                <w:iCs/>
                <w:sz w:val="20"/>
                <w:szCs w:val="20"/>
              </w:rPr>
            </w:pPr>
            <w:r w:rsidRPr="00D819D7">
              <w:rPr>
                <w:rFonts w:eastAsia="Times New Roman"/>
                <w:i/>
                <w:iCs/>
                <w:sz w:val="20"/>
                <w:szCs w:val="20"/>
              </w:rPr>
              <w:t>i</w:t>
            </w:r>
          </w:p>
        </w:tc>
        <w:tc>
          <w:tcPr>
            <w:tcW w:w="463" w:type="pct"/>
          </w:tcPr>
          <w:p w14:paraId="39DB89B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363E9588" w14:textId="77777777" w:rsidR="00D819D7" w:rsidRPr="00D819D7" w:rsidRDefault="00D819D7" w:rsidP="00D819D7">
            <w:pPr>
              <w:spacing w:after="60"/>
              <w:rPr>
                <w:rFonts w:eastAsia="Times New Roman"/>
                <w:i/>
                <w:iCs/>
                <w:sz w:val="20"/>
                <w:szCs w:val="20"/>
              </w:rPr>
            </w:pPr>
            <w:r w:rsidRPr="00D819D7">
              <w:rPr>
                <w:rFonts w:eastAsia="Times New Roman"/>
                <w:iCs/>
                <w:sz w:val="20"/>
                <w:szCs w:val="20"/>
              </w:rPr>
              <w:t>A 15-minute Settlement Interval within the hour that includes a RUC-commitment.</w:t>
            </w:r>
          </w:p>
        </w:tc>
      </w:tr>
      <w:tr w:rsidR="00D819D7" w:rsidRPr="00D819D7" w14:paraId="51D2CEFE" w14:textId="77777777" w:rsidTr="004E1E57">
        <w:trPr>
          <w:cantSplit/>
        </w:trPr>
        <w:tc>
          <w:tcPr>
            <w:tcW w:w="911" w:type="pct"/>
          </w:tcPr>
          <w:p w14:paraId="5C7BBE22" w14:textId="77777777" w:rsidR="00D819D7" w:rsidRPr="00D819D7" w:rsidRDefault="00D819D7" w:rsidP="00D819D7">
            <w:pPr>
              <w:spacing w:after="60"/>
              <w:rPr>
                <w:rFonts w:eastAsia="Times New Roman"/>
                <w:i/>
                <w:iCs/>
                <w:sz w:val="20"/>
                <w:szCs w:val="20"/>
              </w:rPr>
            </w:pPr>
            <w:proofErr w:type="spellStart"/>
            <w:r w:rsidRPr="00D819D7">
              <w:rPr>
                <w:rFonts w:eastAsia="Times New Roman"/>
                <w:i/>
                <w:iCs/>
                <w:sz w:val="20"/>
                <w:szCs w:val="20"/>
              </w:rPr>
              <w:t>afterCCGR</w:t>
            </w:r>
            <w:proofErr w:type="spellEnd"/>
          </w:p>
        </w:tc>
        <w:tc>
          <w:tcPr>
            <w:tcW w:w="463" w:type="pct"/>
          </w:tcPr>
          <w:p w14:paraId="123A0575"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56F00A95" w14:textId="77777777"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is RUC-committed.</w:t>
            </w:r>
          </w:p>
        </w:tc>
      </w:tr>
      <w:tr w:rsidR="00D819D7" w:rsidRPr="00D819D7" w14:paraId="23F1F05F" w14:textId="77777777" w:rsidTr="004E1E57">
        <w:trPr>
          <w:cantSplit/>
        </w:trPr>
        <w:tc>
          <w:tcPr>
            <w:tcW w:w="911" w:type="pct"/>
          </w:tcPr>
          <w:p w14:paraId="1F5BD073" w14:textId="77777777" w:rsidR="00D819D7" w:rsidRPr="00D819D7" w:rsidRDefault="00D819D7" w:rsidP="00D819D7">
            <w:pPr>
              <w:spacing w:after="60"/>
              <w:rPr>
                <w:rFonts w:eastAsia="Times New Roman"/>
                <w:i/>
                <w:iCs/>
                <w:sz w:val="20"/>
                <w:szCs w:val="20"/>
              </w:rPr>
            </w:pPr>
            <w:proofErr w:type="spellStart"/>
            <w:r w:rsidRPr="00D819D7">
              <w:rPr>
                <w:rFonts w:eastAsia="Times New Roman"/>
                <w:i/>
                <w:iCs/>
                <w:sz w:val="20"/>
                <w:szCs w:val="20"/>
              </w:rPr>
              <w:t>beforeCCGR</w:t>
            </w:r>
            <w:proofErr w:type="spellEnd"/>
          </w:p>
        </w:tc>
        <w:tc>
          <w:tcPr>
            <w:tcW w:w="463" w:type="pct"/>
          </w:tcPr>
          <w:p w14:paraId="20588E04" w14:textId="77777777" w:rsidR="00D819D7" w:rsidRPr="00D819D7" w:rsidRDefault="00D819D7" w:rsidP="00D819D7">
            <w:pPr>
              <w:spacing w:after="60"/>
              <w:jc w:val="center"/>
              <w:rPr>
                <w:rFonts w:eastAsia="Times New Roman"/>
                <w:iCs/>
                <w:sz w:val="20"/>
                <w:szCs w:val="20"/>
              </w:rPr>
            </w:pPr>
            <w:r w:rsidRPr="00D819D7">
              <w:rPr>
                <w:rFonts w:eastAsia="Times New Roman"/>
                <w:iCs/>
                <w:sz w:val="20"/>
                <w:szCs w:val="20"/>
              </w:rPr>
              <w:t>none</w:t>
            </w:r>
          </w:p>
        </w:tc>
        <w:tc>
          <w:tcPr>
            <w:tcW w:w="3626" w:type="pct"/>
          </w:tcPr>
          <w:p w14:paraId="004CF8D0" w14:textId="0F2AC608" w:rsidR="00D819D7" w:rsidRPr="00D819D7" w:rsidRDefault="00D819D7" w:rsidP="00D819D7">
            <w:pPr>
              <w:spacing w:after="60"/>
              <w:rPr>
                <w:rFonts w:eastAsia="Times New Roman"/>
                <w:iCs/>
                <w:sz w:val="20"/>
                <w:szCs w:val="20"/>
              </w:rPr>
            </w:pPr>
            <w:r w:rsidRPr="00D819D7">
              <w:rPr>
                <w:rFonts w:eastAsia="Times New Roman"/>
                <w:iCs/>
                <w:sz w:val="20"/>
                <w:szCs w:val="20"/>
              </w:rPr>
              <w:t>The Combined Cycle Generation Resource that was QSE-committed</w:t>
            </w:r>
            <w:ins w:id="670" w:author="ERCOT" w:date="2024-05-20T15:26:00Z">
              <w:r w:rsidR="00E13AA6">
                <w:rPr>
                  <w:rFonts w:eastAsia="Times New Roman"/>
                  <w:iCs/>
                  <w:sz w:val="20"/>
                  <w:szCs w:val="20"/>
                </w:rPr>
                <w:t xml:space="preserve"> or DRRS</w:t>
              </w:r>
            </w:ins>
            <w:ins w:id="671" w:author="ERCOT" w:date="2024-05-29T07:37:00Z">
              <w:r w:rsidR="004107EB">
                <w:rPr>
                  <w:rFonts w:eastAsia="Times New Roman"/>
                  <w:iCs/>
                  <w:sz w:val="20"/>
                  <w:szCs w:val="20"/>
                </w:rPr>
                <w:t>-</w:t>
              </w:r>
            </w:ins>
            <w:ins w:id="672" w:author="ERCOT" w:date="2024-05-20T15:26:00Z">
              <w:r w:rsidR="00E13AA6">
                <w:rPr>
                  <w:rFonts w:eastAsia="Times New Roman"/>
                  <w:iCs/>
                  <w:sz w:val="20"/>
                  <w:szCs w:val="20"/>
                </w:rPr>
                <w:t>deployed</w:t>
              </w:r>
            </w:ins>
            <w:r w:rsidRPr="00D819D7">
              <w:rPr>
                <w:rFonts w:eastAsia="Times New Roman"/>
                <w:iCs/>
                <w:sz w:val="20"/>
                <w:szCs w:val="20"/>
              </w:rPr>
              <w:t>.</w:t>
            </w:r>
          </w:p>
        </w:tc>
      </w:tr>
    </w:tbl>
    <w:p w14:paraId="509133D1" w14:textId="77777777" w:rsidR="00B065BA" w:rsidRPr="00D57F2D" w:rsidRDefault="00B065BA" w:rsidP="00B065BA">
      <w:pPr>
        <w:keepNext/>
        <w:widowControl w:val="0"/>
        <w:tabs>
          <w:tab w:val="left" w:pos="1260"/>
        </w:tabs>
        <w:snapToGrid w:val="0"/>
        <w:spacing w:before="240" w:after="240"/>
        <w:ind w:left="1260" w:hanging="1260"/>
        <w:outlineLvl w:val="3"/>
        <w:rPr>
          <w:b/>
          <w:bCs/>
          <w:szCs w:val="20"/>
        </w:rPr>
      </w:pPr>
      <w:r w:rsidRPr="00D57F2D">
        <w:rPr>
          <w:b/>
          <w:bCs/>
          <w:szCs w:val="20"/>
        </w:rPr>
        <w:t>5.7.1.3</w:t>
      </w:r>
      <w:r w:rsidRPr="00D57F2D">
        <w:rPr>
          <w:b/>
          <w:bCs/>
          <w:szCs w:val="20"/>
        </w:rPr>
        <w:tab/>
        <w:t>Revenue Less Cost Above LSL During RUC-Committed Hours</w:t>
      </w:r>
    </w:p>
    <w:p w14:paraId="6D7DC6EB" w14:textId="77777777" w:rsidR="00B065BA" w:rsidRPr="00D57F2D" w:rsidRDefault="00B065BA" w:rsidP="00B065BA">
      <w:pPr>
        <w:spacing w:after="240"/>
        <w:ind w:left="720" w:hanging="720"/>
        <w:rPr>
          <w:szCs w:val="20"/>
        </w:rPr>
      </w:pPr>
      <w:r w:rsidRPr="00D57F2D">
        <w:rPr>
          <w:szCs w:val="20"/>
        </w:rPr>
        <w:t>(1)</w:t>
      </w:r>
      <w:r w:rsidRPr="00D57F2D">
        <w:rPr>
          <w:szCs w:val="20"/>
        </w:rPr>
        <w:tab/>
        <w:t xml:space="preserve">The total revenue for a Resource operating above its LSL </w:t>
      </w:r>
      <w:proofErr w:type="gramStart"/>
      <w:r w:rsidRPr="00D57F2D">
        <w:rPr>
          <w:szCs w:val="20"/>
        </w:rPr>
        <w:t>less</w:t>
      </w:r>
      <w:proofErr w:type="gramEnd"/>
      <w:r w:rsidRPr="00D57F2D">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0D451817" w14:textId="77777777" w:rsidR="00B065BA" w:rsidRPr="00D57F2D" w:rsidRDefault="00B065BA" w:rsidP="00B065BA">
      <w:pPr>
        <w:spacing w:after="240"/>
        <w:ind w:left="720" w:hanging="720"/>
        <w:rPr>
          <w:szCs w:val="20"/>
        </w:rPr>
      </w:pPr>
      <w:r w:rsidRPr="00D57F2D">
        <w:rPr>
          <w:szCs w:val="20"/>
        </w:rPr>
        <w:t>(2)</w:t>
      </w:r>
      <w:r w:rsidRPr="00D57F2D">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2F8D9882" w14:textId="77777777" w:rsidR="000863EA" w:rsidRPr="000863EA" w:rsidRDefault="000863EA" w:rsidP="000863EA">
      <w:pPr>
        <w:spacing w:after="240"/>
        <w:ind w:left="720" w:hanging="720"/>
        <w:rPr>
          <w:rFonts w:eastAsia="Times New Roman"/>
          <w:iCs/>
          <w:szCs w:val="20"/>
        </w:rPr>
      </w:pPr>
      <w:r w:rsidRPr="000863EA">
        <w:rPr>
          <w:rFonts w:eastAsia="Times New Roman"/>
          <w:szCs w:val="20"/>
        </w:rPr>
        <w:t>(3)</w:t>
      </w:r>
      <w:r w:rsidRPr="000863EA">
        <w:rPr>
          <w:rFonts w:eastAsia="Times New Roman"/>
          <w:szCs w:val="20"/>
        </w:rPr>
        <w:tab/>
        <w:t xml:space="preserve">For each RUC-committed Resource, </w:t>
      </w:r>
      <w:r w:rsidRPr="000863EA">
        <w:rPr>
          <w:rFonts w:eastAsia="Times New Roman"/>
          <w:iCs/>
          <w:szCs w:val="20"/>
        </w:rPr>
        <w:t>Revenue Less Cost Above LSL During RUC-Committed Hours</w:t>
      </w:r>
      <w:r w:rsidRPr="000863EA">
        <w:rPr>
          <w:rFonts w:eastAsia="Times New Roman"/>
          <w:szCs w:val="20"/>
        </w:rPr>
        <w:t xml:space="preserve"> is calculated as follows:</w:t>
      </w:r>
    </w:p>
    <w:p w14:paraId="66207E61" w14:textId="77777777" w:rsidR="000863EA" w:rsidRPr="000863EA" w:rsidRDefault="000863EA" w:rsidP="000863EA">
      <w:pPr>
        <w:tabs>
          <w:tab w:val="left" w:pos="2340"/>
          <w:tab w:val="left" w:pos="2880"/>
        </w:tabs>
        <w:spacing w:after="240"/>
        <w:ind w:left="3067" w:hanging="2347"/>
        <w:rPr>
          <w:rFonts w:eastAsia="Times New Roman"/>
          <w:b/>
          <w:i/>
          <w:vertAlign w:val="subscript"/>
          <w:lang w:val="it-IT" w:eastAsia="x-none"/>
        </w:rPr>
      </w:pPr>
      <w:bookmarkStart w:id="673" w:name="_Hlk214112507"/>
      <w:r w:rsidRPr="000863EA">
        <w:rPr>
          <w:rFonts w:eastAsia="Times New Roman"/>
          <w:b/>
          <w:lang w:val="x-none" w:eastAsia="x-none"/>
        </w:rPr>
        <w:t>RUCEXRR</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d</w:t>
      </w:r>
      <w:r w:rsidRPr="000863EA">
        <w:rPr>
          <w:rFonts w:eastAsia="Times New Roman"/>
          <w:b/>
          <w:lang w:val="x-none" w:eastAsia="x-none"/>
        </w:rPr>
        <w:t xml:space="preserve">   =   Max {0, </w:t>
      </w:r>
      <w:r w:rsidR="00AB6F5D" w:rsidRPr="000863EA">
        <w:rPr>
          <w:rFonts w:eastAsia="Times New Roman"/>
          <w:b/>
          <w:noProof/>
          <w:position w:val="-20"/>
          <w:lang w:val="x-none" w:eastAsia="x-none"/>
        </w:rPr>
        <w:object w:dxaOrig="220" w:dyaOrig="440" w14:anchorId="56347DB0">
          <v:shape id="_x0000_i1030" type="#_x0000_t75" alt="" style="width:12pt;height:24pt;mso-width-percent:0;mso-height-percent:0;mso-width-percent:0;mso-height-percent:0" o:ole="">
            <v:imagedata r:id="rId30" o:title=""/>
          </v:shape>
          <o:OLEObject Type="Embed" ProgID="Equation.3" ShapeID="_x0000_i1030" DrawAspect="Content" ObjectID="_1833972915" r:id="rId32"/>
        </w:object>
      </w:r>
      <w:r w:rsidRPr="000863EA">
        <w:rPr>
          <w:rFonts w:eastAsia="Times New Roman"/>
          <w:b/>
          <w:lang w:val="x-none" w:eastAsia="x-none"/>
        </w:rPr>
        <w:t>[</w:t>
      </w:r>
      <w:r w:rsidRPr="000863EA">
        <w:rPr>
          <w:rFonts w:eastAsia="Times New Roman"/>
          <w:b/>
          <w:iCs/>
        </w:rPr>
        <w:t xml:space="preserve">RUCEXRR96 </w:t>
      </w:r>
      <w:r w:rsidRPr="000863EA">
        <w:rPr>
          <w:rFonts w:eastAsia="Times New Roman"/>
          <w:b/>
          <w:i/>
          <w:vertAlign w:val="subscript"/>
          <w:lang w:val="it-IT" w:eastAsia="x-none"/>
        </w:rPr>
        <w:t>q, r, i</w:t>
      </w:r>
      <w:r w:rsidRPr="000863EA">
        <w:rPr>
          <w:rFonts w:eastAsia="Times New Roman"/>
          <w:b/>
          <w:lang w:val="x-none" w:eastAsia="x-none"/>
        </w:rPr>
        <w:t>]}</w:t>
      </w:r>
    </w:p>
    <w:p w14:paraId="079D3033" w14:textId="77777777" w:rsidR="000863EA" w:rsidRPr="000863EA" w:rsidRDefault="000863EA" w:rsidP="000863EA">
      <w:pPr>
        <w:spacing w:after="240"/>
        <w:ind w:left="1440" w:hanging="720"/>
        <w:rPr>
          <w:rFonts w:eastAsia="Times New Roman"/>
          <w:szCs w:val="20"/>
        </w:rPr>
      </w:pPr>
      <w:proofErr w:type="gramStart"/>
      <w:r w:rsidRPr="000863EA">
        <w:rPr>
          <w:rFonts w:eastAsia="Times New Roman"/>
          <w:szCs w:val="20"/>
        </w:rPr>
        <w:t>Where</w:t>
      </w:r>
      <w:proofErr w:type="gramEnd"/>
      <w:r w:rsidRPr="000863EA">
        <w:rPr>
          <w:rFonts w:eastAsia="Times New Roman"/>
          <w:szCs w:val="20"/>
        </w:rPr>
        <w:t>,</w:t>
      </w:r>
    </w:p>
    <w:p w14:paraId="344EC9A7"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RUCEXRR96</w:t>
      </w:r>
      <w:r w:rsidRPr="000863EA">
        <w:rPr>
          <w:rFonts w:eastAsia="Times New Roman"/>
          <w:b/>
          <w:iCs/>
        </w:rPr>
        <w:t xml:space="preserve"> </w:t>
      </w:r>
      <w:r w:rsidRPr="000863EA">
        <w:rPr>
          <w:rFonts w:eastAsia="Times New Roman"/>
          <w:b/>
          <w:i/>
          <w:vertAlign w:val="subscript"/>
          <w:lang w:val="it-IT" w:eastAsia="x-none"/>
        </w:rPr>
        <w:t xml:space="preserve">q, r, i  </w:t>
      </w:r>
      <w:r w:rsidRPr="000863EA">
        <w:rPr>
          <w:rFonts w:eastAsia="Times New Roman"/>
          <w:b/>
          <w:lang w:val="it-IT" w:eastAsia="x-none"/>
        </w:rPr>
        <w:t>=</w:t>
      </w:r>
      <w:r w:rsidRPr="000863EA">
        <w:rPr>
          <w:rFonts w:eastAsia="Times New Roman"/>
          <w:b/>
          <w:lang w:val="it-IT" w:eastAsia="x-none"/>
        </w:rPr>
        <w:tab/>
      </w:r>
      <w:r w:rsidRPr="000863EA">
        <w:rPr>
          <w:rFonts w:eastAsia="Times New Roman"/>
          <w:b/>
          <w:lang w:val="x-none" w:eastAsia="x-none"/>
        </w:rPr>
        <w:t>RTSPP</w:t>
      </w:r>
      <w:r w:rsidRPr="000863EA">
        <w:rPr>
          <w:rFonts w:eastAsia="Times New Roman"/>
          <w:b/>
          <w:lang w:eastAsia="x-none"/>
        </w:rPr>
        <w:t xml:space="preserve"> </w:t>
      </w:r>
      <w:r w:rsidRPr="000863EA">
        <w:rPr>
          <w:rFonts w:eastAsia="Times New Roman"/>
          <w:b/>
          <w:i/>
          <w:vertAlign w:val="subscript"/>
          <w:lang w:val="x-none" w:eastAsia="x-none"/>
        </w:rPr>
        <w:t>p,</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 </w:t>
      </w:r>
    </w:p>
    <w:p w14:paraId="4D9ADD30"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bCs/>
          <w:lang w:val="x-none" w:eastAsia="x-none"/>
        </w:rPr>
        <w:tab/>
      </w:r>
      <w:r w:rsidRPr="000863EA">
        <w:rPr>
          <w:rFonts w:eastAsia="Times New Roman"/>
          <w:b/>
          <w:bCs/>
          <w:lang w:val="x-none" w:eastAsia="x-none"/>
        </w:rPr>
        <w:tab/>
      </w:r>
      <w:r w:rsidRPr="000863EA">
        <w:rPr>
          <w:rFonts w:eastAsia="Times New Roman"/>
          <w:b/>
          <w:bCs/>
          <w:lang w:val="x-none" w:eastAsia="x-none"/>
        </w:rPr>
        <w:tab/>
        <w:t xml:space="preserve">+ </w:t>
      </w:r>
      <w:r w:rsidRPr="000863EA">
        <w:rPr>
          <w:rFonts w:eastAsia="Times New Roman"/>
          <w:b/>
          <w:iCs/>
        </w:rPr>
        <w:t xml:space="preserve">RTASREV </w:t>
      </w:r>
      <w:r w:rsidRPr="000863EA">
        <w:rPr>
          <w:rFonts w:eastAsia="Times New Roman"/>
          <w:b/>
          <w:i/>
          <w:vertAlign w:val="subscript"/>
          <w:lang w:val="x-none" w:eastAsia="x-none"/>
        </w:rPr>
        <w:t>q, r, i</w:t>
      </w:r>
    </w:p>
    <w:p w14:paraId="49246C41" w14:textId="77777777" w:rsidR="000863EA" w:rsidRPr="000863EA" w:rsidRDefault="000863EA" w:rsidP="000863EA">
      <w:pPr>
        <w:tabs>
          <w:tab w:val="left" w:pos="2340"/>
          <w:tab w:val="left" w:pos="2880"/>
        </w:tabs>
        <w:spacing w:after="240"/>
        <w:ind w:left="3067" w:hanging="2347"/>
        <w:rPr>
          <w:rFonts w:eastAsia="Times New Roman"/>
          <w:b/>
          <w:lang w:val="pt-BR" w:eastAsia="x-none"/>
        </w:rPr>
      </w:pPr>
      <w:r w:rsidRPr="000863EA">
        <w:rPr>
          <w:rFonts w:eastAsia="Times New Roman"/>
          <w:b/>
          <w:lang w:val="x-none" w:eastAsia="x-none"/>
        </w:rPr>
        <w:tab/>
      </w:r>
      <w:r w:rsidRPr="000863EA">
        <w:rPr>
          <w:rFonts w:eastAsia="Times New Roman"/>
          <w:b/>
          <w:lang w:val="x-none" w:eastAsia="x-none"/>
        </w:rPr>
        <w:tab/>
      </w:r>
      <w:r w:rsidRPr="000863EA">
        <w:rPr>
          <w:rFonts w:eastAsia="Times New Roman"/>
          <w:b/>
          <w:lang w:val="x-none" w:eastAsia="x-none"/>
        </w:rPr>
        <w:tab/>
        <w:t>+ (-1) * (VSSVARAMT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w:t>
      </w:r>
      <w:r w:rsidRPr="000863EA">
        <w:rPr>
          <w:rFonts w:eastAsia="Times New Roman"/>
          <w:b/>
          <w:lang w:val="pt-BR" w:eastAsia="x-none"/>
        </w:rPr>
        <w:t xml:space="preserve">VSSEAMT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pt-BR" w:eastAsia="x-none"/>
        </w:rPr>
        <w:t>)</w:t>
      </w:r>
    </w:p>
    <w:p w14:paraId="1559D015"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r>
      <w:r w:rsidRPr="000863EA">
        <w:rPr>
          <w:rFonts w:eastAsia="Times New Roman"/>
          <w:b/>
          <w:lang w:val="x-none" w:eastAsia="x-none"/>
        </w:rPr>
        <w:tab/>
        <w:t xml:space="preserve">+ (-1) * EMREAMT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w:t>
      </w:r>
    </w:p>
    <w:p w14:paraId="319080A2"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r>
      <w:r w:rsidRPr="000863EA">
        <w:rPr>
          <w:rFonts w:eastAsia="Times New Roman"/>
          <w:b/>
          <w:lang w:val="x-none" w:eastAsia="x-none"/>
        </w:rPr>
        <w:tab/>
        <w:t>– RTEOCOST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w:t>
      </w:r>
    </w:p>
    <w:p w14:paraId="0FA399E0" w14:textId="77777777" w:rsidR="000863EA" w:rsidRPr="000863EA" w:rsidRDefault="000863EA" w:rsidP="000863EA">
      <w:pPr>
        <w:spacing w:after="240"/>
        <w:ind w:left="1440" w:hanging="720"/>
        <w:rPr>
          <w:rFonts w:eastAsia="Times New Roman"/>
          <w:iCs/>
          <w:lang w:val="pt-BR"/>
        </w:rPr>
      </w:pPr>
      <w:r w:rsidRPr="000863EA">
        <w:rPr>
          <w:rFonts w:eastAsia="Times New Roman"/>
          <w:szCs w:val="20"/>
          <w:lang w:val="pt-BR"/>
        </w:rPr>
        <w:lastRenderedPageBreak/>
        <w:t>Where</w:t>
      </w:r>
      <w:r w:rsidRPr="000863EA">
        <w:rPr>
          <w:rFonts w:eastAsia="Times New Roman"/>
          <w:iCs/>
          <w:lang w:val="pt-BR"/>
        </w:rPr>
        <w:t xml:space="preserve">, </w:t>
      </w:r>
    </w:p>
    <w:p w14:paraId="1252E3BF" w14:textId="5DA3DDFD" w:rsidR="000863EA" w:rsidRPr="000863EA" w:rsidRDefault="000863EA" w:rsidP="000863EA">
      <w:pPr>
        <w:spacing w:after="240"/>
        <w:ind w:left="2497" w:hanging="1777"/>
        <w:rPr>
          <w:rFonts w:eastAsia="Times New Roman"/>
          <w:b/>
          <w:bCs/>
          <w:iCs/>
          <w:lang w:val="it-IT"/>
        </w:rPr>
      </w:pPr>
      <w:r w:rsidRPr="000863EA">
        <w:rPr>
          <w:rFonts w:eastAsia="Times New Roman"/>
          <w:b/>
          <w:bCs/>
          <w:iCs/>
        </w:rPr>
        <w:t xml:space="preserve">RTASREV </w:t>
      </w:r>
      <w:r w:rsidRPr="000863EA">
        <w:rPr>
          <w:rFonts w:eastAsia="Times New Roman"/>
          <w:b/>
          <w:bCs/>
          <w:i/>
          <w:vertAlign w:val="subscript"/>
          <w:lang w:val="it-IT"/>
        </w:rPr>
        <w:t xml:space="preserve">q, r, i </w:t>
      </w:r>
      <w:r w:rsidRPr="000863EA">
        <w:rPr>
          <w:rFonts w:eastAsia="Times New Roman"/>
          <w:b/>
          <w:bCs/>
          <w:i/>
          <w:lang w:val="it-IT"/>
        </w:rPr>
        <w:t xml:space="preserve">= </w:t>
      </w:r>
      <w:r w:rsidRPr="000863EA">
        <w:rPr>
          <w:rFonts w:eastAsia="Times New Roman"/>
          <w:b/>
          <w:bCs/>
          <w:iCs/>
        </w:rPr>
        <w:t xml:space="preserve">RTRUREV </w:t>
      </w:r>
      <w:r w:rsidRPr="000863EA">
        <w:rPr>
          <w:rFonts w:eastAsia="Times New Roman"/>
          <w:b/>
          <w:bCs/>
          <w:i/>
          <w:vertAlign w:val="subscript"/>
          <w:lang w:val="it-IT"/>
        </w:rPr>
        <w:t xml:space="preserve">q, r, i </w:t>
      </w:r>
      <w:r w:rsidRPr="000863EA">
        <w:rPr>
          <w:rFonts w:eastAsia="Times New Roman"/>
          <w:b/>
          <w:bCs/>
          <w:i/>
          <w:lang w:val="it-IT"/>
        </w:rPr>
        <w:t>+</w:t>
      </w:r>
      <w:r w:rsidRPr="000863EA">
        <w:rPr>
          <w:rFonts w:eastAsia="Times New Roman"/>
          <w:b/>
          <w:bCs/>
          <w:iCs/>
        </w:rPr>
        <w:t xml:space="preserve"> RTRDREV </w:t>
      </w:r>
      <w:r w:rsidRPr="000863EA">
        <w:rPr>
          <w:rFonts w:eastAsia="Times New Roman"/>
          <w:b/>
          <w:bCs/>
          <w:i/>
          <w:vertAlign w:val="subscript"/>
          <w:lang w:val="it-IT"/>
        </w:rPr>
        <w:t xml:space="preserve">q, r, i </w:t>
      </w:r>
      <w:r w:rsidRPr="000863EA">
        <w:rPr>
          <w:rFonts w:eastAsia="Times New Roman"/>
          <w:b/>
          <w:bCs/>
          <w:i/>
          <w:lang w:val="it-IT"/>
        </w:rPr>
        <w:t>+</w:t>
      </w:r>
      <w:r w:rsidRPr="000863EA">
        <w:rPr>
          <w:rFonts w:eastAsia="Times New Roman"/>
          <w:b/>
          <w:bCs/>
          <w:iCs/>
        </w:rPr>
        <w:t xml:space="preserve"> RTRRREV </w:t>
      </w:r>
      <w:r w:rsidRPr="000863EA">
        <w:rPr>
          <w:rFonts w:eastAsia="Times New Roman"/>
          <w:b/>
          <w:bCs/>
          <w:i/>
          <w:vertAlign w:val="subscript"/>
          <w:lang w:val="it-IT"/>
        </w:rPr>
        <w:t xml:space="preserve">q, r, i </w:t>
      </w:r>
      <w:r w:rsidRPr="000863EA">
        <w:rPr>
          <w:rFonts w:eastAsia="Times New Roman"/>
          <w:b/>
          <w:bCs/>
          <w:i/>
          <w:lang w:val="it-IT"/>
        </w:rPr>
        <w:t>+</w:t>
      </w:r>
      <w:r w:rsidRPr="000863EA">
        <w:rPr>
          <w:rFonts w:eastAsia="Times New Roman"/>
          <w:b/>
          <w:bCs/>
          <w:iCs/>
        </w:rPr>
        <w:t xml:space="preserve"> RTECRREV </w:t>
      </w:r>
      <w:r w:rsidRPr="000863EA">
        <w:rPr>
          <w:rFonts w:eastAsia="Times New Roman"/>
          <w:b/>
          <w:bCs/>
          <w:i/>
          <w:vertAlign w:val="subscript"/>
          <w:lang w:val="it-IT"/>
        </w:rPr>
        <w:t xml:space="preserve">q, r, i </w:t>
      </w:r>
      <w:r w:rsidRPr="000863EA">
        <w:rPr>
          <w:rFonts w:eastAsia="Times New Roman"/>
          <w:b/>
          <w:bCs/>
          <w:i/>
          <w:lang w:val="it-IT"/>
        </w:rPr>
        <w:t xml:space="preserve">+ </w:t>
      </w:r>
      <w:r w:rsidRPr="000863EA">
        <w:rPr>
          <w:rFonts w:eastAsia="Times New Roman"/>
          <w:b/>
          <w:bCs/>
          <w:iCs/>
          <w:lang w:val="it-IT"/>
        </w:rPr>
        <w:t>RTNSREV</w:t>
      </w:r>
      <w:r w:rsidRPr="000863EA">
        <w:rPr>
          <w:rFonts w:eastAsia="Times New Roman"/>
          <w:b/>
          <w:bCs/>
          <w:i/>
          <w:iCs/>
          <w:lang w:val="it-IT"/>
        </w:rPr>
        <w:t xml:space="preserve"> </w:t>
      </w:r>
      <w:r w:rsidRPr="000863EA">
        <w:rPr>
          <w:rFonts w:eastAsia="Times New Roman"/>
          <w:b/>
          <w:bCs/>
          <w:i/>
          <w:iCs/>
          <w:vertAlign w:val="subscript"/>
          <w:lang w:val="it-IT"/>
        </w:rPr>
        <w:t>q, r, i</w:t>
      </w:r>
      <w:ins w:id="674" w:author="ERCOT" w:date="2025-07-28T14:15:00Z" w16du:dateUtc="2025-07-28T19:15:00Z">
        <w:r>
          <w:rPr>
            <w:rFonts w:eastAsia="Times New Roman"/>
            <w:i/>
            <w:iCs/>
            <w:szCs w:val="20"/>
            <w:vertAlign w:val="subscript"/>
            <w:lang w:val="it-IT"/>
          </w:rPr>
          <w:t xml:space="preserve"> </w:t>
        </w:r>
        <w:r w:rsidRPr="000863EA">
          <w:rPr>
            <w:rFonts w:eastAsia="Times New Roman"/>
            <w:b/>
            <w:bCs/>
            <w:i/>
            <w:szCs w:val="20"/>
            <w:lang w:val="it-IT"/>
          </w:rPr>
          <w:t xml:space="preserve">+ </w:t>
        </w:r>
        <w:r w:rsidRPr="000863EA">
          <w:rPr>
            <w:rFonts w:eastAsia="Times New Roman"/>
            <w:b/>
            <w:bCs/>
            <w:szCs w:val="20"/>
            <w:lang w:val="it-IT"/>
          </w:rPr>
          <w:t>RTDRRREV</w:t>
        </w:r>
        <w:r w:rsidRPr="000863EA">
          <w:rPr>
            <w:rFonts w:eastAsia="Times New Roman"/>
            <w:b/>
            <w:bCs/>
            <w:i/>
            <w:iCs/>
            <w:szCs w:val="20"/>
            <w:lang w:val="it-IT"/>
          </w:rPr>
          <w:t xml:space="preserve"> </w:t>
        </w:r>
        <w:r w:rsidRPr="000863E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863EA" w:rsidRPr="000863EA" w14:paraId="79F1427D" w14:textId="77777777" w:rsidTr="002A5BF3">
        <w:trPr>
          <w:trHeight w:val="1205"/>
        </w:trPr>
        <w:tc>
          <w:tcPr>
            <w:tcW w:w="9350" w:type="dxa"/>
            <w:shd w:val="pct12" w:color="auto" w:fill="auto"/>
          </w:tcPr>
          <w:bookmarkEnd w:id="673"/>
          <w:p w14:paraId="10F7C0CD" w14:textId="77777777" w:rsidR="000863EA" w:rsidRPr="000863EA" w:rsidRDefault="000863EA" w:rsidP="000863EA">
            <w:pPr>
              <w:spacing w:after="240"/>
              <w:rPr>
                <w:rFonts w:eastAsia="Times New Roman"/>
                <w:b/>
                <w:i/>
                <w:iCs/>
                <w:szCs w:val="20"/>
              </w:rPr>
            </w:pPr>
            <w:r w:rsidRPr="000863EA">
              <w:rPr>
                <w:rFonts w:eastAsia="Times New Roman"/>
                <w:b/>
                <w:i/>
                <w:iCs/>
                <w:szCs w:val="20"/>
              </w:rPr>
              <w:t>[NPRR1140:  Replace paragraph (3) above with the following upon system implementation:]</w:t>
            </w:r>
          </w:p>
          <w:p w14:paraId="0BAC249C" w14:textId="77777777" w:rsidR="000863EA" w:rsidRPr="000863EA" w:rsidRDefault="000863EA" w:rsidP="000863EA">
            <w:pPr>
              <w:ind w:left="720" w:hanging="720"/>
              <w:rPr>
                <w:rFonts w:eastAsia="Times New Roman"/>
                <w:szCs w:val="20"/>
              </w:rPr>
            </w:pPr>
            <w:bookmarkStart w:id="675" w:name="_Hlk214112386"/>
            <w:bookmarkStart w:id="676" w:name="_Hlk214112730"/>
            <w:r w:rsidRPr="000863EA">
              <w:rPr>
                <w:rFonts w:eastAsia="Times New Roman"/>
                <w:szCs w:val="20"/>
              </w:rPr>
              <w:t>(3)</w:t>
            </w:r>
            <w:r w:rsidRPr="000863EA">
              <w:rPr>
                <w:rFonts w:eastAsia="Times New Roman"/>
                <w:szCs w:val="20"/>
              </w:rPr>
              <w:tab/>
              <w:t xml:space="preserve">For each RUC-committed Resource, </w:t>
            </w:r>
            <w:r w:rsidRPr="000863EA">
              <w:rPr>
                <w:rFonts w:eastAsia="Times New Roman"/>
                <w:iCs/>
                <w:szCs w:val="20"/>
              </w:rPr>
              <w:t>Revenue Less Cost Above LSL During RUC-Committed Hours</w:t>
            </w:r>
            <w:r w:rsidRPr="000863EA">
              <w:rPr>
                <w:rFonts w:eastAsia="Times New Roman"/>
                <w:szCs w:val="20"/>
              </w:rPr>
              <w:t xml:space="preserve"> is calculated as follows:</w:t>
            </w:r>
          </w:p>
          <w:p w14:paraId="6605279F" w14:textId="77777777" w:rsidR="000863EA" w:rsidRPr="000863EA" w:rsidRDefault="000863EA" w:rsidP="000863EA">
            <w:pPr>
              <w:ind w:left="720" w:hanging="720"/>
              <w:rPr>
                <w:rFonts w:eastAsia="Times New Roman"/>
                <w:szCs w:val="20"/>
              </w:rPr>
            </w:pPr>
          </w:p>
          <w:p w14:paraId="6ECDEC61" w14:textId="77777777" w:rsidR="000863EA" w:rsidRPr="000863EA" w:rsidRDefault="000863EA" w:rsidP="000863EA">
            <w:pPr>
              <w:ind w:left="720"/>
              <w:rPr>
                <w:rFonts w:eastAsia="Times New Roman"/>
                <w:szCs w:val="20"/>
              </w:rPr>
            </w:pPr>
            <w:r w:rsidRPr="000863EA">
              <w:rPr>
                <w:rFonts w:eastAsia="Times New Roman"/>
                <w:szCs w:val="20"/>
              </w:rPr>
              <w:t>If RUCFCA exists:</w:t>
            </w:r>
          </w:p>
          <w:p w14:paraId="6CF23B79" w14:textId="77777777" w:rsidR="000863EA" w:rsidRPr="000863EA" w:rsidRDefault="000863EA" w:rsidP="000863EA">
            <w:pPr>
              <w:ind w:left="720"/>
              <w:rPr>
                <w:rFonts w:eastAsia="Times New Roman"/>
                <w:szCs w:val="20"/>
              </w:rPr>
            </w:pPr>
          </w:p>
          <w:p w14:paraId="23E08313"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 xml:space="preserve">RUCEXRR </w:t>
            </w:r>
            <w:r w:rsidRPr="000863EA">
              <w:rPr>
                <w:rFonts w:eastAsia="Times New Roman"/>
                <w:b/>
                <w:i/>
                <w:vertAlign w:val="subscript"/>
                <w:lang w:val="x-none" w:eastAsia="x-none"/>
              </w:rPr>
              <w:t>q, r, d</w:t>
            </w:r>
            <w:r w:rsidRPr="000863EA">
              <w:rPr>
                <w:rFonts w:eastAsia="Times New Roman"/>
                <w:b/>
                <w:lang w:val="x-none" w:eastAsia="x-none"/>
              </w:rPr>
              <w:t xml:space="preserve">   =   </w:t>
            </w:r>
            <w:r w:rsidR="00AB6F5D" w:rsidRPr="000863EA">
              <w:rPr>
                <w:rFonts w:eastAsia="Times New Roman"/>
                <w:b/>
                <w:noProof/>
                <w:position w:val="-20"/>
                <w:lang w:val="x-none" w:eastAsia="x-none"/>
              </w:rPr>
              <w:object w:dxaOrig="220" w:dyaOrig="440" w14:anchorId="02598E78">
                <v:shape id="_x0000_i1031" type="#_x0000_t75" alt="" style="width:12pt;height:24pt;mso-width-percent:0;mso-height-percent:0;mso-width-percent:0;mso-height-percent:0" o:ole="">
                  <v:imagedata r:id="rId30" o:title=""/>
                </v:shape>
                <o:OLEObject Type="Embed" ProgID="Equation.3" ShapeID="_x0000_i1031" DrawAspect="Content" ObjectID="_1833972916" r:id="rId33"/>
              </w:object>
            </w:r>
            <w:r w:rsidRPr="000863EA">
              <w:rPr>
                <w:rFonts w:eastAsia="Times New Roman"/>
                <w:b/>
                <w:lang w:val="x-none" w:eastAsia="x-none"/>
              </w:rPr>
              <w:t>[</w:t>
            </w:r>
            <w:r w:rsidRPr="000863EA">
              <w:rPr>
                <w:rFonts w:eastAsia="Times New Roman"/>
                <w:b/>
                <w:iCs/>
              </w:rPr>
              <w:t xml:space="preserve">RUCEXRR96 </w:t>
            </w:r>
            <w:r w:rsidRPr="000863EA">
              <w:rPr>
                <w:rFonts w:eastAsia="Times New Roman"/>
                <w:b/>
                <w:i/>
                <w:vertAlign w:val="subscript"/>
                <w:lang w:val="it-IT" w:eastAsia="x-none"/>
              </w:rPr>
              <w:t>q, r, i</w:t>
            </w:r>
            <w:r w:rsidRPr="000863EA">
              <w:rPr>
                <w:rFonts w:eastAsia="Times New Roman"/>
                <w:b/>
                <w:lang w:val="x-none" w:eastAsia="x-none"/>
              </w:rPr>
              <w:t>]</w:t>
            </w:r>
          </w:p>
          <w:p w14:paraId="77113BF4"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Otherwise:</w:t>
            </w:r>
          </w:p>
          <w:p w14:paraId="6B35E77D" w14:textId="77777777" w:rsidR="000863EA" w:rsidRPr="000863EA" w:rsidRDefault="000863EA" w:rsidP="000863EA">
            <w:pPr>
              <w:tabs>
                <w:tab w:val="left" w:pos="2340"/>
                <w:tab w:val="left" w:pos="2880"/>
              </w:tabs>
              <w:spacing w:after="240"/>
              <w:ind w:left="3067" w:hanging="2347"/>
              <w:rPr>
                <w:rFonts w:eastAsia="Times New Roman"/>
                <w:b/>
                <w:i/>
                <w:vertAlign w:val="subscript"/>
                <w:lang w:val="it-IT" w:eastAsia="x-none"/>
              </w:rPr>
            </w:pPr>
            <w:r w:rsidRPr="000863EA">
              <w:rPr>
                <w:rFonts w:eastAsia="Times New Roman"/>
                <w:b/>
                <w:lang w:val="x-none" w:eastAsia="x-none"/>
              </w:rPr>
              <w:t xml:space="preserve">RUCEXRR </w:t>
            </w:r>
            <w:r w:rsidRPr="000863EA">
              <w:rPr>
                <w:rFonts w:eastAsia="Times New Roman"/>
                <w:b/>
                <w:i/>
                <w:vertAlign w:val="subscript"/>
                <w:lang w:val="x-none" w:eastAsia="x-none"/>
              </w:rPr>
              <w:t>q, r, d</w:t>
            </w:r>
            <w:r w:rsidRPr="000863EA">
              <w:rPr>
                <w:rFonts w:eastAsia="Times New Roman"/>
                <w:b/>
                <w:lang w:val="x-none" w:eastAsia="x-none"/>
              </w:rPr>
              <w:t xml:space="preserve">   =   Max {0, </w:t>
            </w:r>
            <w:r w:rsidR="00AB6F5D" w:rsidRPr="000863EA">
              <w:rPr>
                <w:rFonts w:eastAsia="Times New Roman"/>
                <w:b/>
                <w:noProof/>
                <w:position w:val="-20"/>
                <w:lang w:val="x-none" w:eastAsia="x-none"/>
              </w:rPr>
              <w:object w:dxaOrig="220" w:dyaOrig="440" w14:anchorId="2BE7B3FB">
                <v:shape id="_x0000_i1032" type="#_x0000_t75" alt="" style="width:12pt;height:24pt;mso-width-percent:0;mso-height-percent:0;mso-width-percent:0;mso-height-percent:0" o:ole="">
                  <v:imagedata r:id="rId30" o:title=""/>
                </v:shape>
                <o:OLEObject Type="Embed" ProgID="Equation.3" ShapeID="_x0000_i1032" DrawAspect="Content" ObjectID="_1833972917" r:id="rId34"/>
              </w:object>
            </w:r>
            <w:r w:rsidRPr="000863EA">
              <w:rPr>
                <w:rFonts w:eastAsia="Times New Roman"/>
                <w:b/>
                <w:lang w:val="x-none" w:eastAsia="x-none"/>
              </w:rPr>
              <w:t>[</w:t>
            </w:r>
            <w:r w:rsidRPr="000863EA">
              <w:rPr>
                <w:rFonts w:eastAsia="Times New Roman"/>
                <w:b/>
                <w:iCs/>
              </w:rPr>
              <w:t xml:space="preserve">RUCEXRR96 </w:t>
            </w:r>
            <w:r w:rsidRPr="000863EA">
              <w:rPr>
                <w:rFonts w:eastAsia="Times New Roman"/>
                <w:b/>
                <w:i/>
                <w:vertAlign w:val="subscript"/>
                <w:lang w:val="it-IT" w:eastAsia="x-none"/>
              </w:rPr>
              <w:t>q, r, i</w:t>
            </w:r>
            <w:r w:rsidRPr="000863EA">
              <w:rPr>
                <w:rFonts w:eastAsia="Times New Roman"/>
                <w:b/>
                <w:lang w:val="x-none" w:eastAsia="x-none"/>
              </w:rPr>
              <w:t>]}</w:t>
            </w:r>
          </w:p>
          <w:p w14:paraId="0DFE9D53" w14:textId="77777777" w:rsidR="000863EA" w:rsidRPr="000863EA" w:rsidRDefault="000863EA" w:rsidP="000863EA">
            <w:pPr>
              <w:spacing w:after="240"/>
              <w:ind w:left="1440" w:hanging="720"/>
              <w:rPr>
                <w:rFonts w:eastAsia="Times New Roman"/>
                <w:szCs w:val="20"/>
              </w:rPr>
            </w:pPr>
            <w:proofErr w:type="gramStart"/>
            <w:r w:rsidRPr="000863EA">
              <w:rPr>
                <w:rFonts w:eastAsia="Times New Roman"/>
                <w:szCs w:val="20"/>
              </w:rPr>
              <w:t>Where</w:t>
            </w:r>
            <w:proofErr w:type="gramEnd"/>
            <w:r w:rsidRPr="000863EA">
              <w:rPr>
                <w:rFonts w:eastAsia="Times New Roman"/>
                <w:szCs w:val="20"/>
              </w:rPr>
              <w:t>,</w:t>
            </w:r>
          </w:p>
          <w:p w14:paraId="7BE636D1"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RUCEXRR96</w:t>
            </w:r>
            <w:r w:rsidRPr="000863EA">
              <w:rPr>
                <w:rFonts w:eastAsia="Times New Roman"/>
                <w:b/>
                <w:iCs/>
              </w:rPr>
              <w:t xml:space="preserve"> </w:t>
            </w:r>
            <w:r w:rsidRPr="000863EA">
              <w:rPr>
                <w:rFonts w:eastAsia="Times New Roman"/>
                <w:b/>
                <w:i/>
                <w:vertAlign w:val="subscript"/>
                <w:lang w:val="it-IT" w:eastAsia="x-none"/>
              </w:rPr>
              <w:t xml:space="preserve">q, r, i  </w:t>
            </w:r>
            <w:r w:rsidRPr="000863EA">
              <w:rPr>
                <w:rFonts w:eastAsia="Times New Roman"/>
                <w:b/>
                <w:lang w:val="it-IT" w:eastAsia="x-none"/>
              </w:rPr>
              <w:t>=</w:t>
            </w:r>
            <w:r w:rsidRPr="000863EA">
              <w:rPr>
                <w:rFonts w:eastAsia="Times New Roman"/>
                <w:b/>
                <w:lang w:val="it-IT" w:eastAsia="x-none"/>
              </w:rPr>
              <w:tab/>
            </w:r>
            <w:r w:rsidRPr="000863EA">
              <w:rPr>
                <w:rFonts w:eastAsia="Times New Roman"/>
                <w:b/>
                <w:lang w:val="x-none" w:eastAsia="x-none"/>
              </w:rPr>
              <w:t>RTSPP</w:t>
            </w:r>
            <w:r w:rsidRPr="000863EA">
              <w:rPr>
                <w:rFonts w:eastAsia="Times New Roman"/>
                <w:b/>
                <w:lang w:eastAsia="x-none"/>
              </w:rPr>
              <w:t xml:space="preserve"> </w:t>
            </w:r>
            <w:r w:rsidRPr="000863EA">
              <w:rPr>
                <w:rFonts w:eastAsia="Times New Roman"/>
                <w:b/>
                <w:i/>
                <w:vertAlign w:val="subscript"/>
                <w:lang w:val="x-none" w:eastAsia="x-none"/>
              </w:rPr>
              <w:t>p,</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w:t>
            </w:r>
            <w:r w:rsidRPr="000863EA">
              <w:rPr>
                <w:rFonts w:eastAsia="Times New Roman"/>
                <w:b/>
                <w:lang w:eastAsia="x-none"/>
              </w:rPr>
              <w:t xml:space="preserve">                   </w:t>
            </w:r>
            <w:r w:rsidRPr="000863EA">
              <w:rPr>
                <w:rFonts w:eastAsia="Times New Roman"/>
                <w:b/>
                <w:lang w:val="x-none" w:eastAsia="x-none"/>
              </w:rPr>
              <w:t xml:space="preserve">+ </w:t>
            </w:r>
            <w:r w:rsidRPr="000863EA">
              <w:rPr>
                <w:rFonts w:eastAsia="Times New Roman"/>
                <w:b/>
                <w:iCs/>
              </w:rPr>
              <w:t xml:space="preserve">RTASREV </w:t>
            </w:r>
            <w:r w:rsidRPr="000863EA">
              <w:rPr>
                <w:rFonts w:eastAsia="Times New Roman"/>
                <w:b/>
                <w:i/>
                <w:vertAlign w:val="subscript"/>
                <w:lang w:val="x-none" w:eastAsia="x-none"/>
              </w:rPr>
              <w:t>q, r, i</w:t>
            </w:r>
          </w:p>
          <w:p w14:paraId="49D1DC92" w14:textId="77777777" w:rsidR="000863EA" w:rsidRPr="000863EA" w:rsidRDefault="000863EA" w:rsidP="000863EA">
            <w:pPr>
              <w:tabs>
                <w:tab w:val="left" w:pos="2340"/>
                <w:tab w:val="left" w:pos="2880"/>
              </w:tabs>
              <w:spacing w:after="240"/>
              <w:ind w:left="3067" w:hanging="2347"/>
              <w:rPr>
                <w:rFonts w:eastAsia="Times New Roman"/>
                <w:b/>
                <w:lang w:val="pt-BR" w:eastAsia="x-none"/>
              </w:rPr>
            </w:pPr>
            <w:r w:rsidRPr="000863EA">
              <w:rPr>
                <w:rFonts w:eastAsia="Times New Roman"/>
                <w:b/>
                <w:lang w:val="x-none" w:eastAsia="x-none"/>
              </w:rPr>
              <w:tab/>
            </w:r>
            <w:r w:rsidRPr="000863EA">
              <w:rPr>
                <w:rFonts w:eastAsia="Times New Roman"/>
                <w:b/>
                <w:lang w:val="x-none" w:eastAsia="x-none"/>
              </w:rPr>
              <w:tab/>
              <w:t>+ (-1) * (VSSVARAMT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w:t>
            </w:r>
            <w:r w:rsidRPr="000863EA">
              <w:rPr>
                <w:rFonts w:eastAsia="Times New Roman"/>
                <w:b/>
                <w:lang w:val="pt-BR" w:eastAsia="x-none"/>
              </w:rPr>
              <w:t xml:space="preserve">VSSEAMT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pt-BR" w:eastAsia="x-none"/>
              </w:rPr>
              <w:t>)</w:t>
            </w:r>
          </w:p>
          <w:p w14:paraId="1307B591"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t>+ (-1) * EMREAMT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w:t>
            </w:r>
          </w:p>
          <w:p w14:paraId="29CD3E10"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ab/>
            </w:r>
            <w:r w:rsidRPr="000863EA">
              <w:rPr>
                <w:rFonts w:eastAsia="Times New Roman"/>
                <w:b/>
                <w:lang w:val="x-none" w:eastAsia="x-none"/>
              </w:rPr>
              <w:tab/>
              <w:t xml:space="preserve">– </w:t>
            </w:r>
            <w:r w:rsidRPr="000863EA">
              <w:rPr>
                <w:rFonts w:eastAsia="Times New Roman"/>
                <w:b/>
                <w:lang w:eastAsia="x-none"/>
              </w:rPr>
              <w:t>(</w:t>
            </w:r>
            <w:r w:rsidRPr="000863EA">
              <w:rPr>
                <w:rFonts w:eastAsia="Times New Roman"/>
                <w:b/>
                <w:lang w:val="x-none" w:eastAsia="x-none"/>
              </w:rPr>
              <w:t>RTEOCOST</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RUCFCA </w:t>
            </w:r>
            <w:r w:rsidRPr="000863EA">
              <w:rPr>
                <w:rFonts w:eastAsia="Times New Roman"/>
                <w:b/>
                <w:i/>
                <w:vertAlign w:val="subscript"/>
                <w:lang w:val="x-none" w:eastAsia="x-none"/>
              </w:rPr>
              <w:t>q, r, i</w:t>
            </w:r>
            <w:r w:rsidRPr="000863EA">
              <w:rPr>
                <w:rFonts w:eastAsia="Times New Roman"/>
                <w:b/>
                <w:lang w:val="x-none" w:eastAsia="x-none"/>
              </w:rPr>
              <w:t>) * Max (0, RTMG</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(LSL</w:t>
            </w:r>
            <w:r w:rsidRPr="000863EA">
              <w:rPr>
                <w:rFonts w:eastAsia="Times New Roman"/>
                <w:b/>
                <w:lang w:eastAsia="x-none"/>
              </w:rPr>
              <w:t xml:space="preserve"> </w:t>
            </w:r>
            <w:r w:rsidRPr="000863EA">
              <w:rPr>
                <w:rFonts w:eastAsia="Times New Roman"/>
                <w:b/>
                <w:i/>
                <w:vertAlign w:val="subscript"/>
                <w:lang w:val="x-none" w:eastAsia="x-none"/>
              </w:rPr>
              <w:t>q,</w:t>
            </w:r>
            <w:r w:rsidRPr="000863EA">
              <w:rPr>
                <w:rFonts w:eastAsia="Times New Roman"/>
                <w:b/>
                <w:i/>
                <w:vertAlign w:val="subscript"/>
                <w:lang w:eastAsia="x-none"/>
              </w:rPr>
              <w:t xml:space="preserve"> </w:t>
            </w:r>
            <w:r w:rsidRPr="000863EA">
              <w:rPr>
                <w:rFonts w:eastAsia="Times New Roman"/>
                <w:b/>
                <w:i/>
                <w:vertAlign w:val="subscript"/>
                <w:lang w:val="x-none" w:eastAsia="x-none"/>
              </w:rPr>
              <w:t>r,</w:t>
            </w:r>
            <w:r w:rsidRPr="000863EA">
              <w:rPr>
                <w:rFonts w:eastAsia="Times New Roman"/>
                <w:b/>
                <w:i/>
                <w:vertAlign w:val="subscript"/>
                <w:lang w:eastAsia="x-none"/>
              </w:rPr>
              <w:t xml:space="preserve"> </w:t>
            </w:r>
            <w:r w:rsidRPr="000863EA">
              <w:rPr>
                <w:rFonts w:eastAsia="Times New Roman"/>
                <w:b/>
                <w:i/>
                <w:vertAlign w:val="subscript"/>
                <w:lang w:val="x-none" w:eastAsia="x-none"/>
              </w:rPr>
              <w:t>i</w:t>
            </w:r>
            <w:r w:rsidRPr="000863EA">
              <w:rPr>
                <w:rFonts w:eastAsia="Times New Roman"/>
                <w:b/>
                <w:lang w:val="x-none" w:eastAsia="x-none"/>
              </w:rPr>
              <w:t xml:space="preserve"> * (¼)))</w:t>
            </w:r>
          </w:p>
          <w:p w14:paraId="41D2C31B" w14:textId="77777777" w:rsidR="000863EA" w:rsidRPr="000863EA" w:rsidRDefault="000863EA" w:rsidP="000863EA">
            <w:pPr>
              <w:tabs>
                <w:tab w:val="left" w:pos="1170"/>
              </w:tabs>
              <w:spacing w:line="360" w:lineRule="auto"/>
              <w:ind w:left="2700" w:hanging="1980"/>
              <w:rPr>
                <w:rFonts w:eastAsia="Times New Roman"/>
                <w:iCs/>
                <w:szCs w:val="20"/>
                <w:lang w:val="pt-BR"/>
              </w:rPr>
            </w:pPr>
            <w:r w:rsidRPr="000863EA">
              <w:rPr>
                <w:rFonts w:eastAsia="Times New Roman"/>
                <w:iCs/>
                <w:szCs w:val="20"/>
                <w:lang w:val="pt-BR"/>
              </w:rPr>
              <w:t xml:space="preserve">Where, </w:t>
            </w:r>
          </w:p>
          <w:p w14:paraId="4D93ADBD" w14:textId="686999CE" w:rsidR="000863EA" w:rsidRPr="000863EA" w:rsidRDefault="000863EA" w:rsidP="000863EA">
            <w:pPr>
              <w:spacing w:after="240"/>
              <w:ind w:left="2497" w:hanging="1777"/>
              <w:rPr>
                <w:rFonts w:eastAsia="Times New Roman"/>
                <w:i/>
                <w:iCs/>
                <w:szCs w:val="20"/>
                <w:vertAlign w:val="subscript"/>
                <w:lang w:val="it-IT"/>
              </w:rPr>
            </w:pPr>
            <w:r w:rsidRPr="000863EA">
              <w:rPr>
                <w:rFonts w:eastAsia="Times New Roman"/>
                <w:iCs/>
                <w:szCs w:val="20"/>
              </w:rPr>
              <w:t xml:space="preserve">RTASREV </w:t>
            </w:r>
            <w:r w:rsidRPr="000863EA">
              <w:rPr>
                <w:rFonts w:eastAsia="Times New Roman"/>
                <w:i/>
                <w:szCs w:val="20"/>
                <w:vertAlign w:val="subscript"/>
                <w:lang w:val="it-IT"/>
              </w:rPr>
              <w:t xml:space="preserve">q, r, i </w:t>
            </w:r>
            <w:r w:rsidRPr="000863EA">
              <w:rPr>
                <w:rFonts w:eastAsia="Times New Roman"/>
                <w:i/>
                <w:szCs w:val="20"/>
                <w:lang w:val="it-IT"/>
              </w:rPr>
              <w:t xml:space="preserve">= </w:t>
            </w:r>
            <w:r w:rsidRPr="000863EA">
              <w:rPr>
                <w:rFonts w:eastAsia="Times New Roman"/>
                <w:iCs/>
                <w:szCs w:val="20"/>
              </w:rPr>
              <w:t xml:space="preserve">RTRUREV </w:t>
            </w:r>
            <w:r w:rsidRPr="000863EA">
              <w:rPr>
                <w:rFonts w:eastAsia="Times New Roman"/>
                <w:i/>
                <w:szCs w:val="20"/>
                <w:vertAlign w:val="subscript"/>
                <w:lang w:val="it-IT"/>
              </w:rPr>
              <w:t xml:space="preserve">q, r, i </w:t>
            </w:r>
            <w:r w:rsidRPr="000863EA">
              <w:rPr>
                <w:rFonts w:eastAsia="Times New Roman"/>
                <w:i/>
                <w:szCs w:val="20"/>
                <w:lang w:val="it-IT"/>
              </w:rPr>
              <w:t>+</w:t>
            </w:r>
            <w:r w:rsidRPr="000863EA">
              <w:rPr>
                <w:rFonts w:eastAsia="Times New Roman"/>
                <w:iCs/>
                <w:szCs w:val="20"/>
              </w:rPr>
              <w:t xml:space="preserve"> RTRDREV </w:t>
            </w:r>
            <w:r w:rsidRPr="000863EA">
              <w:rPr>
                <w:rFonts w:eastAsia="Times New Roman"/>
                <w:i/>
                <w:szCs w:val="20"/>
                <w:vertAlign w:val="subscript"/>
                <w:lang w:val="it-IT"/>
              </w:rPr>
              <w:t xml:space="preserve">q, r, i </w:t>
            </w:r>
            <w:r w:rsidRPr="000863EA">
              <w:rPr>
                <w:rFonts w:eastAsia="Times New Roman"/>
                <w:i/>
                <w:szCs w:val="20"/>
                <w:lang w:val="it-IT"/>
              </w:rPr>
              <w:t>+</w:t>
            </w:r>
            <w:r w:rsidRPr="000863EA">
              <w:rPr>
                <w:rFonts w:eastAsia="Times New Roman"/>
                <w:iCs/>
                <w:szCs w:val="20"/>
              </w:rPr>
              <w:t xml:space="preserve"> RTRRREV </w:t>
            </w:r>
            <w:r w:rsidRPr="000863EA">
              <w:rPr>
                <w:rFonts w:eastAsia="Times New Roman"/>
                <w:i/>
                <w:szCs w:val="20"/>
                <w:vertAlign w:val="subscript"/>
                <w:lang w:val="it-IT"/>
              </w:rPr>
              <w:t xml:space="preserve">q, r, i </w:t>
            </w:r>
            <w:r w:rsidRPr="000863EA">
              <w:rPr>
                <w:rFonts w:eastAsia="Times New Roman"/>
                <w:i/>
                <w:szCs w:val="20"/>
                <w:lang w:val="it-IT"/>
              </w:rPr>
              <w:t>+</w:t>
            </w:r>
            <w:r w:rsidRPr="000863EA">
              <w:rPr>
                <w:rFonts w:eastAsia="Times New Roman"/>
                <w:iCs/>
                <w:szCs w:val="20"/>
              </w:rPr>
              <w:t xml:space="preserve"> RTECRREV </w:t>
            </w:r>
            <w:r w:rsidRPr="000863EA">
              <w:rPr>
                <w:rFonts w:eastAsia="Times New Roman"/>
                <w:i/>
                <w:szCs w:val="20"/>
                <w:vertAlign w:val="subscript"/>
                <w:lang w:val="it-IT"/>
              </w:rPr>
              <w:t xml:space="preserve">q, r, i </w:t>
            </w:r>
            <w:r w:rsidRPr="000863EA">
              <w:rPr>
                <w:rFonts w:eastAsia="Times New Roman"/>
                <w:i/>
                <w:szCs w:val="20"/>
                <w:lang w:val="it-IT"/>
              </w:rPr>
              <w:t xml:space="preserve">+ </w:t>
            </w:r>
            <w:r w:rsidRPr="000863EA">
              <w:rPr>
                <w:rFonts w:eastAsia="Times New Roman"/>
                <w:iCs/>
                <w:szCs w:val="20"/>
                <w:lang w:val="it-IT"/>
              </w:rPr>
              <w:t>RTNSREV</w:t>
            </w:r>
            <w:r w:rsidRPr="000863EA">
              <w:rPr>
                <w:rFonts w:eastAsia="Times New Roman"/>
                <w:i/>
                <w:iCs/>
                <w:szCs w:val="20"/>
                <w:lang w:val="it-IT"/>
              </w:rPr>
              <w:t xml:space="preserve"> </w:t>
            </w:r>
            <w:r w:rsidRPr="000863EA">
              <w:rPr>
                <w:rFonts w:eastAsia="Times New Roman"/>
                <w:i/>
                <w:iCs/>
                <w:szCs w:val="20"/>
                <w:vertAlign w:val="subscript"/>
                <w:lang w:val="it-IT"/>
              </w:rPr>
              <w:t>q, r, i</w:t>
            </w:r>
            <w:ins w:id="677" w:author="ERCOT" w:date="2025-07-28T14:15:00Z" w16du:dateUtc="2025-07-28T19:15:00Z">
              <w:r>
                <w:rPr>
                  <w:rFonts w:eastAsia="Times New Roman"/>
                  <w:i/>
                  <w:iCs/>
                  <w:szCs w:val="20"/>
                  <w:vertAlign w:val="subscript"/>
                  <w:lang w:val="it-IT"/>
                </w:rPr>
                <w:t xml:space="preserve"> </w:t>
              </w:r>
              <w:r w:rsidRPr="00D57F2D">
                <w:rPr>
                  <w:rFonts w:eastAsia="Times New Roman"/>
                  <w:i/>
                  <w:szCs w:val="20"/>
                  <w:lang w:val="it-IT"/>
                </w:rPr>
                <w:t xml:space="preserve">+ </w:t>
              </w:r>
              <w:r w:rsidRPr="00D57F2D">
                <w:rPr>
                  <w:rFonts w:eastAsia="Times New Roman"/>
                  <w:szCs w:val="20"/>
                  <w:lang w:val="it-IT"/>
                </w:rPr>
                <w:t>RT</w:t>
              </w:r>
              <w:r>
                <w:rPr>
                  <w:rFonts w:eastAsia="Times New Roman"/>
                  <w:szCs w:val="20"/>
                  <w:lang w:val="it-IT"/>
                </w:rPr>
                <w:t>DRR</w:t>
              </w:r>
              <w:r w:rsidRPr="00D57F2D">
                <w:rPr>
                  <w:rFonts w:eastAsia="Times New Roman"/>
                  <w:szCs w:val="20"/>
                  <w:lang w:val="it-IT"/>
                </w:rPr>
                <w:t>REV</w:t>
              </w:r>
              <w:r w:rsidRPr="00D57F2D">
                <w:rPr>
                  <w:rFonts w:eastAsia="Times New Roman"/>
                  <w:i/>
                  <w:iCs/>
                  <w:szCs w:val="20"/>
                  <w:lang w:val="it-IT"/>
                </w:rPr>
                <w:t xml:space="preserve"> </w:t>
              </w:r>
              <w:r w:rsidRPr="00D57F2D">
                <w:rPr>
                  <w:rFonts w:eastAsia="Times New Roman"/>
                  <w:i/>
                  <w:iCs/>
                  <w:szCs w:val="20"/>
                  <w:vertAlign w:val="subscript"/>
                  <w:lang w:val="it-IT"/>
                </w:rPr>
                <w:t>q, r, i</w:t>
              </w:r>
            </w:ins>
          </w:p>
          <w:bookmarkEnd w:id="675"/>
          <w:p w14:paraId="357CF7B7" w14:textId="77777777" w:rsidR="000863EA" w:rsidRPr="000863EA" w:rsidRDefault="000863EA" w:rsidP="000863EA">
            <w:pPr>
              <w:tabs>
                <w:tab w:val="left" w:pos="2340"/>
                <w:tab w:val="left" w:pos="2880"/>
              </w:tabs>
              <w:spacing w:after="240"/>
              <w:ind w:left="3067" w:hanging="2347"/>
              <w:rPr>
                <w:rFonts w:eastAsia="Times New Roman"/>
                <w:b/>
                <w:lang w:val="x-none" w:eastAsia="x-none"/>
              </w:rPr>
            </w:pPr>
            <w:r w:rsidRPr="000863EA">
              <w:rPr>
                <w:rFonts w:eastAsia="Times New Roman"/>
                <w:b/>
                <w:lang w:val="x-none" w:eastAsia="x-none"/>
              </w:rPr>
              <w:t xml:space="preserve">And, </w:t>
            </w:r>
          </w:p>
          <w:p w14:paraId="1637E8F8" w14:textId="77777777" w:rsidR="000863EA" w:rsidRPr="000863EA" w:rsidRDefault="000863EA" w:rsidP="000863EA">
            <w:pPr>
              <w:spacing w:after="240"/>
              <w:ind w:left="2497" w:hanging="1777"/>
              <w:rPr>
                <w:rFonts w:eastAsia="Times New Roman"/>
                <w:iCs/>
                <w:szCs w:val="20"/>
                <w:lang w:val="it-IT"/>
              </w:rPr>
            </w:pPr>
            <w:r w:rsidRPr="000863EA">
              <w:rPr>
                <w:rFonts w:eastAsia="Times New Roman"/>
                <w:bCs/>
                <w:szCs w:val="20"/>
              </w:rPr>
              <w:t xml:space="preserve">RUCFCA </w:t>
            </w:r>
            <w:r w:rsidRPr="000863EA">
              <w:rPr>
                <w:rFonts w:eastAsia="Times New Roman"/>
                <w:bCs/>
                <w:i/>
                <w:szCs w:val="20"/>
                <w:vertAlign w:val="subscript"/>
              </w:rPr>
              <w:t>q, r, i</w:t>
            </w:r>
            <w:r w:rsidRPr="000863EA">
              <w:rPr>
                <w:rFonts w:eastAsia="Times New Roman"/>
                <w:bCs/>
                <w:szCs w:val="20"/>
              </w:rPr>
              <w:t xml:space="preserve"> = Max(0, Volume-weighted average actual fuel price </w:t>
            </w:r>
            <w:r w:rsidRPr="000863EA">
              <w:rPr>
                <w:rFonts w:eastAsia="Times New Roman"/>
                <w:bCs/>
                <w:i/>
                <w:szCs w:val="20"/>
                <w:vertAlign w:val="subscript"/>
              </w:rPr>
              <w:t>q, r, i</w:t>
            </w:r>
            <w:r w:rsidRPr="000863EA">
              <w:rPr>
                <w:rFonts w:eastAsia="Times New Roman"/>
                <w:bCs/>
                <w:szCs w:val="20"/>
              </w:rPr>
              <w:t xml:space="preserve"> * Average heat rate </w:t>
            </w:r>
            <w:r w:rsidRPr="000863EA">
              <w:rPr>
                <w:rFonts w:eastAsia="Times New Roman"/>
                <w:szCs w:val="20"/>
              </w:rPr>
              <w:t>–</w:t>
            </w:r>
            <w:r w:rsidRPr="000863EA">
              <w:rPr>
                <w:rFonts w:eastAsia="Times New Roman"/>
                <w:bCs/>
                <w:szCs w:val="20"/>
              </w:rPr>
              <w:t xml:space="preserve"> RTEOCOST </w:t>
            </w:r>
            <w:r w:rsidRPr="000863EA">
              <w:rPr>
                <w:rFonts w:eastAsia="Times New Roman"/>
                <w:bCs/>
                <w:i/>
                <w:szCs w:val="20"/>
                <w:vertAlign w:val="subscript"/>
              </w:rPr>
              <w:t>q, r, i</w:t>
            </w:r>
            <w:r w:rsidRPr="000863EA">
              <w:rPr>
                <w:rFonts w:eastAsia="Times New Roman"/>
                <w:bCs/>
                <w:iCs/>
                <w:szCs w:val="20"/>
              </w:rPr>
              <w:t>)</w:t>
            </w:r>
            <w:bookmarkEnd w:id="676"/>
          </w:p>
        </w:tc>
      </w:tr>
    </w:tbl>
    <w:p w14:paraId="7C86FB71" w14:textId="77777777" w:rsidR="00B065BA" w:rsidRPr="00D57F2D" w:rsidRDefault="00B065BA" w:rsidP="00B065BA">
      <w:pPr>
        <w:spacing w:before="240"/>
        <w:rPr>
          <w:bCs/>
          <w:iCs/>
          <w:szCs w:val="20"/>
        </w:rPr>
      </w:pPr>
      <w:r w:rsidRPr="00D57F2D">
        <w:rPr>
          <w:iCs/>
          <w:szCs w:val="20"/>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B065BA" w:rsidRPr="00D57F2D" w14:paraId="6FE1A855" w14:textId="77777777" w:rsidTr="00550BA7">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616907EC" w14:textId="77777777" w:rsidR="00B065BA" w:rsidRPr="00D57F2D" w:rsidRDefault="00B065BA" w:rsidP="00550BA7">
            <w:pPr>
              <w:spacing w:after="120"/>
              <w:rPr>
                <w:b/>
                <w:iCs/>
                <w:sz w:val="20"/>
                <w:szCs w:val="20"/>
              </w:rPr>
            </w:pPr>
            <w:r w:rsidRPr="00D57F2D">
              <w:rPr>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1561DBE7" w14:textId="77777777" w:rsidR="00B065BA" w:rsidRPr="00D57F2D" w:rsidRDefault="00B065BA" w:rsidP="00550BA7">
            <w:pPr>
              <w:spacing w:after="120"/>
              <w:jc w:val="center"/>
              <w:rPr>
                <w:b/>
                <w:iCs/>
                <w:sz w:val="20"/>
                <w:szCs w:val="20"/>
              </w:rPr>
            </w:pPr>
            <w:r w:rsidRPr="00D57F2D">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663DE75C" w14:textId="77777777" w:rsidR="00B065BA" w:rsidRPr="00D57F2D" w:rsidRDefault="00B065BA" w:rsidP="00550BA7">
            <w:pPr>
              <w:spacing w:after="120"/>
              <w:rPr>
                <w:b/>
                <w:iCs/>
                <w:sz w:val="20"/>
                <w:szCs w:val="20"/>
              </w:rPr>
            </w:pPr>
            <w:r w:rsidRPr="00D57F2D">
              <w:rPr>
                <w:b/>
                <w:iCs/>
                <w:sz w:val="20"/>
                <w:szCs w:val="20"/>
              </w:rPr>
              <w:t>Definition</w:t>
            </w:r>
          </w:p>
        </w:tc>
      </w:tr>
      <w:tr w:rsidR="00B065BA" w:rsidRPr="00D57F2D" w14:paraId="48C8009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F03C502" w14:textId="77777777" w:rsidR="00B065BA" w:rsidRPr="00D57F2D" w:rsidRDefault="00B065BA" w:rsidP="00550BA7">
            <w:pPr>
              <w:spacing w:after="60"/>
              <w:rPr>
                <w:iCs/>
                <w:sz w:val="20"/>
                <w:szCs w:val="20"/>
              </w:rPr>
            </w:pPr>
            <w:r w:rsidRPr="00D57F2D">
              <w:rPr>
                <w:iCs/>
                <w:sz w:val="20"/>
                <w:szCs w:val="20"/>
              </w:rPr>
              <w:t xml:space="preserve">RUCEXRR </w:t>
            </w:r>
            <w:r w:rsidRPr="00D57F2D">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EA9A895"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DB52137" w14:textId="77777777" w:rsidR="00B065BA" w:rsidRPr="00D57F2D" w:rsidRDefault="00B065BA" w:rsidP="00550BA7">
            <w:pPr>
              <w:spacing w:after="60"/>
              <w:rPr>
                <w:iCs/>
                <w:sz w:val="20"/>
                <w:szCs w:val="20"/>
              </w:rPr>
            </w:pPr>
            <w:r w:rsidRPr="00D57F2D">
              <w:rPr>
                <w:i/>
                <w:iCs/>
                <w:sz w:val="20"/>
                <w:szCs w:val="20"/>
              </w:rPr>
              <w:t>Revenue Less Cost Above LSL During RUC-Committed Hours</w:t>
            </w:r>
            <w:r w:rsidRPr="00D57F2D">
              <w:rPr>
                <w:iCs/>
                <w:sz w:val="20"/>
                <w:szCs w:val="20"/>
              </w:rPr>
              <w:t xml:space="preserve">—The sum of 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Operating Day </w:t>
            </w:r>
            <w:r w:rsidRPr="00D57F2D">
              <w:rPr>
                <w:i/>
                <w:iCs/>
                <w:sz w:val="20"/>
                <w:szCs w:val="20"/>
              </w:rPr>
              <w:t>d</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41AAA68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BCB70E1" w14:textId="77777777" w:rsidR="00B065BA" w:rsidRPr="00D57F2D" w:rsidRDefault="00B065BA" w:rsidP="00550BA7">
            <w:pPr>
              <w:spacing w:after="60"/>
              <w:rPr>
                <w:iCs/>
                <w:sz w:val="20"/>
                <w:szCs w:val="20"/>
              </w:rPr>
            </w:pPr>
            <w:r w:rsidRPr="00D57F2D">
              <w:rPr>
                <w:iCs/>
                <w:sz w:val="20"/>
                <w:szCs w:val="20"/>
              </w:rPr>
              <w:t xml:space="preserve">RUCEXRR96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6B6414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8F31CF5" w14:textId="77777777" w:rsidR="00B065BA" w:rsidRPr="00D57F2D" w:rsidRDefault="00B065BA" w:rsidP="00550BA7">
            <w:pPr>
              <w:spacing w:after="60"/>
              <w:rPr>
                <w:i/>
                <w:iCs/>
                <w:sz w:val="20"/>
                <w:szCs w:val="20"/>
              </w:rPr>
            </w:pPr>
            <w:r w:rsidRPr="00D57F2D">
              <w:rPr>
                <w:i/>
                <w:iCs/>
                <w:sz w:val="20"/>
                <w:szCs w:val="20"/>
              </w:rPr>
              <w:t>Revenue Less Cost Above LSL During RUC-Committed Hours by interval</w:t>
            </w:r>
            <w:r w:rsidRPr="00D57F2D">
              <w:rPr>
                <w:iCs/>
                <w:sz w:val="20"/>
                <w:szCs w:val="20"/>
              </w:rPr>
              <w:t xml:space="preserve">—The total revenue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operating above its LSL less the cost during all RUC-Committed hours, for the Settlement Interval </w:t>
            </w:r>
            <w:r w:rsidRPr="00D57F2D">
              <w:rPr>
                <w:i/>
                <w:iCs/>
                <w:sz w:val="20"/>
                <w:szCs w:val="20"/>
              </w:rPr>
              <w:t>i</w:t>
            </w:r>
            <w:r w:rsidRPr="00D57F2D">
              <w:rPr>
                <w:iCs/>
                <w:sz w:val="20"/>
                <w:szCs w:val="20"/>
              </w:rPr>
              <w:t>.  When one or more Combined Cycle Generation Resources are committed by RUC, revenue less cost above LSL is calculated for the Combined Cycle Train for all RUC-committed Combined Cycle Generation Resources.</w:t>
            </w:r>
          </w:p>
        </w:tc>
      </w:tr>
      <w:tr w:rsidR="00B065BA" w:rsidRPr="00D57F2D" w14:paraId="7E78AF1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AC2E2AE" w14:textId="77777777" w:rsidR="00B065BA" w:rsidRPr="00D57F2D" w:rsidRDefault="00B065BA" w:rsidP="00550BA7">
            <w:pPr>
              <w:spacing w:after="60"/>
              <w:rPr>
                <w:iCs/>
                <w:sz w:val="20"/>
                <w:szCs w:val="20"/>
              </w:rPr>
            </w:pPr>
            <w:r w:rsidRPr="00D57F2D">
              <w:rPr>
                <w:iCs/>
                <w:sz w:val="20"/>
                <w:szCs w:val="20"/>
              </w:rPr>
              <w:t xml:space="preserve">RTSPP </w:t>
            </w:r>
            <w:r w:rsidRPr="00D57F2D">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317F070D"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13E4F64" w14:textId="77777777" w:rsidR="00B065BA" w:rsidRPr="00D57F2D" w:rsidRDefault="00B065BA" w:rsidP="00550BA7">
            <w:pPr>
              <w:spacing w:after="60"/>
              <w:rPr>
                <w:iCs/>
                <w:sz w:val="20"/>
                <w:szCs w:val="20"/>
              </w:rPr>
            </w:pPr>
            <w:r w:rsidRPr="00D57F2D">
              <w:rPr>
                <w:i/>
                <w:iCs/>
                <w:sz w:val="20"/>
                <w:szCs w:val="20"/>
              </w:rPr>
              <w:t>Real-Time Settlement Point Price</w:t>
            </w:r>
            <w:r w:rsidRPr="00D57F2D">
              <w:rPr>
                <w:iCs/>
                <w:sz w:val="20"/>
                <w:szCs w:val="20"/>
              </w:rPr>
              <w:t xml:space="preserve">—The Real-Time Settlement Point Price at the Resource’s Resource Node Settlement Point </w:t>
            </w:r>
            <w:r w:rsidRPr="00D57F2D">
              <w:rPr>
                <w:i/>
                <w:iCs/>
                <w:sz w:val="20"/>
                <w:szCs w:val="20"/>
              </w:rPr>
              <w:t>p</w:t>
            </w:r>
            <w:r w:rsidRPr="00D57F2D">
              <w:rPr>
                <w:iCs/>
                <w:sz w:val="20"/>
                <w:szCs w:val="20"/>
              </w:rPr>
              <w:t xml:space="preserve"> for the Settlement Interval </w:t>
            </w:r>
            <w:r w:rsidRPr="00D57F2D">
              <w:rPr>
                <w:i/>
                <w:iCs/>
                <w:sz w:val="20"/>
                <w:szCs w:val="20"/>
              </w:rPr>
              <w:t>i</w:t>
            </w:r>
            <w:r w:rsidRPr="00D57F2D">
              <w:rPr>
                <w:iCs/>
                <w:sz w:val="20"/>
                <w:szCs w:val="20"/>
              </w:rPr>
              <w:t>.</w:t>
            </w:r>
          </w:p>
        </w:tc>
      </w:tr>
      <w:tr w:rsidR="00B065BA" w:rsidRPr="00D57F2D" w14:paraId="2E4BE27B"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6E186ED" w14:textId="77777777" w:rsidR="00B065BA" w:rsidRPr="00D57F2D" w:rsidRDefault="00B065BA" w:rsidP="00550BA7">
            <w:pPr>
              <w:spacing w:after="60"/>
              <w:rPr>
                <w:iCs/>
                <w:sz w:val="20"/>
                <w:szCs w:val="20"/>
              </w:rPr>
            </w:pPr>
            <w:r w:rsidRPr="00D57F2D">
              <w:rPr>
                <w:iCs/>
                <w:sz w:val="20"/>
                <w:szCs w:val="20"/>
              </w:rPr>
              <w:t xml:space="preserve">RTEOCOST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022B42"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F4251DF" w14:textId="77777777" w:rsidR="00B065BA" w:rsidRPr="00D57F2D" w:rsidRDefault="00B065BA" w:rsidP="00550BA7">
            <w:pPr>
              <w:spacing w:after="60"/>
              <w:rPr>
                <w:i/>
                <w:iCs/>
                <w:sz w:val="20"/>
                <w:szCs w:val="20"/>
              </w:rPr>
            </w:pPr>
            <w:r w:rsidRPr="00D57F2D">
              <w:rPr>
                <w:i/>
                <w:iCs/>
                <w:sz w:val="20"/>
                <w:szCs w:val="20"/>
              </w:rPr>
              <w:t xml:space="preserve">Real-Time Energy Offer Curve Cost </w:t>
            </w:r>
            <w:proofErr w:type="spellStart"/>
            <w:r w:rsidRPr="00D57F2D">
              <w:rPr>
                <w:i/>
                <w:iCs/>
                <w:sz w:val="20"/>
                <w:szCs w:val="20"/>
              </w:rPr>
              <w:t>Cap</w:t>
            </w:r>
            <w:r w:rsidRPr="00D57F2D">
              <w:rPr>
                <w:rFonts w:ascii="Symbol" w:eastAsia="Symbol" w:hAnsi="Symbol" w:cs="Symbol"/>
                <w:sz w:val="20"/>
                <w:szCs w:val="20"/>
              </w:rPr>
              <w:t>¾</w:t>
            </w:r>
            <w:r w:rsidRPr="00D57F2D">
              <w:rPr>
                <w:iCs/>
                <w:sz w:val="20"/>
                <w:szCs w:val="20"/>
              </w:rPr>
              <w:t>The</w:t>
            </w:r>
            <w:proofErr w:type="spellEnd"/>
            <w:r w:rsidRPr="00D57F2D">
              <w:rPr>
                <w:iCs/>
                <w:sz w:val="20"/>
                <w:szCs w:val="20"/>
              </w:rPr>
              <w:t xml:space="preserve"> Energy Offer Curve Cost Cap for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Resource’s generation above the LSL for the Settlement Interval </w:t>
            </w:r>
            <w:r w:rsidRPr="00D57F2D">
              <w:rPr>
                <w:i/>
                <w:iCs/>
                <w:sz w:val="20"/>
                <w:szCs w:val="20"/>
              </w:rPr>
              <w:t xml:space="preserve">i. </w:t>
            </w:r>
            <w:r w:rsidRPr="00D57F2D">
              <w:rPr>
                <w:iCs/>
                <w:sz w:val="20"/>
                <w:szCs w:val="20"/>
              </w:rPr>
              <w:t xml:space="preserve"> See</w:t>
            </w:r>
            <w:r w:rsidRPr="00D57F2D">
              <w:rPr>
                <w:b/>
                <w:iCs/>
                <w:sz w:val="20"/>
                <w:szCs w:val="20"/>
              </w:rPr>
              <w:t xml:space="preserve"> </w:t>
            </w:r>
            <w:r w:rsidRPr="00D57F2D">
              <w:rPr>
                <w:iCs/>
                <w:sz w:val="20"/>
                <w:szCs w:val="20"/>
              </w:rPr>
              <w:t xml:space="preserve">Section 4.4.9.3.3.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46B13627"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303C55F0" w14:textId="77777777" w:rsidR="00B065BA" w:rsidRPr="00D57F2D" w:rsidRDefault="00B065BA" w:rsidP="00550BA7">
            <w:pPr>
              <w:spacing w:after="60"/>
              <w:rPr>
                <w:iCs/>
                <w:sz w:val="20"/>
                <w:szCs w:val="20"/>
              </w:rPr>
            </w:pPr>
            <w:r w:rsidRPr="00D57F2D">
              <w:rPr>
                <w:iCs/>
                <w:sz w:val="20"/>
                <w:szCs w:val="20"/>
              </w:rPr>
              <w:t xml:space="preserve">RTMG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5B99615" w14:textId="77777777" w:rsidR="00B065BA" w:rsidRPr="00D57F2D" w:rsidRDefault="00B065BA" w:rsidP="00550BA7">
            <w:pPr>
              <w:spacing w:after="60"/>
              <w:jc w:val="center"/>
              <w:rPr>
                <w:iCs/>
                <w:sz w:val="20"/>
                <w:szCs w:val="20"/>
              </w:rPr>
            </w:pPr>
            <w:r w:rsidRPr="00D57F2D">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BBF5875" w14:textId="77777777" w:rsidR="00B065BA" w:rsidRPr="00D57F2D" w:rsidRDefault="00B065BA" w:rsidP="00550BA7">
            <w:pPr>
              <w:spacing w:after="60"/>
              <w:rPr>
                <w:iCs/>
                <w:sz w:val="20"/>
                <w:szCs w:val="20"/>
              </w:rPr>
            </w:pPr>
            <w:r w:rsidRPr="00D57F2D">
              <w:rPr>
                <w:i/>
                <w:iCs/>
                <w:sz w:val="20"/>
                <w:szCs w:val="20"/>
              </w:rPr>
              <w:t>Real-Time Metered Generation</w:t>
            </w:r>
            <w:r w:rsidRPr="00D57F2D">
              <w:rPr>
                <w:iCs/>
                <w:sz w:val="20"/>
                <w:szCs w:val="20"/>
              </w:rPr>
              <w:t xml:space="preserve">—The metered generation of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Settlement Interval </w:t>
            </w:r>
            <w:r w:rsidRPr="00D57F2D">
              <w:rPr>
                <w:i/>
                <w:iCs/>
                <w:sz w:val="20"/>
                <w:szCs w:val="20"/>
              </w:rPr>
              <w:t>i</w:t>
            </w:r>
            <w:r w:rsidRPr="00D57F2D">
              <w:rPr>
                <w:iCs/>
                <w:sz w:val="20"/>
                <w:szCs w:val="20"/>
              </w:rPr>
              <w:t xml:space="preserve">.  Where for a Combined Cycle Train, the Resource </w:t>
            </w:r>
            <w:r w:rsidRPr="00D57F2D">
              <w:rPr>
                <w:i/>
                <w:iCs/>
                <w:sz w:val="20"/>
                <w:szCs w:val="20"/>
              </w:rPr>
              <w:t xml:space="preserve">r </w:t>
            </w:r>
            <w:r w:rsidRPr="00D57F2D">
              <w:rPr>
                <w:iCs/>
                <w:sz w:val="20"/>
                <w:szCs w:val="20"/>
              </w:rPr>
              <w:t>is the Combined Cycle Train.</w:t>
            </w:r>
          </w:p>
        </w:tc>
      </w:tr>
      <w:tr w:rsidR="00B065BA" w:rsidRPr="00D57F2D" w14:paraId="7652BDD3"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B065BA" w:rsidRPr="00D57F2D" w14:paraId="1470E806" w14:textId="77777777" w:rsidTr="00550BA7">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1777521C" w14:textId="77777777" w:rsidR="00B065BA" w:rsidRPr="00D57F2D" w:rsidRDefault="00B065BA" w:rsidP="00550BA7">
                  <w:pPr>
                    <w:spacing w:before="120" w:after="240"/>
                    <w:rPr>
                      <w:rFonts w:eastAsia="Times New Roman"/>
                      <w:b/>
                      <w:i/>
                      <w:szCs w:val="20"/>
                    </w:rPr>
                  </w:pPr>
                  <w:r w:rsidRPr="00D57F2D">
                    <w:rPr>
                      <w:rFonts w:eastAsia="Times New Roman"/>
                      <w:b/>
                      <w:i/>
                      <w:szCs w:val="20"/>
                    </w:rPr>
                    <w:t>[NPRR1140:  Insert the variable “</w:t>
                  </w:r>
                  <w:r w:rsidRPr="00D57F2D">
                    <w:rPr>
                      <w:rFonts w:eastAsia="Times New Roman"/>
                      <w:b/>
                      <w:bCs/>
                      <w:i/>
                      <w:iCs/>
                      <w:szCs w:val="20"/>
                    </w:rPr>
                    <w:t xml:space="preserve">RUCFCA </w:t>
                  </w:r>
                  <w:r w:rsidRPr="00D57F2D">
                    <w:rPr>
                      <w:rFonts w:eastAsia="Times New Roman"/>
                      <w:b/>
                      <w:bCs/>
                      <w:i/>
                      <w:iCs/>
                      <w:szCs w:val="20"/>
                      <w:vertAlign w:val="subscript"/>
                    </w:rPr>
                    <w:t>q, r, i</w:t>
                  </w:r>
                  <w:r w:rsidRPr="00D57F2D">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B065BA" w:rsidRPr="00D57F2D" w14:paraId="06CA7CC5" w14:textId="77777777" w:rsidTr="00550BA7">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5795AAC7" w14:textId="77777777" w:rsidR="00B065BA" w:rsidRPr="00D57F2D" w:rsidRDefault="00B065BA" w:rsidP="00550BA7">
                        <w:pPr>
                          <w:spacing w:after="60"/>
                          <w:rPr>
                            <w:rFonts w:eastAsia="Times New Roman"/>
                            <w:iCs/>
                            <w:sz w:val="20"/>
                            <w:szCs w:val="16"/>
                          </w:rPr>
                        </w:pPr>
                        <w:r w:rsidRPr="00D57F2D">
                          <w:rPr>
                            <w:rFonts w:eastAsia="Times New Roman"/>
                            <w:sz w:val="20"/>
                            <w:szCs w:val="16"/>
                          </w:rPr>
                          <w:t xml:space="preserve">RUCFCA </w:t>
                        </w:r>
                        <w:r w:rsidRPr="00D57F2D">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23C56D62" w14:textId="77777777" w:rsidR="00B065BA" w:rsidRPr="00D57F2D" w:rsidRDefault="00B065BA" w:rsidP="00550BA7">
                        <w:pPr>
                          <w:spacing w:after="60"/>
                          <w:rPr>
                            <w:rFonts w:eastAsia="Times New Roman"/>
                            <w:iCs/>
                            <w:sz w:val="20"/>
                            <w:szCs w:val="20"/>
                          </w:rPr>
                        </w:pPr>
                        <w:r w:rsidRPr="00D57F2D">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8022151" w14:textId="77777777" w:rsidR="00B065BA" w:rsidRPr="00D57F2D" w:rsidRDefault="00B065BA" w:rsidP="00550BA7">
                        <w:pPr>
                          <w:spacing w:after="60"/>
                          <w:rPr>
                            <w:iCs/>
                            <w:sz w:val="20"/>
                            <w:szCs w:val="20"/>
                          </w:rPr>
                        </w:pPr>
                        <w:r w:rsidRPr="00D57F2D">
                          <w:rPr>
                            <w:i/>
                            <w:sz w:val="20"/>
                            <w:szCs w:val="20"/>
                          </w:rPr>
                          <w:t>Reliability Unit Commitment Fuel Cost Adder</w:t>
                        </w:r>
                        <w:r w:rsidRPr="00D57F2D">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D57F2D">
                          <w:rPr>
                            <w:i/>
                            <w:iCs/>
                            <w:sz w:val="20"/>
                            <w:szCs w:val="20"/>
                          </w:rPr>
                          <w:t xml:space="preserve">r </w:t>
                        </w:r>
                        <w:r w:rsidRPr="00D57F2D">
                          <w:rPr>
                            <w:iCs/>
                            <w:sz w:val="20"/>
                            <w:szCs w:val="20"/>
                          </w:rPr>
                          <w:t xml:space="preserve">represented by QSE </w:t>
                        </w:r>
                        <w:r w:rsidRPr="00D57F2D">
                          <w:rPr>
                            <w:i/>
                            <w:iCs/>
                            <w:sz w:val="20"/>
                            <w:szCs w:val="20"/>
                          </w:rPr>
                          <w:t>q</w:t>
                        </w:r>
                        <w:r w:rsidRPr="00D57F2D">
                          <w:rPr>
                            <w:iCs/>
                            <w:sz w:val="20"/>
                            <w:szCs w:val="20"/>
                          </w:rPr>
                          <w:t xml:space="preserve">, for the Resource’s generation above LSL, for the Settlement Interval </w:t>
                        </w:r>
                        <w:r w:rsidRPr="00D57F2D">
                          <w:rPr>
                            <w:i/>
                            <w:sz w:val="20"/>
                            <w:szCs w:val="20"/>
                          </w:rPr>
                          <w:t>i</w:t>
                        </w:r>
                        <w:r w:rsidRPr="00D57F2D">
                          <w:rPr>
                            <w:iCs/>
                            <w:sz w:val="20"/>
                            <w:szCs w:val="20"/>
                          </w:rPr>
                          <w:t>, minus the RTEOCOST.</w:t>
                        </w:r>
                        <w:r w:rsidRPr="00D57F2D">
                          <w:rPr>
                            <w:i/>
                            <w:iCs/>
                            <w:sz w:val="20"/>
                            <w:szCs w:val="20"/>
                          </w:rPr>
                          <w:t xml:space="preserve">  </w:t>
                        </w:r>
                        <w:r w:rsidRPr="00D57F2D">
                          <w:rPr>
                            <w:iCs/>
                            <w:sz w:val="20"/>
                            <w:szCs w:val="20"/>
                          </w:rPr>
                          <w:t xml:space="preserve">When one or more Combined Cycle Generation Resources are committed by RUC, RUCFCA is calculated for the Combined Cycle Train for all RUC-Committed Combined Cycle Generation Resources. </w:t>
                        </w:r>
                      </w:p>
                      <w:p w14:paraId="34C4FCAA" w14:textId="77777777" w:rsidR="00B065BA" w:rsidRPr="00D57F2D" w:rsidRDefault="00B065BA" w:rsidP="00550BA7">
                        <w:pPr>
                          <w:spacing w:after="60"/>
                          <w:rPr>
                            <w:iCs/>
                            <w:sz w:val="20"/>
                            <w:szCs w:val="20"/>
                          </w:rPr>
                        </w:pPr>
                        <w:r w:rsidRPr="00D57F2D">
                          <w:rPr>
                            <w:iCs/>
                            <w:sz w:val="20"/>
                            <w:szCs w:val="20"/>
                          </w:rPr>
                          <w:t xml:space="preserve">The average heat rate for the Resource is the Average Heat Rate at the output level at Settlement Interval </w:t>
                        </w:r>
                        <w:r w:rsidRPr="00D57F2D">
                          <w:rPr>
                            <w:i/>
                            <w:sz w:val="20"/>
                            <w:szCs w:val="20"/>
                          </w:rPr>
                          <w:t>i</w:t>
                        </w:r>
                        <w:r w:rsidRPr="00D57F2D">
                          <w:rPr>
                            <w:iCs/>
                            <w:sz w:val="20"/>
                            <w:szCs w:val="20"/>
                          </w:rPr>
                          <w:t xml:space="preserve">, resulting from the input-output coefficients submitted with verifiable costs, if available, otherwise the heat rate value defined in Section 4.4.9.3.3.  </w:t>
                        </w:r>
                      </w:p>
                      <w:p w14:paraId="041DD03E" w14:textId="77777777" w:rsidR="00B065BA" w:rsidRPr="00D57F2D" w:rsidRDefault="00B065BA" w:rsidP="00550BA7">
                        <w:pPr>
                          <w:spacing w:after="60"/>
                          <w:rPr>
                            <w:rFonts w:eastAsia="Times New Roman"/>
                            <w:iCs/>
                            <w:sz w:val="20"/>
                            <w:szCs w:val="20"/>
                          </w:rPr>
                        </w:pPr>
                        <w:r w:rsidRPr="00D57F2D">
                          <w:rPr>
                            <w:rFonts w:eastAsia="Times New Roman"/>
                            <w:sz w:val="20"/>
                            <w:szCs w:val="20"/>
                          </w:rPr>
                          <w:t xml:space="preserve">The volume-weighted average actual fuel price must be proven by the QSE by submitting a dispute </w:t>
                        </w:r>
                        <w:proofErr w:type="gramStart"/>
                        <w:r w:rsidRPr="00D57F2D">
                          <w:rPr>
                            <w:rFonts w:eastAsia="Times New Roman"/>
                            <w:sz w:val="20"/>
                            <w:szCs w:val="20"/>
                          </w:rPr>
                          <w:t>per</w:t>
                        </w:r>
                        <w:proofErr w:type="gramEnd"/>
                        <w:r w:rsidRPr="00D57F2D">
                          <w:rPr>
                            <w:rFonts w:eastAsia="Times New Roman"/>
                            <w:sz w:val="20"/>
                            <w:szCs w:val="20"/>
                          </w:rPr>
                          <w:t xml:space="preserve"> Section 9.14.7.</w:t>
                        </w:r>
                        <w:r w:rsidRPr="00D57F2D">
                          <w:rPr>
                            <w:rFonts w:eastAsia="Times New Roman"/>
                            <w:szCs w:val="20"/>
                          </w:rPr>
                          <w:t xml:space="preserve">  </w:t>
                        </w:r>
                      </w:p>
                    </w:tc>
                  </w:tr>
                </w:tbl>
                <w:p w14:paraId="2121456B" w14:textId="77777777" w:rsidR="00B065BA" w:rsidRPr="00D57F2D" w:rsidRDefault="00B065BA" w:rsidP="00550BA7">
                  <w:pPr>
                    <w:tabs>
                      <w:tab w:val="left" w:pos="2340"/>
                      <w:tab w:val="left" w:pos="3420"/>
                    </w:tabs>
                    <w:spacing w:after="240"/>
                    <w:rPr>
                      <w:rFonts w:eastAsia="Times New Roman"/>
                      <w:b/>
                      <w:bCs/>
                      <w:szCs w:val="20"/>
                    </w:rPr>
                  </w:pPr>
                </w:p>
              </w:tc>
            </w:tr>
          </w:tbl>
          <w:p w14:paraId="4A81F2F7" w14:textId="77777777" w:rsidR="00B065BA" w:rsidRPr="00D57F2D" w:rsidRDefault="00B065BA" w:rsidP="00550BA7">
            <w:pPr>
              <w:spacing w:after="60"/>
              <w:rPr>
                <w:i/>
                <w:iCs/>
                <w:sz w:val="20"/>
                <w:szCs w:val="20"/>
              </w:rPr>
            </w:pPr>
          </w:p>
        </w:tc>
      </w:tr>
      <w:tr w:rsidR="00B065BA" w:rsidRPr="00D57F2D" w14:paraId="15C79CED"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5F494E86" w14:textId="77777777" w:rsidR="00B065BA" w:rsidRPr="00D57F2D" w:rsidRDefault="00B065BA" w:rsidP="00550BA7">
            <w:pPr>
              <w:spacing w:after="60"/>
              <w:rPr>
                <w:iCs/>
                <w:sz w:val="20"/>
                <w:szCs w:val="20"/>
              </w:rPr>
            </w:pPr>
            <w:r w:rsidRPr="00D57F2D">
              <w:rPr>
                <w:iCs/>
                <w:sz w:val="20"/>
                <w:szCs w:val="20"/>
              </w:rPr>
              <w:t xml:space="preserve">LSL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A5642B9" w14:textId="77777777" w:rsidR="00B065BA" w:rsidRPr="00D57F2D" w:rsidRDefault="00B065BA" w:rsidP="00550BA7">
            <w:pPr>
              <w:spacing w:after="60"/>
              <w:jc w:val="center"/>
              <w:rPr>
                <w:iCs/>
                <w:sz w:val="20"/>
                <w:szCs w:val="20"/>
              </w:rPr>
            </w:pPr>
            <w:r w:rsidRPr="00D57F2D">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7A4A7717" w14:textId="77777777" w:rsidR="00B065BA" w:rsidRPr="00D57F2D" w:rsidRDefault="00B065BA" w:rsidP="00550BA7">
            <w:pPr>
              <w:spacing w:after="60"/>
              <w:rPr>
                <w:iCs/>
                <w:sz w:val="20"/>
                <w:szCs w:val="20"/>
              </w:rPr>
            </w:pPr>
            <w:r w:rsidRPr="00D57F2D">
              <w:rPr>
                <w:i/>
                <w:iCs/>
                <w:sz w:val="20"/>
                <w:szCs w:val="20"/>
              </w:rPr>
              <w:t>Low Sustained Limit</w:t>
            </w:r>
            <w:r w:rsidRPr="00D57F2D">
              <w:rPr>
                <w:iCs/>
                <w:sz w:val="20"/>
                <w:szCs w:val="20"/>
              </w:rPr>
              <w:t xml:space="preserve">—The LSL of Generation Resource </w:t>
            </w:r>
            <w:r w:rsidRPr="00D57F2D">
              <w:rPr>
                <w:i/>
                <w:iCs/>
                <w:sz w:val="20"/>
                <w:szCs w:val="20"/>
              </w:rPr>
              <w:t>r</w:t>
            </w:r>
            <w:r w:rsidRPr="00D57F2D">
              <w:rPr>
                <w:iCs/>
                <w:sz w:val="20"/>
                <w:szCs w:val="20"/>
              </w:rPr>
              <w:t xml:space="preserve"> represented by QSE </w:t>
            </w:r>
            <w:r w:rsidRPr="00D57F2D">
              <w:rPr>
                <w:i/>
                <w:iCs/>
                <w:sz w:val="20"/>
                <w:szCs w:val="20"/>
              </w:rPr>
              <w:t>q</w:t>
            </w:r>
            <w:r w:rsidRPr="00D57F2D">
              <w:rPr>
                <w:iCs/>
                <w:sz w:val="20"/>
                <w:szCs w:val="20"/>
              </w:rPr>
              <w:t xml:space="preserve"> for the hour that includes the Settlement Interval </w:t>
            </w:r>
            <w:r w:rsidRPr="00D57F2D">
              <w:rPr>
                <w:i/>
                <w:iCs/>
                <w:sz w:val="20"/>
                <w:szCs w:val="20"/>
              </w:rPr>
              <w:t>i</w:t>
            </w:r>
            <w:r w:rsidRPr="00D57F2D">
              <w:rPr>
                <w:iCs/>
                <w:sz w:val="20"/>
                <w:szCs w:val="20"/>
              </w:rPr>
              <w:t xml:space="preserve">, as submitted in the COP.  Where for a Combined Cycle Train, the Resource </w:t>
            </w:r>
            <w:r w:rsidRPr="00D57F2D">
              <w:rPr>
                <w:i/>
                <w:iCs/>
                <w:sz w:val="20"/>
                <w:szCs w:val="20"/>
              </w:rPr>
              <w:t xml:space="preserve">r </w:t>
            </w:r>
            <w:r w:rsidRPr="00D57F2D">
              <w:rPr>
                <w:iCs/>
                <w:sz w:val="20"/>
                <w:szCs w:val="20"/>
              </w:rPr>
              <w:t xml:space="preserve">is a Combined Cycle Generation Resource within the Combined Cycle Train.  </w:t>
            </w:r>
          </w:p>
        </w:tc>
      </w:tr>
      <w:tr w:rsidR="00E77B2E" w:rsidRPr="00E77B2E" w14:paraId="2165F95E"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1F48E294" w14:textId="7AE34AAD" w:rsidR="00E77B2E" w:rsidRPr="00E77B2E" w:rsidRDefault="00E77B2E" w:rsidP="00E77B2E">
            <w:pPr>
              <w:spacing w:after="60"/>
              <w:rPr>
                <w:iCs/>
                <w:sz w:val="20"/>
                <w:szCs w:val="20"/>
              </w:rPr>
            </w:pPr>
            <w:r w:rsidRPr="00E77B2E">
              <w:rPr>
                <w:sz w:val="20"/>
                <w:szCs w:val="20"/>
              </w:rPr>
              <w:t xml:space="preserve">RTASREV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A2918D6" w14:textId="7CB4D32B"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5AAB81D" w14:textId="4016106F" w:rsidR="00E77B2E" w:rsidRPr="00E77B2E" w:rsidRDefault="00E77B2E" w:rsidP="00E77B2E">
            <w:pPr>
              <w:spacing w:after="60"/>
              <w:rPr>
                <w:i/>
                <w:iCs/>
                <w:sz w:val="20"/>
                <w:szCs w:val="20"/>
              </w:rPr>
            </w:pPr>
            <w:r w:rsidRPr="00E77B2E">
              <w:rPr>
                <w:i/>
                <w:sz w:val="20"/>
                <w:szCs w:val="20"/>
              </w:rPr>
              <w:t>Real-Time Ancillary Service Revenue</w:t>
            </w:r>
            <w:r w:rsidRPr="00E77B2E">
              <w:rPr>
                <w:sz w:val="20"/>
                <w:szCs w:val="20"/>
              </w:rPr>
              <w:t xml:space="preserve">—The total Real-Time Ancillary Service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1E5FEFDA"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4CEF1E40" w14:textId="298136E3" w:rsidR="00E77B2E" w:rsidRPr="00E77B2E" w:rsidRDefault="00E77B2E" w:rsidP="00E77B2E">
            <w:pPr>
              <w:spacing w:after="60"/>
              <w:rPr>
                <w:iCs/>
                <w:sz w:val="20"/>
                <w:szCs w:val="20"/>
              </w:rPr>
            </w:pPr>
            <w:r w:rsidRPr="00E77B2E">
              <w:rPr>
                <w:sz w:val="20"/>
                <w:szCs w:val="20"/>
              </w:rPr>
              <w:t xml:space="preserve">RTRUREV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C686B06" w14:textId="5D235DA8"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CDE7CA1" w14:textId="30CCE2E7" w:rsidR="00E77B2E" w:rsidRPr="00E77B2E" w:rsidRDefault="00E77B2E" w:rsidP="00E77B2E">
            <w:pPr>
              <w:spacing w:after="60"/>
              <w:rPr>
                <w:i/>
                <w:iCs/>
                <w:sz w:val="20"/>
                <w:szCs w:val="20"/>
              </w:rPr>
            </w:pPr>
            <w:r w:rsidRPr="00E77B2E">
              <w:rPr>
                <w:i/>
                <w:sz w:val="20"/>
                <w:szCs w:val="20"/>
              </w:rPr>
              <w:t>Real-Time Reg-Up Revenue</w:t>
            </w:r>
            <w:r w:rsidRPr="00E77B2E">
              <w:rPr>
                <w:sz w:val="20"/>
                <w:szCs w:val="20"/>
              </w:rPr>
              <w:t xml:space="preserve">—The Real-Time Reg-Up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Real-Time Ancillary Service Imbalance Payment or Charge.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2758C302"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577EFB26" w14:textId="3F298ED6" w:rsidR="00E77B2E" w:rsidRPr="00E77B2E" w:rsidRDefault="00E77B2E" w:rsidP="00E77B2E">
            <w:pPr>
              <w:spacing w:after="60"/>
              <w:rPr>
                <w:iCs/>
                <w:sz w:val="20"/>
                <w:szCs w:val="20"/>
              </w:rPr>
            </w:pPr>
            <w:r w:rsidRPr="00E77B2E">
              <w:rPr>
                <w:sz w:val="20"/>
                <w:szCs w:val="20"/>
              </w:rPr>
              <w:lastRenderedPageBreak/>
              <w:t xml:space="preserve">RTRDREV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D75C06A" w14:textId="38597631"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6373A7" w14:textId="5B181675" w:rsidR="00E77B2E" w:rsidRPr="00E77B2E" w:rsidRDefault="00E77B2E" w:rsidP="00E77B2E">
            <w:pPr>
              <w:spacing w:after="60"/>
              <w:rPr>
                <w:i/>
                <w:iCs/>
                <w:sz w:val="20"/>
                <w:szCs w:val="20"/>
              </w:rPr>
            </w:pPr>
            <w:r w:rsidRPr="00E77B2E">
              <w:rPr>
                <w:i/>
                <w:sz w:val="20"/>
                <w:szCs w:val="20"/>
              </w:rPr>
              <w:t>Real-Time Reg-Down Revenue</w:t>
            </w:r>
            <w:r w:rsidRPr="00E77B2E">
              <w:rPr>
                <w:sz w:val="20"/>
                <w:szCs w:val="20"/>
              </w:rPr>
              <w:t xml:space="preserve">—The Real-Time Reg-Down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15AAF6AD"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26F2EB82" w14:textId="46226C7B" w:rsidR="00E77B2E" w:rsidRPr="00E77B2E" w:rsidRDefault="00E77B2E" w:rsidP="00E77B2E">
            <w:pPr>
              <w:spacing w:after="60"/>
              <w:rPr>
                <w:iCs/>
                <w:sz w:val="20"/>
                <w:szCs w:val="20"/>
              </w:rPr>
            </w:pPr>
            <w:r w:rsidRPr="00E77B2E">
              <w:rPr>
                <w:sz w:val="20"/>
                <w:szCs w:val="20"/>
              </w:rPr>
              <w:t xml:space="preserve">RTRRREV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041938C" w14:textId="31A88CB1"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EC639F9" w14:textId="2A2A2C42" w:rsidR="00E77B2E" w:rsidRPr="00E77B2E" w:rsidRDefault="00E77B2E" w:rsidP="00E77B2E">
            <w:pPr>
              <w:spacing w:after="60"/>
              <w:rPr>
                <w:i/>
                <w:iCs/>
                <w:sz w:val="20"/>
                <w:szCs w:val="20"/>
              </w:rPr>
            </w:pPr>
            <w:r w:rsidRPr="00E77B2E">
              <w:rPr>
                <w:i/>
                <w:sz w:val="20"/>
                <w:szCs w:val="20"/>
              </w:rPr>
              <w:t>Real-Time Responsive Reserve Revenue</w:t>
            </w:r>
            <w:r w:rsidRPr="00E77B2E">
              <w:rPr>
                <w:sz w:val="20"/>
                <w:szCs w:val="20"/>
              </w:rPr>
              <w:t xml:space="preserve">—The Real-Time RRS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106865A3"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1020FD9E" w14:textId="2EF09E2B" w:rsidR="00E77B2E" w:rsidRPr="00E77B2E" w:rsidRDefault="00E77B2E" w:rsidP="00E77B2E">
            <w:pPr>
              <w:spacing w:after="60"/>
              <w:rPr>
                <w:iCs/>
                <w:sz w:val="20"/>
                <w:szCs w:val="20"/>
              </w:rPr>
            </w:pPr>
            <w:r w:rsidRPr="00E77B2E">
              <w:rPr>
                <w:sz w:val="20"/>
                <w:szCs w:val="20"/>
              </w:rPr>
              <w:t xml:space="preserve">RTNSREV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CAE405B" w14:textId="5FF0A851"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3E7D879" w14:textId="2E761D51" w:rsidR="00E77B2E" w:rsidRPr="00E77B2E" w:rsidRDefault="00E77B2E" w:rsidP="00E77B2E">
            <w:pPr>
              <w:spacing w:after="60"/>
              <w:rPr>
                <w:i/>
                <w:iCs/>
                <w:sz w:val="20"/>
                <w:szCs w:val="20"/>
              </w:rPr>
            </w:pPr>
            <w:r w:rsidRPr="00E77B2E">
              <w:rPr>
                <w:i/>
                <w:sz w:val="20"/>
                <w:szCs w:val="20"/>
              </w:rPr>
              <w:t>Real-Time Non-Spin Revenue</w:t>
            </w:r>
            <w:r w:rsidRPr="00E77B2E">
              <w:rPr>
                <w:sz w:val="20"/>
                <w:szCs w:val="20"/>
              </w:rPr>
              <w:t xml:space="preserve">—The Real-Time Non-Spin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6F0D031E" w14:textId="77777777" w:rsidTr="00550BA7">
        <w:trPr>
          <w:cantSplit/>
        </w:trPr>
        <w:tc>
          <w:tcPr>
            <w:tcW w:w="881" w:type="pct"/>
            <w:tcBorders>
              <w:top w:val="single" w:sz="6" w:space="0" w:color="auto"/>
              <w:left w:val="single" w:sz="4" w:space="0" w:color="auto"/>
              <w:bottom w:val="single" w:sz="6" w:space="0" w:color="auto"/>
              <w:right w:val="single" w:sz="6" w:space="0" w:color="auto"/>
            </w:tcBorders>
          </w:tcPr>
          <w:p w14:paraId="3FBB076B" w14:textId="044F89DE" w:rsidR="00E77B2E" w:rsidRPr="00E77B2E" w:rsidRDefault="00E77B2E" w:rsidP="00E77B2E">
            <w:pPr>
              <w:spacing w:after="60"/>
              <w:rPr>
                <w:iCs/>
                <w:sz w:val="20"/>
                <w:szCs w:val="20"/>
              </w:rPr>
            </w:pPr>
            <w:r w:rsidRPr="00E77B2E">
              <w:rPr>
                <w:sz w:val="20"/>
                <w:szCs w:val="20"/>
              </w:rPr>
              <w:t xml:space="preserve">RTECRREV </w:t>
            </w:r>
            <w:r w:rsidRPr="00E77B2E">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51872F6" w14:textId="7A68AA2A" w:rsidR="00E77B2E" w:rsidRPr="00E77B2E" w:rsidRDefault="00E77B2E" w:rsidP="00E77B2E">
            <w:pPr>
              <w:spacing w:after="60"/>
              <w:jc w:val="center"/>
              <w:rPr>
                <w:iCs/>
                <w:sz w:val="20"/>
                <w:szCs w:val="20"/>
              </w:rPr>
            </w:pPr>
            <w:r w:rsidRPr="00E77B2E">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5FEE7BD" w14:textId="1C550705" w:rsidR="00E77B2E" w:rsidRPr="00E77B2E" w:rsidRDefault="00E77B2E" w:rsidP="00E77B2E">
            <w:pPr>
              <w:spacing w:after="60"/>
              <w:rPr>
                <w:i/>
                <w:iCs/>
                <w:sz w:val="20"/>
                <w:szCs w:val="20"/>
              </w:rPr>
            </w:pPr>
            <w:r w:rsidRPr="00E77B2E">
              <w:rPr>
                <w:i/>
                <w:sz w:val="20"/>
                <w:szCs w:val="20"/>
              </w:rPr>
              <w:t>Real-Time ERCOT Contingency Reserve Service Revenue</w:t>
            </w:r>
            <w:r w:rsidRPr="00E77B2E">
              <w:rPr>
                <w:sz w:val="20"/>
                <w:szCs w:val="20"/>
              </w:rPr>
              <w:t xml:space="preserve">—The Real-Time ECRS revenue for QSE </w:t>
            </w:r>
            <w:r w:rsidRPr="00E77B2E">
              <w:rPr>
                <w:i/>
                <w:sz w:val="20"/>
                <w:szCs w:val="20"/>
              </w:rPr>
              <w:t>q</w:t>
            </w:r>
            <w:r w:rsidRPr="00E77B2E">
              <w:rPr>
                <w:sz w:val="20"/>
                <w:szCs w:val="20"/>
              </w:rPr>
              <w:t xml:space="preserve"> calculated for Resource </w:t>
            </w:r>
            <w:r w:rsidRPr="00E77B2E">
              <w:rPr>
                <w:i/>
                <w:sz w:val="20"/>
                <w:szCs w:val="20"/>
              </w:rPr>
              <w:t>r</w:t>
            </w:r>
            <w:r w:rsidRPr="00E77B2E">
              <w:rPr>
                <w:sz w:val="20"/>
                <w:szCs w:val="20"/>
              </w:rPr>
              <w:t xml:space="preserve"> for the 15-minute Settlement Interval </w:t>
            </w:r>
            <w:r w:rsidRPr="00E77B2E">
              <w:rPr>
                <w:i/>
                <w:sz w:val="20"/>
                <w:szCs w:val="20"/>
              </w:rPr>
              <w:t>i</w:t>
            </w:r>
            <w:r w:rsidRPr="00E77B2E">
              <w:rPr>
                <w:sz w:val="20"/>
                <w:szCs w:val="20"/>
              </w:rPr>
              <w:t xml:space="preserve">.  See Section 6.7.2.  Where for a Combined Cycle Train, the Resource </w:t>
            </w:r>
            <w:r w:rsidRPr="00E77B2E">
              <w:rPr>
                <w:i/>
                <w:sz w:val="20"/>
                <w:szCs w:val="20"/>
              </w:rPr>
              <w:t>r</w:t>
            </w:r>
            <w:r w:rsidRPr="00E77B2E">
              <w:rPr>
                <w:sz w:val="20"/>
                <w:szCs w:val="20"/>
              </w:rPr>
              <w:t xml:space="preserve"> is the Combined Cycle Train.</w:t>
            </w:r>
          </w:p>
        </w:tc>
      </w:tr>
      <w:tr w:rsidR="00E77B2E" w:rsidRPr="00E77B2E" w14:paraId="76AEBA72" w14:textId="77777777" w:rsidTr="00550BA7">
        <w:trPr>
          <w:cantSplit/>
          <w:ins w:id="678" w:author="ERCOT" w:date="2025-12-08T10:46:00Z"/>
        </w:trPr>
        <w:tc>
          <w:tcPr>
            <w:tcW w:w="881" w:type="pct"/>
            <w:tcBorders>
              <w:top w:val="single" w:sz="6" w:space="0" w:color="auto"/>
              <w:left w:val="single" w:sz="4" w:space="0" w:color="auto"/>
              <w:bottom w:val="single" w:sz="6" w:space="0" w:color="auto"/>
              <w:right w:val="single" w:sz="6" w:space="0" w:color="auto"/>
            </w:tcBorders>
          </w:tcPr>
          <w:p w14:paraId="6B1C8CEF" w14:textId="18434F0E" w:rsidR="00E77B2E" w:rsidRPr="00E77B2E" w:rsidRDefault="00E77B2E" w:rsidP="00E77B2E">
            <w:pPr>
              <w:spacing w:after="60"/>
              <w:rPr>
                <w:ins w:id="679" w:author="ERCOT" w:date="2025-12-08T10:46:00Z" w16du:dateUtc="2025-12-08T16:46:00Z"/>
                <w:sz w:val="20"/>
                <w:szCs w:val="20"/>
              </w:rPr>
            </w:pPr>
            <w:ins w:id="680" w:author="ERCOT" w:date="2025-12-08T10:46:00Z" w16du:dateUtc="2025-12-08T16:46:00Z">
              <w:r w:rsidRPr="00D57F2D">
                <w:rPr>
                  <w:sz w:val="20"/>
                  <w:szCs w:val="20"/>
                </w:rPr>
                <w:t>RT</w:t>
              </w:r>
              <w:r>
                <w:rPr>
                  <w:sz w:val="20"/>
                  <w:szCs w:val="20"/>
                </w:rPr>
                <w:t>DR</w:t>
              </w:r>
              <w:r w:rsidRPr="00D57F2D">
                <w:rPr>
                  <w:sz w:val="20"/>
                  <w:szCs w:val="20"/>
                </w:rPr>
                <w:t xml:space="preserve">RREV </w:t>
              </w:r>
              <w:r w:rsidRPr="00D57F2D">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415799B2" w14:textId="693C845B" w:rsidR="00E77B2E" w:rsidRPr="00E77B2E" w:rsidRDefault="00E77B2E" w:rsidP="00E77B2E">
            <w:pPr>
              <w:spacing w:after="60"/>
              <w:jc w:val="center"/>
              <w:rPr>
                <w:ins w:id="681" w:author="ERCOT" w:date="2025-12-08T10:46:00Z" w16du:dateUtc="2025-12-08T16:46:00Z"/>
                <w:sz w:val="20"/>
                <w:szCs w:val="20"/>
              </w:rPr>
            </w:pPr>
            <w:ins w:id="682" w:author="ERCOT" w:date="2025-12-08T10:46:00Z" w16du:dateUtc="2025-12-08T16:46:00Z">
              <w:r>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58B018A8" w14:textId="51AE80B5" w:rsidR="00E77B2E" w:rsidRPr="00E77B2E" w:rsidRDefault="00E77B2E" w:rsidP="00E77B2E">
            <w:pPr>
              <w:spacing w:after="60"/>
              <w:rPr>
                <w:ins w:id="683" w:author="ERCOT" w:date="2025-12-08T10:46:00Z" w16du:dateUtc="2025-12-08T16:46:00Z"/>
                <w:i/>
                <w:sz w:val="20"/>
                <w:szCs w:val="20"/>
              </w:rPr>
            </w:pPr>
            <w:ins w:id="684" w:author="ERCOT" w:date="2025-12-08T10:46:00Z" w16du:dateUtc="2025-12-08T16:46:00Z">
              <w:r w:rsidRPr="00D57F2D">
                <w:rPr>
                  <w:i/>
                  <w:sz w:val="20"/>
                  <w:szCs w:val="20"/>
                </w:rPr>
                <w:t xml:space="preserve">Real-Time </w:t>
              </w:r>
              <w:r>
                <w:rPr>
                  <w:i/>
                  <w:sz w:val="20"/>
                  <w:szCs w:val="20"/>
                </w:rPr>
                <w:t xml:space="preserve">Dispatchable Reliability </w:t>
              </w:r>
              <w:r w:rsidRPr="00D57F2D">
                <w:rPr>
                  <w:i/>
                  <w:sz w:val="20"/>
                  <w:szCs w:val="20"/>
                </w:rPr>
                <w:t xml:space="preserve">Reserve Service Revenue </w:t>
              </w:r>
              <w:r w:rsidRPr="00D57F2D">
                <w:rPr>
                  <w:sz w:val="20"/>
                  <w:szCs w:val="20"/>
                </w:rPr>
                <w:t xml:space="preserve">— The Real-Time </w:t>
              </w:r>
              <w:r>
                <w:rPr>
                  <w:sz w:val="20"/>
                  <w:szCs w:val="20"/>
                </w:rPr>
                <w:t>DRRS</w:t>
              </w:r>
              <w:r w:rsidRPr="00D57F2D">
                <w:rPr>
                  <w:sz w:val="20"/>
                  <w:szCs w:val="20"/>
                </w:rPr>
                <w:t xml:space="preserve"> revenue for QSE </w:t>
              </w:r>
              <w:r w:rsidRPr="00D57F2D">
                <w:rPr>
                  <w:i/>
                  <w:sz w:val="20"/>
                  <w:szCs w:val="20"/>
                </w:rPr>
                <w:t>q</w:t>
              </w:r>
              <w:r w:rsidRPr="00D57F2D">
                <w:rPr>
                  <w:sz w:val="20"/>
                  <w:szCs w:val="20"/>
                </w:rPr>
                <w:t xml:space="preserve"> calculated for Resource </w:t>
              </w:r>
              <w:r w:rsidRPr="00D57F2D">
                <w:rPr>
                  <w:i/>
                  <w:sz w:val="20"/>
                  <w:szCs w:val="20"/>
                </w:rPr>
                <w:t>r</w:t>
              </w:r>
              <w:r w:rsidRPr="00D57F2D">
                <w:rPr>
                  <w:sz w:val="20"/>
                  <w:szCs w:val="20"/>
                </w:rPr>
                <w:t xml:space="preserve"> for the 15-minute Settlement Interval </w:t>
              </w:r>
              <w:r w:rsidRPr="00D57F2D">
                <w:rPr>
                  <w:i/>
                  <w:sz w:val="20"/>
                  <w:szCs w:val="20"/>
                </w:rPr>
                <w:t>i</w:t>
              </w:r>
              <w:r w:rsidRPr="00D57F2D">
                <w:rPr>
                  <w:sz w:val="20"/>
                  <w:szCs w:val="20"/>
                </w:rPr>
                <w:t xml:space="preserve">.  See Section 6.7.5.  Where for a Combined Cycle Train, the Resource </w:t>
              </w:r>
              <w:r w:rsidRPr="00D57F2D">
                <w:rPr>
                  <w:i/>
                  <w:sz w:val="20"/>
                  <w:szCs w:val="20"/>
                </w:rPr>
                <w:t>r</w:t>
              </w:r>
              <w:r w:rsidRPr="00D57F2D">
                <w:rPr>
                  <w:sz w:val="20"/>
                  <w:szCs w:val="20"/>
                </w:rPr>
                <w:t xml:space="preserve"> is the Combined Cycle Train.</w:t>
              </w:r>
            </w:ins>
          </w:p>
        </w:tc>
      </w:tr>
      <w:tr w:rsidR="00B065BA" w:rsidRPr="00D57F2D" w14:paraId="4AE97624" w14:textId="77777777" w:rsidTr="00550BA7">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1EB2C2D7" w14:textId="77777777" w:rsidR="00B065BA" w:rsidRPr="00D57F2D" w:rsidRDefault="00B065BA" w:rsidP="00550BA7">
            <w:pPr>
              <w:spacing w:after="60"/>
              <w:rPr>
                <w:i/>
                <w:iCs/>
                <w:sz w:val="20"/>
                <w:szCs w:val="20"/>
              </w:rPr>
            </w:pPr>
          </w:p>
        </w:tc>
      </w:tr>
      <w:tr w:rsidR="00B065BA" w:rsidRPr="00D57F2D" w14:paraId="6CC5D609"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96625B8" w14:textId="77777777" w:rsidR="00B065BA" w:rsidRPr="00D57F2D" w:rsidRDefault="00B065BA" w:rsidP="00550BA7">
            <w:pPr>
              <w:spacing w:after="60"/>
              <w:rPr>
                <w:iCs/>
                <w:sz w:val="20"/>
                <w:szCs w:val="20"/>
              </w:rPr>
            </w:pPr>
            <w:r w:rsidRPr="00D57F2D">
              <w:rPr>
                <w:iCs/>
                <w:sz w:val="20"/>
                <w:szCs w:val="20"/>
              </w:rPr>
              <w:t xml:space="preserve">VSSVARAMT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EC1F5E2"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77DCCD88" w14:textId="533F5B9B" w:rsidR="00B065BA" w:rsidRPr="00200C07" w:rsidRDefault="00200C07" w:rsidP="00550BA7">
            <w:pPr>
              <w:spacing w:after="60"/>
              <w:rPr>
                <w:i/>
                <w:iCs/>
                <w:sz w:val="20"/>
                <w:szCs w:val="20"/>
              </w:rPr>
            </w:pPr>
            <w:r w:rsidRPr="00200C07">
              <w:rPr>
                <w:i/>
                <w:sz w:val="20"/>
                <w:szCs w:val="20"/>
              </w:rPr>
              <w:t xml:space="preserve">Voltage Support Service </w:t>
            </w:r>
            <w:proofErr w:type="spellStart"/>
            <w:r w:rsidRPr="00200C07">
              <w:rPr>
                <w:i/>
                <w:sz w:val="20"/>
                <w:szCs w:val="20"/>
              </w:rPr>
              <w:t>VAr</w:t>
            </w:r>
            <w:proofErr w:type="spellEnd"/>
            <w:r w:rsidRPr="00200C07">
              <w:rPr>
                <w:i/>
                <w:sz w:val="20"/>
                <w:szCs w:val="20"/>
              </w:rPr>
              <w:t xml:space="preserve"> Amount—</w:t>
            </w:r>
            <w:r w:rsidRPr="00200C07">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065BA" w:rsidRPr="00D57F2D" w14:paraId="36A07BC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7CB10C61" w14:textId="77777777" w:rsidR="00B065BA" w:rsidRPr="00D57F2D" w:rsidRDefault="00B065BA" w:rsidP="00550BA7">
            <w:pPr>
              <w:spacing w:after="60"/>
              <w:rPr>
                <w:iCs/>
                <w:sz w:val="20"/>
                <w:szCs w:val="20"/>
              </w:rPr>
            </w:pPr>
            <w:r w:rsidRPr="00D57F2D">
              <w:rPr>
                <w:iCs/>
                <w:sz w:val="20"/>
                <w:szCs w:val="20"/>
              </w:rPr>
              <w:t xml:space="preserve">VSSEAMT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F34E1D8"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115A67B" w14:textId="344BC979" w:rsidR="00B065BA" w:rsidRPr="00E77B2E" w:rsidRDefault="00E77B2E" w:rsidP="00550BA7">
            <w:pPr>
              <w:spacing w:after="60"/>
              <w:rPr>
                <w:i/>
                <w:iCs/>
                <w:sz w:val="20"/>
                <w:szCs w:val="20"/>
              </w:rPr>
            </w:pPr>
            <w:r w:rsidRPr="00E77B2E">
              <w:rPr>
                <w:i/>
                <w:sz w:val="20"/>
                <w:szCs w:val="20"/>
              </w:rPr>
              <w:t xml:space="preserve">Voltage Support Service </w:t>
            </w:r>
            <w:proofErr w:type="spellStart"/>
            <w:r w:rsidRPr="00E77B2E">
              <w:rPr>
                <w:i/>
                <w:sz w:val="20"/>
                <w:szCs w:val="20"/>
              </w:rPr>
              <w:t>VAr</w:t>
            </w:r>
            <w:proofErr w:type="spellEnd"/>
            <w:r w:rsidRPr="00E77B2E">
              <w:rPr>
                <w:i/>
                <w:sz w:val="20"/>
                <w:szCs w:val="20"/>
              </w:rPr>
              <w:t xml:space="preserve"> Amount—</w:t>
            </w:r>
            <w:r w:rsidRPr="00E77B2E">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B065BA" w:rsidRPr="00D57F2D" w14:paraId="6C7AE081"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5B93286" w14:textId="77777777" w:rsidR="00B065BA" w:rsidRPr="00D57F2D" w:rsidRDefault="00B065BA" w:rsidP="00550BA7">
            <w:pPr>
              <w:spacing w:after="60"/>
              <w:rPr>
                <w:iCs/>
                <w:sz w:val="20"/>
                <w:szCs w:val="20"/>
              </w:rPr>
            </w:pPr>
            <w:r w:rsidRPr="00D57F2D">
              <w:rPr>
                <w:iCs/>
                <w:sz w:val="20"/>
                <w:szCs w:val="20"/>
              </w:rPr>
              <w:t xml:space="preserve">EMREAMT </w:t>
            </w:r>
            <w:r w:rsidRPr="00D57F2D">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CD40A94" w14:textId="77777777" w:rsidR="00B065BA" w:rsidRPr="00D57F2D" w:rsidRDefault="00B065BA" w:rsidP="00550BA7">
            <w:pPr>
              <w:spacing w:after="60"/>
              <w:jc w:val="center"/>
              <w:rPr>
                <w:iCs/>
                <w:sz w:val="20"/>
                <w:szCs w:val="20"/>
              </w:rPr>
            </w:pPr>
            <w:r w:rsidRPr="00D57F2D">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4D1B789" w14:textId="7734CB9E" w:rsidR="00B065BA" w:rsidRPr="00E77B2E" w:rsidRDefault="00E77B2E" w:rsidP="00550BA7">
            <w:pPr>
              <w:spacing w:after="60"/>
              <w:rPr>
                <w:i/>
                <w:iCs/>
                <w:sz w:val="20"/>
                <w:szCs w:val="20"/>
              </w:rPr>
            </w:pPr>
            <w:r w:rsidRPr="00E77B2E">
              <w:rPr>
                <w:i/>
                <w:sz w:val="20"/>
                <w:szCs w:val="20"/>
              </w:rPr>
              <w:t>Emergency Energy Amount—</w:t>
            </w:r>
            <w:r w:rsidRPr="00E77B2E">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E77B2E">
              <w:rPr>
                <w:i/>
                <w:sz w:val="20"/>
                <w:szCs w:val="20"/>
              </w:rPr>
              <w:t>i</w:t>
            </w:r>
            <w:r w:rsidRPr="00E77B2E">
              <w:rPr>
                <w:sz w:val="20"/>
                <w:szCs w:val="20"/>
              </w:rPr>
              <w:t>.  See Section 6.6.9.1, Payment for Emergency Operations Settlement.  Payment for emergency energy is made to the Combined Cycle Train.</w:t>
            </w:r>
            <w:r w:rsidRPr="00E77B2E" w:rsidDel="00CB54C9">
              <w:rPr>
                <w:i/>
                <w:sz w:val="20"/>
                <w:szCs w:val="20"/>
              </w:rPr>
              <w:t xml:space="preserve"> </w:t>
            </w:r>
          </w:p>
        </w:tc>
      </w:tr>
      <w:tr w:rsidR="00B065BA" w:rsidRPr="00D57F2D" w14:paraId="561DC106"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103979E" w14:textId="77777777" w:rsidR="00B065BA" w:rsidRPr="00D57F2D" w:rsidRDefault="00B065BA" w:rsidP="00550BA7">
            <w:pPr>
              <w:spacing w:after="60"/>
              <w:rPr>
                <w:iCs/>
                <w:sz w:val="20"/>
                <w:szCs w:val="20"/>
              </w:rPr>
            </w:pPr>
            <w:r w:rsidRPr="00D57F2D">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41DC71D3"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10774EF" w14:textId="77777777" w:rsidR="00B065BA" w:rsidRPr="00D57F2D" w:rsidRDefault="00B065BA" w:rsidP="00550BA7">
            <w:pPr>
              <w:spacing w:after="60"/>
              <w:rPr>
                <w:iCs/>
                <w:sz w:val="20"/>
                <w:szCs w:val="20"/>
              </w:rPr>
            </w:pPr>
            <w:r w:rsidRPr="00D57F2D">
              <w:rPr>
                <w:iCs/>
                <w:sz w:val="20"/>
                <w:szCs w:val="20"/>
              </w:rPr>
              <w:t>A QSE.</w:t>
            </w:r>
          </w:p>
        </w:tc>
      </w:tr>
      <w:tr w:rsidR="00B065BA" w:rsidRPr="00D57F2D" w14:paraId="50B75054"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4E82F8F7" w14:textId="77777777" w:rsidR="00B065BA" w:rsidRPr="00D57F2D" w:rsidRDefault="00B065BA" w:rsidP="00550BA7">
            <w:pPr>
              <w:spacing w:after="60"/>
              <w:rPr>
                <w:iCs/>
                <w:sz w:val="20"/>
                <w:szCs w:val="20"/>
              </w:rPr>
            </w:pPr>
            <w:r w:rsidRPr="00D57F2D">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11960A41"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4141004" w14:textId="77777777" w:rsidR="00B065BA" w:rsidRPr="00D57F2D" w:rsidRDefault="00B065BA" w:rsidP="00550BA7">
            <w:pPr>
              <w:spacing w:after="60"/>
              <w:rPr>
                <w:iCs/>
                <w:sz w:val="20"/>
                <w:szCs w:val="20"/>
              </w:rPr>
            </w:pPr>
            <w:r w:rsidRPr="00D57F2D">
              <w:rPr>
                <w:iCs/>
                <w:sz w:val="20"/>
                <w:szCs w:val="20"/>
              </w:rPr>
              <w:t>A RUC-committed Generation Resource.</w:t>
            </w:r>
          </w:p>
        </w:tc>
      </w:tr>
      <w:tr w:rsidR="00B065BA" w:rsidRPr="00D57F2D" w14:paraId="5A37CE22"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3918F6B" w14:textId="77777777" w:rsidR="00B065BA" w:rsidRPr="00D57F2D" w:rsidRDefault="00B065BA" w:rsidP="00550BA7">
            <w:pPr>
              <w:spacing w:after="60"/>
              <w:rPr>
                <w:iCs/>
                <w:sz w:val="20"/>
                <w:szCs w:val="20"/>
              </w:rPr>
            </w:pPr>
            <w:r w:rsidRPr="00D57F2D">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2237BABD"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F03A759" w14:textId="77777777" w:rsidR="00B065BA" w:rsidRPr="00D57F2D" w:rsidRDefault="00B065BA" w:rsidP="00550BA7">
            <w:pPr>
              <w:spacing w:after="60"/>
              <w:rPr>
                <w:iCs/>
                <w:sz w:val="20"/>
                <w:szCs w:val="20"/>
              </w:rPr>
            </w:pPr>
            <w:r w:rsidRPr="00D57F2D">
              <w:rPr>
                <w:iCs/>
                <w:sz w:val="20"/>
                <w:szCs w:val="20"/>
              </w:rPr>
              <w:t>An Operating Day containing the RUC-commitment.</w:t>
            </w:r>
          </w:p>
        </w:tc>
      </w:tr>
      <w:tr w:rsidR="00B065BA" w:rsidRPr="00D57F2D" w14:paraId="5B4A8F6A" w14:textId="77777777" w:rsidTr="00550BA7">
        <w:trPr>
          <w:cantSplit/>
        </w:trPr>
        <w:tc>
          <w:tcPr>
            <w:tcW w:w="881" w:type="pct"/>
            <w:tcBorders>
              <w:top w:val="single" w:sz="6" w:space="0" w:color="auto"/>
              <w:left w:val="single" w:sz="4" w:space="0" w:color="auto"/>
              <w:bottom w:val="single" w:sz="6" w:space="0" w:color="auto"/>
              <w:right w:val="single" w:sz="6" w:space="0" w:color="auto"/>
            </w:tcBorders>
            <w:hideMark/>
          </w:tcPr>
          <w:p w14:paraId="29EBCF29" w14:textId="77777777" w:rsidR="00B065BA" w:rsidRPr="00D57F2D" w:rsidRDefault="00B065BA" w:rsidP="00550BA7">
            <w:pPr>
              <w:spacing w:after="60"/>
              <w:rPr>
                <w:i/>
                <w:iCs/>
                <w:sz w:val="20"/>
                <w:szCs w:val="20"/>
              </w:rPr>
            </w:pPr>
            <w:r w:rsidRPr="00D57F2D">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56772572"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33E4602E" w14:textId="77777777" w:rsidR="00B065BA" w:rsidRPr="00D57F2D" w:rsidRDefault="00B065BA" w:rsidP="00550BA7">
            <w:pPr>
              <w:spacing w:after="60"/>
              <w:rPr>
                <w:i/>
                <w:iCs/>
                <w:sz w:val="20"/>
                <w:szCs w:val="20"/>
              </w:rPr>
            </w:pPr>
            <w:r w:rsidRPr="00D57F2D">
              <w:rPr>
                <w:iCs/>
                <w:sz w:val="20"/>
                <w:szCs w:val="20"/>
              </w:rPr>
              <w:t>A Resource Node Settlement Point.</w:t>
            </w:r>
          </w:p>
        </w:tc>
      </w:tr>
      <w:tr w:rsidR="00B065BA" w:rsidRPr="00D57F2D" w14:paraId="43408A46" w14:textId="77777777" w:rsidTr="00550BA7">
        <w:trPr>
          <w:cantSplit/>
        </w:trPr>
        <w:tc>
          <w:tcPr>
            <w:tcW w:w="881" w:type="pct"/>
            <w:tcBorders>
              <w:top w:val="single" w:sz="6" w:space="0" w:color="auto"/>
              <w:left w:val="single" w:sz="4" w:space="0" w:color="auto"/>
              <w:bottom w:val="single" w:sz="4" w:space="0" w:color="auto"/>
              <w:right w:val="single" w:sz="6" w:space="0" w:color="auto"/>
            </w:tcBorders>
            <w:hideMark/>
          </w:tcPr>
          <w:p w14:paraId="566CB304" w14:textId="77777777" w:rsidR="00B065BA" w:rsidRPr="00D57F2D" w:rsidRDefault="00B065BA" w:rsidP="00550BA7">
            <w:pPr>
              <w:spacing w:after="60"/>
              <w:rPr>
                <w:i/>
                <w:iCs/>
                <w:sz w:val="20"/>
                <w:szCs w:val="20"/>
              </w:rPr>
            </w:pPr>
            <w:r w:rsidRPr="00D57F2D">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231C94AB" w14:textId="77777777" w:rsidR="00B065BA" w:rsidRPr="00D57F2D" w:rsidRDefault="00B065BA" w:rsidP="00550BA7">
            <w:pPr>
              <w:spacing w:after="60"/>
              <w:jc w:val="center"/>
              <w:rPr>
                <w:iCs/>
                <w:sz w:val="20"/>
                <w:szCs w:val="20"/>
              </w:rPr>
            </w:pPr>
            <w:r w:rsidRPr="00D57F2D">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1A803366" w14:textId="77777777" w:rsidR="00B065BA" w:rsidRPr="00D57F2D" w:rsidRDefault="00B065BA" w:rsidP="00550BA7">
            <w:pPr>
              <w:spacing w:after="60"/>
              <w:rPr>
                <w:iCs/>
                <w:sz w:val="20"/>
                <w:szCs w:val="20"/>
              </w:rPr>
            </w:pPr>
            <w:r w:rsidRPr="00D57F2D">
              <w:rPr>
                <w:iCs/>
                <w:sz w:val="20"/>
                <w:szCs w:val="20"/>
              </w:rPr>
              <w:t>A 15-minute Settlement Interval within the hour that includes a RUC instruction.</w:t>
            </w:r>
          </w:p>
        </w:tc>
      </w:tr>
    </w:tbl>
    <w:p w14:paraId="1E057E71" w14:textId="77777777" w:rsidR="00B065BA" w:rsidRPr="00227964" w:rsidRDefault="00B065BA" w:rsidP="00B065BA">
      <w:pPr>
        <w:keepNext/>
        <w:widowControl w:val="0"/>
        <w:tabs>
          <w:tab w:val="left" w:pos="1260"/>
        </w:tabs>
        <w:snapToGrid w:val="0"/>
        <w:spacing w:before="480" w:after="240"/>
        <w:ind w:left="1260" w:hanging="1260"/>
        <w:outlineLvl w:val="3"/>
        <w:rPr>
          <w:b/>
          <w:bCs/>
          <w:szCs w:val="20"/>
        </w:rPr>
      </w:pPr>
      <w:r w:rsidRPr="00227964">
        <w:rPr>
          <w:b/>
          <w:bCs/>
          <w:szCs w:val="20"/>
        </w:rPr>
        <w:t>5.7.1.4</w:t>
      </w:r>
      <w:r w:rsidRPr="00227964">
        <w:rPr>
          <w:b/>
          <w:bCs/>
          <w:szCs w:val="20"/>
        </w:rPr>
        <w:tab/>
        <w:t xml:space="preserve">Revenue Less Cost During QSE </w:t>
      </w:r>
      <w:proofErr w:type="spellStart"/>
      <w:r w:rsidRPr="00227964">
        <w:rPr>
          <w:b/>
          <w:bCs/>
          <w:szCs w:val="20"/>
        </w:rPr>
        <w:t>Clawback</w:t>
      </w:r>
      <w:proofErr w:type="spellEnd"/>
      <w:r w:rsidRPr="00227964">
        <w:rPr>
          <w:b/>
          <w:bCs/>
          <w:szCs w:val="20"/>
        </w:rPr>
        <w:t xml:space="preserve"> Intervals</w:t>
      </w:r>
    </w:p>
    <w:p w14:paraId="53D074D0" w14:textId="77777777" w:rsidR="00B065BA" w:rsidRPr="00227964" w:rsidRDefault="00B065BA" w:rsidP="00B065BA">
      <w:pPr>
        <w:spacing w:after="240"/>
        <w:ind w:left="810" w:hanging="810"/>
        <w:rPr>
          <w:szCs w:val="20"/>
        </w:rPr>
      </w:pPr>
      <w:r w:rsidRPr="00227964">
        <w:rPr>
          <w:szCs w:val="20"/>
        </w:rPr>
        <w:t>(1)</w:t>
      </w:r>
      <w:r w:rsidRPr="00227964">
        <w:rPr>
          <w:szCs w:val="20"/>
        </w:rPr>
        <w:tab/>
        <w:t xml:space="preserve">The total revenue for a Resource less the cost based on the Energy Offer Curve Cost Cap as described in Section 4.4.9.3.3, Energy Offer Curve Cost Caps, during all QSE </w:t>
      </w:r>
      <w:proofErr w:type="spellStart"/>
      <w:r w:rsidRPr="00227964">
        <w:rPr>
          <w:szCs w:val="20"/>
        </w:rPr>
        <w:t>Clawback</w:t>
      </w:r>
      <w:proofErr w:type="spellEnd"/>
      <w:r w:rsidRPr="00227964">
        <w:rPr>
          <w:szCs w:val="20"/>
        </w:rPr>
        <w:t xml:space="preserve"> Intervals of the Operating Day is Revenue Less Cost During QSE-</w:t>
      </w:r>
      <w:proofErr w:type="spellStart"/>
      <w:r w:rsidRPr="00227964">
        <w:rPr>
          <w:szCs w:val="20"/>
        </w:rPr>
        <w:t>Clawback</w:t>
      </w:r>
      <w:proofErr w:type="spellEnd"/>
      <w:r w:rsidRPr="00227964">
        <w:rPr>
          <w:szCs w:val="20"/>
        </w:rPr>
        <w:t xml:space="preserve"> Intervals. </w:t>
      </w:r>
    </w:p>
    <w:p w14:paraId="7F1E3F80" w14:textId="77777777" w:rsidR="00B065BA" w:rsidRPr="00227964" w:rsidRDefault="00B065BA" w:rsidP="00B065BA">
      <w:pPr>
        <w:spacing w:after="240"/>
        <w:ind w:left="720" w:hanging="720"/>
        <w:rPr>
          <w:szCs w:val="20"/>
        </w:rPr>
      </w:pPr>
      <w:r w:rsidRPr="00227964">
        <w:rPr>
          <w:szCs w:val="20"/>
        </w:rPr>
        <w:lastRenderedPageBreak/>
        <w:t>(2)</w:t>
      </w:r>
      <w:r w:rsidRPr="00227964">
        <w:rPr>
          <w:szCs w:val="20"/>
        </w:rPr>
        <w:tab/>
        <w:t xml:space="preserve">The MEPR and LSL used to calculate Revenue Less Cost During QSE </w:t>
      </w:r>
      <w:proofErr w:type="spellStart"/>
      <w:r w:rsidRPr="00227964">
        <w:rPr>
          <w:szCs w:val="20"/>
        </w:rPr>
        <w:t>Clawback</w:t>
      </w:r>
      <w:proofErr w:type="spellEnd"/>
      <w:r w:rsidRPr="00227964">
        <w:rPr>
          <w:szCs w:val="20"/>
        </w:rPr>
        <w:t xml:space="preserve"> Intervals for a Combined Cycle Train is the MEPR and LSL that corresponds to the Combined Cycle Generation Resource, within a Combined Cycle Train, that operates in Real-Time for the QSE </w:t>
      </w:r>
      <w:proofErr w:type="spellStart"/>
      <w:r w:rsidRPr="00227964">
        <w:rPr>
          <w:szCs w:val="20"/>
        </w:rPr>
        <w:t>Clawback</w:t>
      </w:r>
      <w:proofErr w:type="spellEnd"/>
      <w:r w:rsidRPr="00227964">
        <w:rPr>
          <w:szCs w:val="20"/>
        </w:rPr>
        <w:t xml:space="preserve"> Interval.</w:t>
      </w:r>
    </w:p>
    <w:p w14:paraId="46771FF0" w14:textId="77777777" w:rsidR="00B065BA" w:rsidRPr="00227964" w:rsidRDefault="00B065BA" w:rsidP="00B065BA">
      <w:pPr>
        <w:spacing w:after="240"/>
        <w:ind w:left="720" w:hanging="720"/>
        <w:rPr>
          <w:iCs/>
          <w:szCs w:val="20"/>
        </w:rPr>
      </w:pPr>
      <w:r w:rsidRPr="00227964">
        <w:rPr>
          <w:szCs w:val="20"/>
        </w:rPr>
        <w:t>(3)</w:t>
      </w:r>
      <w:r w:rsidRPr="00227964">
        <w:rPr>
          <w:szCs w:val="20"/>
        </w:rPr>
        <w:tab/>
        <w:t xml:space="preserve">For each QSE </w:t>
      </w:r>
      <w:proofErr w:type="spellStart"/>
      <w:r w:rsidRPr="00227964">
        <w:rPr>
          <w:szCs w:val="20"/>
        </w:rPr>
        <w:t>Clawback</w:t>
      </w:r>
      <w:proofErr w:type="spellEnd"/>
      <w:r w:rsidRPr="00227964">
        <w:rPr>
          <w:szCs w:val="20"/>
        </w:rPr>
        <w:t xml:space="preserve"> Interval, Revenue Less Cost During QSE </w:t>
      </w:r>
      <w:proofErr w:type="spellStart"/>
      <w:r w:rsidRPr="00227964">
        <w:rPr>
          <w:szCs w:val="20"/>
        </w:rPr>
        <w:t>Clawback</w:t>
      </w:r>
      <w:proofErr w:type="spellEnd"/>
      <w:r w:rsidRPr="00227964">
        <w:rPr>
          <w:szCs w:val="20"/>
        </w:rPr>
        <w:t xml:space="preserve"> Intervals is calculated as follows:</w:t>
      </w:r>
    </w:p>
    <w:p w14:paraId="02B053C8"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RUCEXRQC</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d</w:t>
      </w:r>
      <w:r w:rsidRPr="00F83E8C">
        <w:rPr>
          <w:rFonts w:eastAsia="Times New Roman"/>
          <w:b/>
          <w:lang w:val="x-none" w:eastAsia="x-none"/>
        </w:rPr>
        <w:tab/>
      </w:r>
      <w:r w:rsidRPr="00F83E8C">
        <w:rPr>
          <w:rFonts w:eastAsia="Times New Roman"/>
          <w:b/>
          <w:lang w:val="x-none" w:eastAsia="x-none"/>
        </w:rPr>
        <w:tab/>
        <w:t>=</w:t>
      </w:r>
      <w:r w:rsidRPr="00F83E8C">
        <w:rPr>
          <w:rFonts w:eastAsia="Times New Roman"/>
          <w:b/>
          <w:lang w:eastAsia="x-none"/>
        </w:rPr>
        <w:t xml:space="preserve">  </w:t>
      </w:r>
      <w:r w:rsidRPr="00F83E8C">
        <w:rPr>
          <w:rFonts w:eastAsia="Times New Roman"/>
          <w:b/>
          <w:lang w:val="x-none" w:eastAsia="x-none"/>
        </w:rPr>
        <w:t xml:space="preserve">Max </w:t>
      </w:r>
      <w:r w:rsidRPr="00F83E8C">
        <w:rPr>
          <w:rFonts w:eastAsia="Times New Roman"/>
          <w:b/>
          <w:sz w:val="28"/>
          <w:szCs w:val="28"/>
          <w:lang w:val="x-none" w:eastAsia="x-none"/>
        </w:rPr>
        <w:t>{</w:t>
      </w:r>
      <w:r w:rsidRPr="00F83E8C">
        <w:rPr>
          <w:rFonts w:eastAsia="Times New Roman"/>
          <w:b/>
          <w:lang w:val="x-none" w:eastAsia="x-none"/>
        </w:rPr>
        <w:t xml:space="preserve">0, </w:t>
      </w:r>
      <w:r w:rsidR="00AB6F5D" w:rsidRPr="00F83E8C">
        <w:rPr>
          <w:rFonts w:eastAsia="Times New Roman"/>
          <w:b/>
          <w:noProof/>
          <w:position w:val="-20"/>
          <w:lang w:val="x-none" w:eastAsia="x-none"/>
        </w:rPr>
        <w:object w:dxaOrig="220" w:dyaOrig="440" w14:anchorId="23DE3C9C">
          <v:shape id="_x0000_i1033" type="#_x0000_t75" alt="" style="width:12pt;height:24pt;mso-width-percent:0;mso-height-percent:0;mso-width-percent:0;mso-height-percent:0" o:ole="">
            <v:imagedata r:id="rId35" o:title=""/>
          </v:shape>
          <o:OLEObject Type="Embed" ProgID="Equation.3" ShapeID="_x0000_i1033" DrawAspect="Content" ObjectID="_1833972918" r:id="rId36"/>
        </w:object>
      </w:r>
      <w:r w:rsidRPr="00F83E8C">
        <w:rPr>
          <w:rFonts w:eastAsia="Times New Roman"/>
          <w:b/>
          <w:lang w:val="x-none" w:eastAsia="x-none"/>
        </w:rPr>
        <w:t>[(RTSPP</w:t>
      </w:r>
      <w:r w:rsidRPr="00F83E8C">
        <w:rPr>
          <w:rFonts w:eastAsia="Times New Roman"/>
          <w:b/>
          <w:lang w:eastAsia="x-none"/>
        </w:rPr>
        <w:t xml:space="preserve"> </w:t>
      </w:r>
      <w:r w:rsidRPr="00F83E8C">
        <w:rPr>
          <w:rFonts w:eastAsia="Times New Roman"/>
          <w:b/>
          <w:i/>
          <w:vertAlign w:val="subscript"/>
          <w:lang w:val="x-none" w:eastAsia="x-none"/>
        </w:rPr>
        <w:t>p,</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RTMG</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w:t>
      </w:r>
    </w:p>
    <w:p w14:paraId="418AC0ED" w14:textId="77777777" w:rsidR="00F83E8C" w:rsidRPr="00F83E8C" w:rsidRDefault="00F83E8C" w:rsidP="00F83E8C">
      <w:pPr>
        <w:tabs>
          <w:tab w:val="left" w:pos="2340"/>
          <w:tab w:val="left" w:pos="2880"/>
        </w:tabs>
        <w:spacing w:after="240"/>
        <w:ind w:left="3067" w:hanging="2347"/>
        <w:rPr>
          <w:rFonts w:eastAsia="Times New Roman"/>
          <w:b/>
          <w:bCs/>
          <w:i/>
          <w:vertAlign w:val="subscript"/>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val="pt-BR" w:eastAsia="x-none"/>
        </w:rPr>
        <w:t>+ RTASREV</w:t>
      </w:r>
      <w:r w:rsidRPr="00F83E8C">
        <w:rPr>
          <w:rFonts w:eastAsia="Times New Roman"/>
          <w:b/>
          <w:i/>
          <w:vertAlign w:val="subscript"/>
          <w:lang w:val="x-none" w:eastAsia="x-none"/>
        </w:rPr>
        <w:t>q, r, i</w:t>
      </w:r>
    </w:p>
    <w:p w14:paraId="03181075" w14:textId="77777777" w:rsidR="00F83E8C" w:rsidRPr="00F83E8C" w:rsidRDefault="00F83E8C" w:rsidP="00F83E8C">
      <w:pPr>
        <w:tabs>
          <w:tab w:val="left" w:pos="2340"/>
          <w:tab w:val="left" w:pos="2880"/>
        </w:tabs>
        <w:spacing w:after="240"/>
        <w:ind w:left="3067" w:hanging="2347"/>
        <w:rPr>
          <w:rFonts w:eastAsia="Times New Roman"/>
          <w:b/>
          <w:lang w:val="pt-BR"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val="x-none" w:eastAsia="x-none"/>
        </w:rPr>
        <w:tab/>
        <w:t>+ (-1) * (VSSVARAMT</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w:t>
      </w:r>
      <w:r w:rsidRPr="00F83E8C">
        <w:rPr>
          <w:rFonts w:eastAsia="Times New Roman"/>
          <w:b/>
          <w:lang w:val="pt-BR" w:eastAsia="x-none"/>
        </w:rPr>
        <w:t xml:space="preserve">VSSEAMT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pt-BR" w:eastAsia="x-none"/>
        </w:rPr>
        <w:t>)</w:t>
      </w:r>
    </w:p>
    <w:p w14:paraId="4D3C0024"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eastAsia="x-none"/>
        </w:rPr>
        <w:t xml:space="preserve">   </w:t>
      </w:r>
      <w:r w:rsidRPr="00F83E8C">
        <w:rPr>
          <w:rFonts w:eastAsia="Times New Roman"/>
          <w:b/>
          <w:lang w:val="x-none" w:eastAsia="x-none"/>
        </w:rPr>
        <w:t xml:space="preserve">+ (-1) * EMREAMT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p>
    <w:p w14:paraId="11DE424B"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eastAsia="x-none"/>
        </w:rPr>
        <w:t xml:space="preserve">   </w:t>
      </w:r>
      <w:r w:rsidRPr="00F83E8C">
        <w:rPr>
          <w:rFonts w:eastAsia="Times New Roman"/>
          <w:b/>
          <w:lang w:val="x-none" w:eastAsia="x-none"/>
        </w:rPr>
        <w:t>– [MEPR</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Min (RTMG</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(LSL</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(¼)))] </w:t>
      </w:r>
    </w:p>
    <w:p w14:paraId="16A2003B" w14:textId="77777777" w:rsidR="00F83E8C" w:rsidRPr="00F83E8C" w:rsidRDefault="00F83E8C" w:rsidP="00F83E8C">
      <w:pPr>
        <w:tabs>
          <w:tab w:val="left" w:pos="2340"/>
          <w:tab w:val="left" w:pos="2880"/>
        </w:tabs>
        <w:spacing w:after="240"/>
        <w:ind w:left="3067" w:hanging="2347"/>
        <w:rPr>
          <w:rFonts w:eastAsia="Times New Roman"/>
          <w:b/>
          <w:lang w:val="x-none" w:eastAsia="x-none"/>
        </w:rPr>
      </w:pPr>
      <w:r w:rsidRPr="00F83E8C">
        <w:rPr>
          <w:rFonts w:eastAsia="Times New Roman"/>
          <w:b/>
          <w:lang w:val="x-none" w:eastAsia="x-none"/>
        </w:rPr>
        <w:tab/>
      </w:r>
      <w:r w:rsidRPr="00F83E8C">
        <w:rPr>
          <w:rFonts w:eastAsia="Times New Roman"/>
          <w:b/>
          <w:lang w:val="x-none" w:eastAsia="x-none"/>
        </w:rPr>
        <w:tab/>
      </w:r>
      <w:r w:rsidRPr="00F83E8C">
        <w:rPr>
          <w:rFonts w:eastAsia="Times New Roman"/>
          <w:b/>
          <w:lang w:eastAsia="x-none"/>
        </w:rPr>
        <w:t xml:space="preserve">   </w:t>
      </w:r>
      <w:r w:rsidRPr="00F83E8C">
        <w:rPr>
          <w:rFonts w:eastAsia="Times New Roman"/>
          <w:b/>
          <w:lang w:val="x-none" w:eastAsia="x-none"/>
        </w:rPr>
        <w:t>– [RTEOCOST</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Max (0, RTMG</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(LSL</w:t>
      </w:r>
      <w:r w:rsidRPr="00F83E8C">
        <w:rPr>
          <w:rFonts w:eastAsia="Times New Roman"/>
          <w:b/>
          <w:lang w:eastAsia="x-none"/>
        </w:rPr>
        <w:t xml:space="preserve"> </w:t>
      </w:r>
      <w:r w:rsidRPr="00F83E8C">
        <w:rPr>
          <w:rFonts w:eastAsia="Times New Roman"/>
          <w:b/>
          <w:i/>
          <w:vertAlign w:val="subscript"/>
          <w:lang w:val="x-none" w:eastAsia="x-none"/>
        </w:rPr>
        <w:t>q,</w:t>
      </w:r>
      <w:r w:rsidRPr="00F83E8C">
        <w:rPr>
          <w:rFonts w:eastAsia="Times New Roman"/>
          <w:b/>
          <w:i/>
          <w:vertAlign w:val="subscript"/>
          <w:lang w:eastAsia="x-none"/>
        </w:rPr>
        <w:t xml:space="preserve"> </w:t>
      </w:r>
      <w:r w:rsidRPr="00F83E8C">
        <w:rPr>
          <w:rFonts w:eastAsia="Times New Roman"/>
          <w:b/>
          <w:i/>
          <w:vertAlign w:val="subscript"/>
          <w:lang w:val="x-none" w:eastAsia="x-none"/>
        </w:rPr>
        <w:t>r,</w:t>
      </w:r>
      <w:r w:rsidRPr="00F83E8C">
        <w:rPr>
          <w:rFonts w:eastAsia="Times New Roman"/>
          <w:b/>
          <w:i/>
          <w:vertAlign w:val="subscript"/>
          <w:lang w:eastAsia="x-none"/>
        </w:rPr>
        <w:t xml:space="preserve"> </w:t>
      </w:r>
      <w:r w:rsidRPr="00F83E8C">
        <w:rPr>
          <w:rFonts w:eastAsia="Times New Roman"/>
          <w:b/>
          <w:i/>
          <w:vertAlign w:val="subscript"/>
          <w:lang w:val="x-none" w:eastAsia="x-none"/>
        </w:rPr>
        <w:t>i</w:t>
      </w:r>
      <w:r w:rsidRPr="00F83E8C">
        <w:rPr>
          <w:rFonts w:eastAsia="Times New Roman"/>
          <w:b/>
          <w:lang w:val="x-none" w:eastAsia="x-none"/>
        </w:rPr>
        <w:t xml:space="preserve"> * (¼)))]]</w:t>
      </w:r>
      <w:r w:rsidRPr="00F83E8C">
        <w:rPr>
          <w:rFonts w:eastAsia="Times New Roman"/>
          <w:b/>
          <w:sz w:val="28"/>
          <w:szCs w:val="28"/>
          <w:lang w:val="x-none" w:eastAsia="x-none"/>
        </w:rPr>
        <w:t>}</w:t>
      </w:r>
      <w:r w:rsidRPr="00F83E8C">
        <w:rPr>
          <w:rFonts w:eastAsia="Times New Roman"/>
          <w:b/>
          <w:lang w:val="x-none" w:eastAsia="x-none"/>
        </w:rPr>
        <w:t xml:space="preserve">  </w:t>
      </w:r>
    </w:p>
    <w:p w14:paraId="5FEF87C3"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 xml:space="preserve">If the QSE submitted a validated Three-Part Supply Offer for the Resource, </w:t>
      </w:r>
    </w:p>
    <w:p w14:paraId="033823C1"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ab/>
        <w:t xml:space="preserve">Then, </w:t>
      </w:r>
      <w:r w:rsidRPr="00F83E8C">
        <w:rPr>
          <w:rFonts w:eastAsia="Times New Roman"/>
          <w:bCs/>
          <w:iCs/>
        </w:rPr>
        <w:tab/>
      </w:r>
      <w:r w:rsidRPr="00F83E8C">
        <w:rPr>
          <w:rFonts w:eastAsia="Times New Roman"/>
          <w:bCs/>
          <w:iCs/>
        </w:rPr>
        <w:tab/>
        <w:t xml:space="preserve">MEPR </w:t>
      </w:r>
      <w:r w:rsidRPr="00F83E8C">
        <w:rPr>
          <w:rFonts w:eastAsia="Times New Roman"/>
          <w:bCs/>
          <w:i/>
          <w:vertAlign w:val="subscript"/>
          <w:lang w:val="x-none" w:eastAsia="x-none"/>
        </w:rPr>
        <w:t>q, r, i</w:t>
      </w:r>
      <w:r w:rsidRPr="00F83E8C">
        <w:rPr>
          <w:rFonts w:eastAsia="Times New Roman"/>
          <w:bCs/>
          <w:iCs/>
        </w:rPr>
        <w:tab/>
        <w:t>=</w:t>
      </w:r>
      <w:r w:rsidRPr="00F83E8C">
        <w:rPr>
          <w:rFonts w:eastAsia="Times New Roman"/>
          <w:bCs/>
          <w:iCs/>
        </w:rPr>
        <w:tab/>
        <w:t xml:space="preserve">Min (MEO </w:t>
      </w:r>
      <w:r w:rsidRPr="00F83E8C">
        <w:rPr>
          <w:rFonts w:eastAsia="Times New Roman"/>
          <w:bCs/>
          <w:i/>
          <w:vertAlign w:val="subscript"/>
          <w:lang w:val="x-none" w:eastAsia="x-none"/>
        </w:rPr>
        <w:t>q, r, i</w:t>
      </w:r>
      <w:r w:rsidRPr="00F83E8C">
        <w:rPr>
          <w:rFonts w:eastAsia="Times New Roman"/>
          <w:bCs/>
          <w:lang w:val="x-none" w:eastAsia="x-none"/>
        </w:rPr>
        <w:t xml:space="preserve">, </w:t>
      </w:r>
      <w:r w:rsidRPr="00F83E8C">
        <w:rPr>
          <w:rFonts w:eastAsia="Times New Roman"/>
          <w:bCs/>
          <w:iCs/>
        </w:rPr>
        <w:t xml:space="preserve">MECAP </w:t>
      </w:r>
      <w:r w:rsidRPr="00F83E8C">
        <w:rPr>
          <w:rFonts w:eastAsia="Times New Roman"/>
          <w:bCs/>
          <w:i/>
          <w:vertAlign w:val="subscript"/>
          <w:lang w:val="x-none" w:eastAsia="x-none"/>
        </w:rPr>
        <w:t>q, r, i</w:t>
      </w:r>
      <w:r w:rsidRPr="00F83E8C">
        <w:rPr>
          <w:rFonts w:eastAsia="Times New Roman"/>
          <w:bCs/>
          <w:lang w:val="x-none" w:eastAsia="x-none"/>
        </w:rPr>
        <w:t>)</w:t>
      </w:r>
    </w:p>
    <w:p w14:paraId="1BC04369" w14:textId="77777777" w:rsidR="00F83E8C" w:rsidRPr="00F83E8C" w:rsidRDefault="00F83E8C" w:rsidP="00F83E8C">
      <w:pPr>
        <w:tabs>
          <w:tab w:val="left" w:pos="1440"/>
          <w:tab w:val="left" w:pos="2340"/>
        </w:tabs>
        <w:spacing w:after="240"/>
        <w:ind w:left="720"/>
        <w:rPr>
          <w:rFonts w:eastAsia="Times New Roman"/>
          <w:iCs/>
        </w:rPr>
      </w:pPr>
      <w:r w:rsidRPr="00F83E8C">
        <w:rPr>
          <w:rFonts w:eastAsia="Times New Roman"/>
          <w:bCs/>
          <w:iCs/>
        </w:rPr>
        <w:tab/>
        <w:t xml:space="preserve">Otherwise, </w:t>
      </w:r>
      <w:r w:rsidRPr="00F83E8C">
        <w:rPr>
          <w:rFonts w:eastAsia="Times New Roman"/>
          <w:bCs/>
          <w:iCs/>
        </w:rPr>
        <w:tab/>
        <w:t xml:space="preserve">MEPR </w:t>
      </w:r>
      <w:r w:rsidRPr="00F83E8C">
        <w:rPr>
          <w:rFonts w:eastAsia="Times New Roman"/>
          <w:bCs/>
          <w:i/>
          <w:vertAlign w:val="subscript"/>
          <w:lang w:val="x-none" w:eastAsia="x-none"/>
        </w:rPr>
        <w:t>q, r, i</w:t>
      </w:r>
      <w:r w:rsidRPr="00F83E8C">
        <w:rPr>
          <w:rFonts w:eastAsia="Times New Roman"/>
          <w:bCs/>
          <w:iCs/>
        </w:rPr>
        <w:t xml:space="preserve"> </w:t>
      </w:r>
      <w:r w:rsidRPr="00F83E8C">
        <w:rPr>
          <w:rFonts w:eastAsia="Times New Roman"/>
          <w:bCs/>
          <w:iCs/>
        </w:rPr>
        <w:tab/>
        <w:t xml:space="preserve">= </w:t>
      </w:r>
      <w:r w:rsidRPr="00F83E8C">
        <w:rPr>
          <w:rFonts w:eastAsia="Times New Roman"/>
          <w:bCs/>
          <w:iCs/>
        </w:rPr>
        <w:tab/>
        <w:t xml:space="preserve">MECAP </w:t>
      </w:r>
      <w:r w:rsidRPr="00F83E8C">
        <w:rPr>
          <w:rFonts w:eastAsia="Times New Roman"/>
          <w:bCs/>
          <w:i/>
          <w:vertAlign w:val="subscript"/>
          <w:lang w:val="x-none" w:eastAsia="x-none"/>
        </w:rPr>
        <w:t>q, r, i</w:t>
      </w:r>
    </w:p>
    <w:p w14:paraId="39E6D1A3" w14:textId="77777777" w:rsidR="00F83E8C" w:rsidRPr="00F83E8C" w:rsidRDefault="00F83E8C" w:rsidP="00F83E8C">
      <w:pPr>
        <w:tabs>
          <w:tab w:val="left" w:pos="1440"/>
          <w:tab w:val="left" w:pos="2340"/>
        </w:tabs>
        <w:spacing w:after="240"/>
        <w:ind w:left="720"/>
        <w:rPr>
          <w:rFonts w:eastAsia="Times New Roman"/>
          <w:szCs w:val="20"/>
        </w:rPr>
      </w:pPr>
      <w:r w:rsidRPr="00F83E8C">
        <w:rPr>
          <w:rFonts w:eastAsia="Times New Roman"/>
          <w:bCs/>
          <w:iCs/>
        </w:rPr>
        <w:t xml:space="preserve">If ERCOT has approved verifiable </w:t>
      </w:r>
      <w:proofErr w:type="gramStart"/>
      <w:r w:rsidRPr="00F83E8C">
        <w:rPr>
          <w:rFonts w:eastAsia="Times New Roman"/>
          <w:bCs/>
          <w:iCs/>
        </w:rPr>
        <w:t>minimum-energy</w:t>
      </w:r>
      <w:proofErr w:type="gramEnd"/>
      <w:r w:rsidRPr="00F83E8C">
        <w:rPr>
          <w:rFonts w:eastAsia="Times New Roman"/>
          <w:bCs/>
          <w:iCs/>
        </w:rPr>
        <w:t xml:space="preserve"> costs for the Resource,</w:t>
      </w:r>
    </w:p>
    <w:p w14:paraId="6705376C"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ab/>
        <w:t>Then,</w:t>
      </w:r>
      <w:r w:rsidRPr="00F83E8C">
        <w:rPr>
          <w:rFonts w:eastAsia="Times New Roman"/>
          <w:bCs/>
          <w:iCs/>
        </w:rPr>
        <w:tab/>
      </w:r>
      <w:r w:rsidRPr="00F83E8C">
        <w:rPr>
          <w:rFonts w:eastAsia="Times New Roman"/>
          <w:bCs/>
          <w:iCs/>
        </w:rPr>
        <w:tab/>
        <w:t xml:space="preserve">MECAP </w:t>
      </w:r>
      <w:r w:rsidRPr="00F83E8C">
        <w:rPr>
          <w:rFonts w:eastAsia="Times New Roman"/>
          <w:bCs/>
          <w:i/>
          <w:vertAlign w:val="subscript"/>
          <w:lang w:val="x-none" w:eastAsia="x-none"/>
        </w:rPr>
        <w:t>q, r, i</w:t>
      </w:r>
      <w:r w:rsidRPr="00F83E8C">
        <w:rPr>
          <w:rFonts w:eastAsia="Times New Roman"/>
          <w:bCs/>
          <w:iCs/>
        </w:rPr>
        <w:tab/>
        <w:t>=</w:t>
      </w:r>
      <w:r w:rsidRPr="00F83E8C">
        <w:rPr>
          <w:rFonts w:eastAsia="Times New Roman"/>
          <w:bCs/>
          <w:iCs/>
        </w:rPr>
        <w:tab/>
        <w:t xml:space="preserve">verifiable minimum-energy costs </w:t>
      </w:r>
      <w:r w:rsidRPr="00F83E8C">
        <w:rPr>
          <w:rFonts w:eastAsia="Times New Roman"/>
          <w:bCs/>
          <w:i/>
          <w:vertAlign w:val="subscript"/>
          <w:lang w:val="x-none" w:eastAsia="x-none"/>
        </w:rPr>
        <w:t>q, r, i</w:t>
      </w:r>
    </w:p>
    <w:p w14:paraId="4E2C28F0" w14:textId="77777777"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ab/>
        <w:t xml:space="preserve">Otherwise, </w:t>
      </w:r>
      <w:r w:rsidRPr="00F83E8C">
        <w:rPr>
          <w:rFonts w:eastAsia="Times New Roman"/>
          <w:bCs/>
          <w:iCs/>
        </w:rPr>
        <w:tab/>
        <w:t xml:space="preserve">MECAP </w:t>
      </w:r>
      <w:r w:rsidRPr="00F83E8C">
        <w:rPr>
          <w:rFonts w:eastAsia="Times New Roman"/>
          <w:bCs/>
          <w:i/>
          <w:vertAlign w:val="subscript"/>
          <w:lang w:val="x-none" w:eastAsia="x-none"/>
        </w:rPr>
        <w:t>q, r, i</w:t>
      </w:r>
      <w:r w:rsidRPr="00F83E8C">
        <w:rPr>
          <w:rFonts w:eastAsia="Times New Roman"/>
          <w:bCs/>
          <w:iCs/>
        </w:rPr>
        <w:tab/>
        <w:t xml:space="preserve">= </w:t>
      </w:r>
      <w:r w:rsidRPr="00F83E8C">
        <w:rPr>
          <w:rFonts w:eastAsia="Times New Roman"/>
          <w:bCs/>
          <w:iCs/>
        </w:rPr>
        <w:tab/>
        <w:t xml:space="preserve">RCGMEC </w:t>
      </w:r>
      <w:r w:rsidRPr="00F83E8C">
        <w:rPr>
          <w:rFonts w:eastAsia="Times New Roman"/>
          <w:bCs/>
          <w:i/>
          <w:vertAlign w:val="subscript"/>
          <w:lang w:val="x-none" w:eastAsia="x-none"/>
        </w:rPr>
        <w:t>i</w:t>
      </w:r>
    </w:p>
    <w:p w14:paraId="0F2B5EF3" w14:textId="77777777" w:rsidR="00F83E8C" w:rsidRPr="00F83E8C" w:rsidRDefault="00F83E8C" w:rsidP="00F83E8C">
      <w:pPr>
        <w:tabs>
          <w:tab w:val="left" w:pos="1170"/>
        </w:tabs>
        <w:spacing w:line="360" w:lineRule="auto"/>
        <w:ind w:left="2700" w:hanging="1980"/>
        <w:rPr>
          <w:rFonts w:eastAsia="Times New Roman"/>
          <w:iCs/>
          <w:szCs w:val="20"/>
          <w:lang w:val="pt-BR"/>
        </w:rPr>
      </w:pPr>
      <w:r w:rsidRPr="00F83E8C">
        <w:rPr>
          <w:rFonts w:eastAsia="Times New Roman"/>
          <w:iCs/>
          <w:szCs w:val="20"/>
          <w:lang w:val="pt-BR"/>
        </w:rPr>
        <w:t xml:space="preserve">Where, </w:t>
      </w:r>
    </w:p>
    <w:p w14:paraId="0DE64900" w14:textId="53B57899" w:rsidR="00F83E8C" w:rsidRPr="00F83E8C" w:rsidRDefault="00F83E8C" w:rsidP="00F83E8C">
      <w:pPr>
        <w:tabs>
          <w:tab w:val="left" w:pos="1440"/>
          <w:tab w:val="left" w:pos="2340"/>
        </w:tabs>
        <w:spacing w:after="240"/>
        <w:ind w:left="720"/>
        <w:rPr>
          <w:rFonts w:eastAsia="Times New Roman"/>
          <w:bCs/>
        </w:rPr>
      </w:pPr>
      <w:r w:rsidRPr="00F83E8C">
        <w:rPr>
          <w:rFonts w:eastAsia="Times New Roman"/>
          <w:bCs/>
          <w:iCs/>
        </w:rPr>
        <w:t xml:space="preserve">RTASREV </w:t>
      </w:r>
      <w:r w:rsidRPr="00F83E8C">
        <w:rPr>
          <w:rFonts w:eastAsia="Times New Roman"/>
          <w:bCs/>
          <w:i/>
          <w:vertAlign w:val="subscript"/>
          <w:lang w:val="it-IT" w:eastAsia="x-none"/>
        </w:rPr>
        <w:t xml:space="preserve">q, r, i </w:t>
      </w:r>
      <w:r w:rsidRPr="00F83E8C">
        <w:rPr>
          <w:rFonts w:eastAsia="Times New Roman"/>
          <w:bCs/>
          <w:i/>
          <w:lang w:val="it-IT" w:eastAsia="x-none"/>
        </w:rPr>
        <w:t xml:space="preserve">= </w:t>
      </w:r>
      <w:r w:rsidRPr="00F83E8C">
        <w:rPr>
          <w:rFonts w:eastAsia="Times New Roman"/>
          <w:bCs/>
          <w:iCs/>
        </w:rPr>
        <w:t xml:space="preserve">RTRUREV </w:t>
      </w:r>
      <w:r w:rsidRPr="00F83E8C">
        <w:rPr>
          <w:rFonts w:eastAsia="Times New Roman"/>
          <w:bCs/>
          <w:i/>
          <w:vertAlign w:val="subscript"/>
          <w:lang w:val="it-IT" w:eastAsia="x-none"/>
        </w:rPr>
        <w:t xml:space="preserve">q, r, i </w:t>
      </w:r>
      <w:r w:rsidRPr="00F83E8C">
        <w:rPr>
          <w:rFonts w:eastAsia="Times New Roman"/>
          <w:bCs/>
          <w:i/>
          <w:lang w:val="it-IT" w:eastAsia="x-none"/>
        </w:rPr>
        <w:t>+</w:t>
      </w:r>
      <w:r w:rsidRPr="00F83E8C">
        <w:rPr>
          <w:rFonts w:eastAsia="Times New Roman"/>
          <w:bCs/>
          <w:iCs/>
        </w:rPr>
        <w:t xml:space="preserve"> RTRDREV </w:t>
      </w:r>
      <w:r w:rsidRPr="00F83E8C">
        <w:rPr>
          <w:rFonts w:eastAsia="Times New Roman"/>
          <w:bCs/>
          <w:i/>
          <w:vertAlign w:val="subscript"/>
          <w:lang w:val="it-IT" w:eastAsia="x-none"/>
        </w:rPr>
        <w:t xml:space="preserve">q, r, i </w:t>
      </w:r>
      <w:r w:rsidRPr="00F83E8C">
        <w:rPr>
          <w:rFonts w:eastAsia="Times New Roman"/>
          <w:bCs/>
          <w:i/>
          <w:lang w:val="it-IT" w:eastAsia="x-none"/>
        </w:rPr>
        <w:t>+</w:t>
      </w:r>
      <w:r w:rsidRPr="00F83E8C">
        <w:rPr>
          <w:rFonts w:eastAsia="Times New Roman"/>
          <w:bCs/>
          <w:iCs/>
        </w:rPr>
        <w:t xml:space="preserve"> RTRRREV </w:t>
      </w:r>
      <w:r w:rsidRPr="00F83E8C">
        <w:rPr>
          <w:rFonts w:eastAsia="Times New Roman"/>
          <w:bCs/>
          <w:i/>
          <w:vertAlign w:val="subscript"/>
          <w:lang w:val="it-IT" w:eastAsia="x-none"/>
        </w:rPr>
        <w:t xml:space="preserve">q, r, i </w:t>
      </w:r>
      <w:r w:rsidRPr="00F83E8C">
        <w:rPr>
          <w:rFonts w:eastAsia="Times New Roman"/>
          <w:bCs/>
          <w:i/>
          <w:lang w:val="it-IT" w:eastAsia="x-none"/>
        </w:rPr>
        <w:t>+</w:t>
      </w:r>
      <w:r w:rsidRPr="00F83E8C">
        <w:rPr>
          <w:rFonts w:eastAsia="Times New Roman"/>
          <w:bCs/>
          <w:iCs/>
        </w:rPr>
        <w:t xml:space="preserve"> RTECRREV </w:t>
      </w:r>
      <w:r w:rsidRPr="00F83E8C">
        <w:rPr>
          <w:rFonts w:eastAsia="Times New Roman"/>
          <w:bCs/>
          <w:i/>
          <w:vertAlign w:val="subscript"/>
          <w:lang w:val="it-IT" w:eastAsia="x-none"/>
        </w:rPr>
        <w:t xml:space="preserve">q, r, i  </w:t>
      </w:r>
      <w:r w:rsidRPr="00F83E8C">
        <w:rPr>
          <w:rFonts w:eastAsia="Times New Roman"/>
          <w:bCs/>
          <w:i/>
          <w:lang w:val="it-IT" w:eastAsia="x-none"/>
        </w:rPr>
        <w:t xml:space="preserve">+  </w:t>
      </w:r>
      <w:r w:rsidRPr="00F83E8C">
        <w:rPr>
          <w:rFonts w:eastAsia="Times New Roman"/>
          <w:bCs/>
          <w:iCs/>
        </w:rPr>
        <w:t>RTNSREV</w:t>
      </w:r>
      <w:r w:rsidRPr="00F83E8C">
        <w:rPr>
          <w:rFonts w:eastAsia="Times New Roman"/>
          <w:bCs/>
          <w:iCs/>
          <w:sz w:val="20"/>
          <w:lang w:val="x-none" w:eastAsia="x-none"/>
        </w:rPr>
        <w:t xml:space="preserve"> </w:t>
      </w:r>
      <w:r w:rsidRPr="00F83E8C">
        <w:rPr>
          <w:rFonts w:eastAsia="Times New Roman"/>
          <w:bCs/>
          <w:i/>
          <w:iCs/>
          <w:vertAlign w:val="subscript"/>
          <w:lang w:val="pt-BR" w:eastAsia="x-none"/>
        </w:rPr>
        <w:t>q, r, i</w:t>
      </w:r>
      <w:ins w:id="685" w:author="ERCOT" w:date="2025-07-28T14:19:00Z" w16du:dateUtc="2025-07-28T19:19:00Z">
        <w:r w:rsidRPr="00227964">
          <w:rPr>
            <w:rFonts w:eastAsia="Times New Roman"/>
            <w:i/>
            <w:szCs w:val="20"/>
            <w:lang w:val="it-IT"/>
          </w:rPr>
          <w:t xml:space="preserve"> + </w:t>
        </w:r>
        <w:r w:rsidRPr="00227964">
          <w:rPr>
            <w:rFonts w:eastAsia="Times New Roman"/>
            <w:szCs w:val="20"/>
          </w:rPr>
          <w:t>RT</w:t>
        </w:r>
        <w:r>
          <w:rPr>
            <w:rFonts w:eastAsia="Times New Roman"/>
            <w:szCs w:val="20"/>
          </w:rPr>
          <w:t>DRR</w:t>
        </w:r>
        <w:r w:rsidRPr="00227964">
          <w:rPr>
            <w:rFonts w:eastAsia="Times New Roman"/>
            <w:szCs w:val="20"/>
          </w:rPr>
          <w:t>REV</w:t>
        </w:r>
        <w:r w:rsidRPr="00227964">
          <w:rPr>
            <w:rFonts w:eastAsia="Times New Roman"/>
            <w:iCs/>
            <w:sz w:val="20"/>
            <w:szCs w:val="20"/>
          </w:rPr>
          <w:t xml:space="preserve"> </w:t>
        </w:r>
        <w:r w:rsidRPr="00227964">
          <w:rPr>
            <w:rFonts w:eastAsia="Times New Roman"/>
            <w:i/>
            <w:iCs/>
            <w:szCs w:val="20"/>
            <w:vertAlign w:val="subscript"/>
            <w:lang w:val="pt-BR"/>
          </w:rPr>
          <w:t>q, r, i</w:t>
        </w:r>
      </w:ins>
    </w:p>
    <w:p w14:paraId="41D49DCB" w14:textId="77777777" w:rsidR="00B065BA" w:rsidRPr="00227964" w:rsidRDefault="00B065BA" w:rsidP="00B065BA">
      <w:pPr>
        <w:spacing w:before="240"/>
        <w:rPr>
          <w:bCs/>
          <w:iCs/>
          <w:szCs w:val="20"/>
        </w:rPr>
      </w:pPr>
      <w:r w:rsidRPr="00227964">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B065BA" w:rsidRPr="00227964" w14:paraId="624DFB04" w14:textId="77777777" w:rsidTr="00550BA7">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14B650FC" w14:textId="77777777" w:rsidR="00B065BA" w:rsidRPr="00227964" w:rsidRDefault="00B065BA" w:rsidP="00550BA7">
            <w:pPr>
              <w:spacing w:after="120"/>
              <w:rPr>
                <w:b/>
                <w:iCs/>
                <w:sz w:val="20"/>
                <w:szCs w:val="20"/>
              </w:rPr>
            </w:pPr>
            <w:r w:rsidRPr="00227964">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314D9E07" w14:textId="77777777" w:rsidR="00B065BA" w:rsidRPr="00227964" w:rsidRDefault="00B065BA" w:rsidP="00550BA7">
            <w:pPr>
              <w:spacing w:after="120"/>
              <w:jc w:val="center"/>
              <w:rPr>
                <w:b/>
                <w:iCs/>
                <w:sz w:val="20"/>
                <w:szCs w:val="20"/>
              </w:rPr>
            </w:pPr>
            <w:r w:rsidRPr="00227964">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09B43B27" w14:textId="77777777" w:rsidR="00B065BA" w:rsidRPr="00227964" w:rsidRDefault="00B065BA" w:rsidP="00550BA7">
            <w:pPr>
              <w:spacing w:after="120"/>
              <w:rPr>
                <w:b/>
                <w:iCs/>
                <w:sz w:val="20"/>
                <w:szCs w:val="20"/>
              </w:rPr>
            </w:pPr>
            <w:r w:rsidRPr="00227964">
              <w:rPr>
                <w:b/>
                <w:iCs/>
                <w:sz w:val="20"/>
                <w:szCs w:val="20"/>
              </w:rPr>
              <w:t>Definition</w:t>
            </w:r>
          </w:p>
        </w:tc>
      </w:tr>
      <w:tr w:rsidR="00B065BA" w:rsidRPr="00227964" w14:paraId="021A8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4A3BCF7" w14:textId="77777777" w:rsidR="00B065BA" w:rsidRPr="00227964" w:rsidRDefault="00B065BA" w:rsidP="00550BA7">
            <w:pPr>
              <w:spacing w:after="60"/>
              <w:rPr>
                <w:iCs/>
                <w:sz w:val="20"/>
                <w:szCs w:val="20"/>
              </w:rPr>
            </w:pPr>
            <w:r w:rsidRPr="00227964">
              <w:rPr>
                <w:iCs/>
                <w:sz w:val="20"/>
                <w:szCs w:val="20"/>
              </w:rPr>
              <w:t xml:space="preserve">RUCEXRQC </w:t>
            </w:r>
            <w:r w:rsidRPr="00227964">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78953AE0"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00099D7" w14:textId="77777777" w:rsidR="00B065BA" w:rsidRPr="00227964" w:rsidRDefault="00B065BA" w:rsidP="00550BA7">
            <w:pPr>
              <w:spacing w:after="60"/>
              <w:rPr>
                <w:iCs/>
                <w:sz w:val="20"/>
                <w:szCs w:val="20"/>
              </w:rPr>
            </w:pPr>
            <w:r w:rsidRPr="00227964">
              <w:rPr>
                <w:i/>
                <w:iCs/>
                <w:sz w:val="20"/>
                <w:szCs w:val="20"/>
              </w:rPr>
              <w:t>Revenue Less Cost During QSE-</w:t>
            </w:r>
            <w:proofErr w:type="spellStart"/>
            <w:r w:rsidRPr="00227964">
              <w:rPr>
                <w:i/>
                <w:iCs/>
                <w:sz w:val="20"/>
                <w:szCs w:val="20"/>
              </w:rPr>
              <w:t>Clawback</w:t>
            </w:r>
            <w:proofErr w:type="spellEnd"/>
            <w:r w:rsidRPr="00227964">
              <w:rPr>
                <w:i/>
                <w:iCs/>
                <w:sz w:val="20"/>
                <w:szCs w:val="20"/>
              </w:rPr>
              <w:t xml:space="preserve"> Intervals</w:t>
            </w:r>
            <w:r w:rsidRPr="00227964">
              <w:rPr>
                <w:iCs/>
                <w:sz w:val="20"/>
                <w:szCs w:val="20"/>
              </w:rPr>
              <w:t xml:space="preserve">—The sum of the total revenue for Resource </w:t>
            </w:r>
            <w:proofErr w:type="spellStart"/>
            <w:r w:rsidRPr="00227964">
              <w:rPr>
                <w:i/>
                <w:iCs/>
                <w:sz w:val="20"/>
                <w:szCs w:val="20"/>
              </w:rPr>
              <w:t>r</w:t>
            </w:r>
            <w:proofErr w:type="spellEnd"/>
            <w:r w:rsidRPr="00227964">
              <w:rPr>
                <w:i/>
                <w:iCs/>
                <w:sz w:val="20"/>
                <w:szCs w:val="20"/>
              </w:rPr>
              <w:t xml:space="preserve"> </w:t>
            </w:r>
            <w:r w:rsidRPr="00227964">
              <w:rPr>
                <w:iCs/>
                <w:sz w:val="20"/>
                <w:szCs w:val="20"/>
              </w:rPr>
              <w:t>less the cost during all QSE-</w:t>
            </w:r>
            <w:proofErr w:type="spellStart"/>
            <w:r w:rsidRPr="00227964">
              <w:rPr>
                <w:iCs/>
                <w:sz w:val="20"/>
                <w:szCs w:val="20"/>
              </w:rPr>
              <w:t>Clawback</w:t>
            </w:r>
            <w:proofErr w:type="spellEnd"/>
            <w:r w:rsidRPr="00227964">
              <w:rPr>
                <w:iCs/>
                <w:sz w:val="20"/>
                <w:szCs w:val="20"/>
              </w:rPr>
              <w:t xml:space="preserve"> Intervals for the Operating Day.  When one or more Combined Cycle Generation Resources are committed by RUC, Revenue Less Cost During QSE-</w:t>
            </w:r>
            <w:proofErr w:type="spellStart"/>
            <w:r w:rsidRPr="00227964">
              <w:rPr>
                <w:iCs/>
                <w:sz w:val="20"/>
                <w:szCs w:val="20"/>
              </w:rPr>
              <w:t>Clawback</w:t>
            </w:r>
            <w:proofErr w:type="spellEnd"/>
            <w:r w:rsidRPr="00227964">
              <w:rPr>
                <w:iCs/>
                <w:sz w:val="20"/>
                <w:szCs w:val="20"/>
              </w:rPr>
              <w:t xml:space="preserve"> Intervals is calculated for the Combined Cycle Train for all Combined Cycle Generation Resources earning revenue in QSE-</w:t>
            </w:r>
            <w:proofErr w:type="spellStart"/>
            <w:r w:rsidRPr="00227964">
              <w:rPr>
                <w:iCs/>
                <w:sz w:val="20"/>
                <w:szCs w:val="20"/>
              </w:rPr>
              <w:t>Clawback</w:t>
            </w:r>
            <w:proofErr w:type="spellEnd"/>
            <w:r w:rsidRPr="00227964">
              <w:rPr>
                <w:iCs/>
                <w:sz w:val="20"/>
                <w:szCs w:val="20"/>
              </w:rPr>
              <w:t xml:space="preserve"> Intervals.</w:t>
            </w:r>
          </w:p>
        </w:tc>
      </w:tr>
      <w:tr w:rsidR="00B065BA" w:rsidRPr="00227964" w14:paraId="2ED16ADA"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EC65A29" w14:textId="77777777" w:rsidR="00B065BA" w:rsidRPr="00227964" w:rsidRDefault="00B065BA" w:rsidP="00550BA7">
            <w:pPr>
              <w:spacing w:after="60"/>
              <w:rPr>
                <w:iCs/>
                <w:sz w:val="20"/>
                <w:szCs w:val="20"/>
              </w:rPr>
            </w:pPr>
            <w:r w:rsidRPr="00227964">
              <w:rPr>
                <w:iCs/>
                <w:sz w:val="20"/>
                <w:szCs w:val="20"/>
              </w:rPr>
              <w:t xml:space="preserve">RTSPP </w:t>
            </w:r>
            <w:r w:rsidRPr="00227964">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2A7DBD07"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4C96FC3" w14:textId="77777777" w:rsidR="00B065BA" w:rsidRPr="00227964" w:rsidRDefault="00B065BA" w:rsidP="00550BA7">
            <w:pPr>
              <w:spacing w:after="60"/>
              <w:rPr>
                <w:iCs/>
                <w:sz w:val="20"/>
                <w:szCs w:val="20"/>
              </w:rPr>
            </w:pPr>
            <w:r w:rsidRPr="00227964">
              <w:rPr>
                <w:i/>
                <w:iCs/>
                <w:sz w:val="20"/>
                <w:szCs w:val="20"/>
              </w:rPr>
              <w:t>Real-Time Settlement Point Price</w:t>
            </w:r>
            <w:r w:rsidRPr="00227964">
              <w:rPr>
                <w:iCs/>
                <w:sz w:val="20"/>
                <w:szCs w:val="20"/>
              </w:rPr>
              <w:t xml:space="preserve">—The Real-Time Settlement Point Price at the Resource’s Settlement Point for the Settlement Interval </w:t>
            </w:r>
            <w:r w:rsidRPr="00227964">
              <w:rPr>
                <w:i/>
                <w:iCs/>
                <w:sz w:val="20"/>
                <w:szCs w:val="20"/>
              </w:rPr>
              <w:t>i</w:t>
            </w:r>
            <w:r w:rsidRPr="00227964">
              <w:rPr>
                <w:iCs/>
                <w:sz w:val="20"/>
                <w:szCs w:val="20"/>
              </w:rPr>
              <w:t>.</w:t>
            </w:r>
          </w:p>
        </w:tc>
      </w:tr>
      <w:tr w:rsidR="00B065BA" w:rsidRPr="00227964" w14:paraId="3F4B6037"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FCECF6" w14:textId="77777777" w:rsidR="00B065BA" w:rsidRPr="00227964" w:rsidRDefault="00B065BA" w:rsidP="00550BA7">
            <w:pPr>
              <w:spacing w:after="60"/>
              <w:rPr>
                <w:iCs/>
                <w:sz w:val="20"/>
                <w:szCs w:val="20"/>
              </w:rPr>
            </w:pPr>
            <w:r w:rsidRPr="00227964">
              <w:rPr>
                <w:iCs/>
                <w:sz w:val="20"/>
                <w:szCs w:val="20"/>
              </w:rPr>
              <w:lastRenderedPageBreak/>
              <w:t xml:space="preserve">MEPR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1B62F3"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1AFC5FE" w14:textId="77777777" w:rsidR="00B065BA" w:rsidRPr="00227964" w:rsidRDefault="00B065BA" w:rsidP="00550BA7">
            <w:pPr>
              <w:spacing w:after="60"/>
              <w:rPr>
                <w:iCs/>
                <w:sz w:val="20"/>
                <w:szCs w:val="20"/>
              </w:rPr>
            </w:pPr>
            <w:r w:rsidRPr="00227964">
              <w:rPr>
                <w:i/>
                <w:iCs/>
                <w:sz w:val="20"/>
                <w:szCs w:val="20"/>
              </w:rPr>
              <w:t>Minimum-Energy Price</w:t>
            </w:r>
            <w:r w:rsidRPr="00227964">
              <w:rPr>
                <w:iCs/>
                <w:sz w:val="20"/>
                <w:szCs w:val="20"/>
              </w:rPr>
              <w:t xml:space="preserve">—The Settlement price for Resource </w:t>
            </w:r>
            <w:r w:rsidRPr="00227964">
              <w:rPr>
                <w:i/>
                <w:iCs/>
                <w:sz w:val="20"/>
                <w:szCs w:val="20"/>
              </w:rPr>
              <w:t xml:space="preserve">r </w:t>
            </w:r>
            <w:r w:rsidRPr="00227964">
              <w:rPr>
                <w:iCs/>
                <w:sz w:val="20"/>
                <w:szCs w:val="20"/>
              </w:rPr>
              <w:t xml:space="preserve">for minimum energy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0A0E76E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9B6E7A2" w14:textId="77777777" w:rsidR="00B065BA" w:rsidRPr="00227964" w:rsidRDefault="00B065BA" w:rsidP="00550BA7">
            <w:pPr>
              <w:spacing w:after="60"/>
              <w:rPr>
                <w:iCs/>
                <w:sz w:val="20"/>
                <w:szCs w:val="20"/>
              </w:rPr>
            </w:pPr>
            <w:r w:rsidRPr="00227964">
              <w:rPr>
                <w:iCs/>
                <w:sz w:val="20"/>
                <w:szCs w:val="20"/>
              </w:rPr>
              <w:t xml:space="preserve">MEO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8E120E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B7D260" w14:textId="77777777" w:rsidR="00B065BA" w:rsidRPr="00227964" w:rsidRDefault="00B065BA" w:rsidP="00550BA7">
            <w:pPr>
              <w:spacing w:after="60"/>
              <w:rPr>
                <w:iCs/>
                <w:sz w:val="20"/>
                <w:szCs w:val="20"/>
              </w:rPr>
            </w:pPr>
            <w:r w:rsidRPr="00227964">
              <w:rPr>
                <w:i/>
                <w:iCs/>
                <w:sz w:val="20"/>
                <w:szCs w:val="20"/>
              </w:rPr>
              <w:t>Minimum-Energy Offer</w:t>
            </w:r>
            <w:r w:rsidRPr="00227964">
              <w:rPr>
                <w:iCs/>
                <w:sz w:val="20"/>
                <w:szCs w:val="20"/>
              </w:rPr>
              <w:t xml:space="preserve">—Represents an offer for the costs incurred by Resource </w:t>
            </w:r>
            <w:r w:rsidRPr="00227964">
              <w:rPr>
                <w:i/>
                <w:iCs/>
                <w:sz w:val="20"/>
                <w:szCs w:val="20"/>
              </w:rPr>
              <w:t xml:space="preserve">r </w:t>
            </w:r>
            <w:r w:rsidRPr="00227964">
              <w:rPr>
                <w:iCs/>
                <w:sz w:val="20"/>
                <w:szCs w:val="20"/>
              </w:rPr>
              <w:t xml:space="preserve">in producing energy at the Resource’s LSL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1232683F"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7F46770" w14:textId="77777777" w:rsidR="00B065BA" w:rsidRPr="00227964" w:rsidRDefault="00B065BA" w:rsidP="00550BA7">
            <w:pPr>
              <w:spacing w:after="60"/>
              <w:rPr>
                <w:iCs/>
                <w:sz w:val="20"/>
                <w:szCs w:val="20"/>
              </w:rPr>
            </w:pPr>
            <w:r w:rsidRPr="00227964">
              <w:rPr>
                <w:iCs/>
                <w:sz w:val="20"/>
                <w:szCs w:val="20"/>
              </w:rPr>
              <w:t xml:space="preserve">MECAP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63126A1"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6A3BA64" w14:textId="77777777" w:rsidR="00B065BA" w:rsidRPr="00227964" w:rsidRDefault="00B065BA" w:rsidP="00550BA7">
            <w:pPr>
              <w:spacing w:after="60"/>
              <w:rPr>
                <w:i/>
                <w:iCs/>
                <w:sz w:val="20"/>
                <w:szCs w:val="20"/>
              </w:rPr>
            </w:pPr>
            <w:r w:rsidRPr="00227964">
              <w:rPr>
                <w:i/>
                <w:iCs/>
                <w:sz w:val="20"/>
                <w:szCs w:val="20"/>
              </w:rPr>
              <w:t>Minimum-Energy Cap</w:t>
            </w:r>
            <w:r w:rsidRPr="00227964">
              <w:rPr>
                <w:iCs/>
                <w:sz w:val="20"/>
                <w:szCs w:val="20"/>
              </w:rPr>
              <w:t xml:space="preserve">—The amount used for Resource </w:t>
            </w:r>
            <w:r w:rsidRPr="00227964">
              <w:rPr>
                <w:i/>
                <w:iCs/>
                <w:sz w:val="20"/>
                <w:szCs w:val="20"/>
              </w:rPr>
              <w:t xml:space="preserve">r </w:t>
            </w:r>
            <w:r w:rsidRPr="00227964">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B065BA" w:rsidRPr="00227964" w14:paraId="6CE57E2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2D5EB2A" w14:textId="77777777" w:rsidR="00B065BA" w:rsidRPr="00227964" w:rsidRDefault="00B065BA" w:rsidP="00550BA7">
            <w:pPr>
              <w:spacing w:after="60"/>
              <w:rPr>
                <w:iCs/>
                <w:sz w:val="20"/>
                <w:szCs w:val="20"/>
              </w:rPr>
            </w:pPr>
            <w:r w:rsidRPr="00227964">
              <w:rPr>
                <w:iCs/>
                <w:sz w:val="20"/>
                <w:szCs w:val="20"/>
              </w:rPr>
              <w:t xml:space="preserve">RCGMEC </w:t>
            </w:r>
            <w:r w:rsidRPr="00227964">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53AB7F86"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5482CA4" w14:textId="77777777" w:rsidR="00B065BA" w:rsidRPr="00227964" w:rsidRDefault="00B065BA" w:rsidP="00550BA7">
            <w:pPr>
              <w:spacing w:after="60"/>
              <w:rPr>
                <w:iCs/>
                <w:sz w:val="20"/>
                <w:szCs w:val="20"/>
              </w:rPr>
            </w:pPr>
            <w:r w:rsidRPr="00227964">
              <w:rPr>
                <w:i/>
                <w:iCs/>
                <w:sz w:val="20"/>
                <w:szCs w:val="20"/>
              </w:rPr>
              <w:t>Resource Category Generic Minimum-Energy Cost</w:t>
            </w:r>
            <w:r w:rsidRPr="00227964">
              <w:rPr>
                <w:iCs/>
                <w:sz w:val="20"/>
                <w:szCs w:val="20"/>
              </w:rPr>
              <w:t>—The Resource Category Generic Minimum-Energy Cost cap for the category of the Resource, according to Section 4.4.9.2.3, Startup Offer and Minimum-Energy Offer Generic Caps, for the Operating Day.</w:t>
            </w:r>
          </w:p>
        </w:tc>
      </w:tr>
      <w:tr w:rsidR="00B065BA" w:rsidRPr="00227964" w14:paraId="5A38DF2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B263BB8" w14:textId="77777777" w:rsidR="00B065BA" w:rsidRPr="00227964" w:rsidRDefault="00B065BA" w:rsidP="00550BA7">
            <w:pPr>
              <w:spacing w:after="60"/>
              <w:rPr>
                <w:iCs/>
                <w:sz w:val="20"/>
                <w:szCs w:val="20"/>
              </w:rPr>
            </w:pPr>
            <w:r w:rsidRPr="00227964">
              <w:rPr>
                <w:iCs/>
                <w:sz w:val="20"/>
                <w:szCs w:val="20"/>
              </w:rPr>
              <w:t xml:space="preserve">RTEOCOST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CDE4AD"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29CA8ABB" w14:textId="77777777" w:rsidR="00B065BA" w:rsidRPr="00227964" w:rsidRDefault="00B065BA" w:rsidP="00550BA7">
            <w:pPr>
              <w:spacing w:after="60"/>
              <w:rPr>
                <w:i/>
                <w:iCs/>
                <w:sz w:val="20"/>
                <w:szCs w:val="20"/>
              </w:rPr>
            </w:pPr>
            <w:r w:rsidRPr="00227964">
              <w:rPr>
                <w:i/>
                <w:iCs/>
                <w:sz w:val="20"/>
                <w:szCs w:val="20"/>
              </w:rPr>
              <w:t xml:space="preserve">Real-Time Energy Offer Curve Cost </w:t>
            </w:r>
            <w:proofErr w:type="spellStart"/>
            <w:r w:rsidRPr="00227964">
              <w:rPr>
                <w:i/>
                <w:iCs/>
                <w:sz w:val="20"/>
                <w:szCs w:val="20"/>
              </w:rPr>
              <w:t>Cap</w:t>
            </w:r>
            <w:r w:rsidRPr="00227964">
              <w:rPr>
                <w:rFonts w:ascii="Symbol" w:eastAsia="Symbol" w:hAnsi="Symbol" w:cs="Symbol"/>
                <w:sz w:val="20"/>
                <w:szCs w:val="20"/>
              </w:rPr>
              <w:t>¾</w:t>
            </w:r>
            <w:r w:rsidRPr="00227964">
              <w:rPr>
                <w:iCs/>
                <w:sz w:val="20"/>
                <w:szCs w:val="20"/>
              </w:rPr>
              <w:t>The</w:t>
            </w:r>
            <w:proofErr w:type="spellEnd"/>
            <w:r w:rsidRPr="00227964">
              <w:rPr>
                <w:iCs/>
                <w:sz w:val="20"/>
                <w:szCs w:val="20"/>
              </w:rPr>
              <w:t xml:space="preserve"> Energy Offer Curve Cost Cap for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Resource’s generation above the LSL for the Settlement Interval </w:t>
            </w:r>
            <w:r w:rsidRPr="00227964">
              <w:rPr>
                <w:i/>
                <w:iCs/>
                <w:sz w:val="20"/>
                <w:szCs w:val="20"/>
              </w:rPr>
              <w:t xml:space="preserve">i. </w:t>
            </w:r>
            <w:r w:rsidRPr="00227964">
              <w:rPr>
                <w:iCs/>
                <w:sz w:val="20"/>
                <w:szCs w:val="20"/>
              </w:rPr>
              <w:t xml:space="preserve"> See</w:t>
            </w:r>
            <w:r w:rsidRPr="00227964">
              <w:rPr>
                <w:b/>
                <w:iCs/>
                <w:sz w:val="20"/>
                <w:szCs w:val="20"/>
              </w:rPr>
              <w:t xml:space="preserve"> </w:t>
            </w:r>
            <w:r w:rsidRPr="00227964">
              <w:rPr>
                <w:iCs/>
                <w:sz w:val="20"/>
                <w:szCs w:val="20"/>
              </w:rPr>
              <w:t xml:space="preserve">Section 4.4.9.3.3.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3DD000F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D2636C9" w14:textId="77777777" w:rsidR="00B065BA" w:rsidRPr="00227964" w:rsidRDefault="00B065BA" w:rsidP="00550BA7">
            <w:pPr>
              <w:spacing w:after="60"/>
              <w:rPr>
                <w:iCs/>
                <w:sz w:val="20"/>
                <w:szCs w:val="20"/>
              </w:rPr>
            </w:pPr>
            <w:r w:rsidRPr="00227964">
              <w:rPr>
                <w:iCs/>
                <w:sz w:val="20"/>
                <w:szCs w:val="20"/>
              </w:rPr>
              <w:t xml:space="preserve">RTMG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E10BF05" w14:textId="77777777" w:rsidR="00B065BA" w:rsidRPr="00227964" w:rsidRDefault="00B065BA" w:rsidP="00550BA7">
            <w:pPr>
              <w:spacing w:after="60"/>
              <w:jc w:val="center"/>
              <w:rPr>
                <w:iCs/>
                <w:sz w:val="20"/>
                <w:szCs w:val="20"/>
              </w:rPr>
            </w:pPr>
            <w:r w:rsidRPr="00227964">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137D025A" w14:textId="77777777" w:rsidR="00B065BA" w:rsidRPr="00227964" w:rsidRDefault="00B065BA" w:rsidP="00550BA7">
            <w:pPr>
              <w:spacing w:after="60"/>
              <w:rPr>
                <w:iCs/>
                <w:sz w:val="20"/>
                <w:szCs w:val="20"/>
              </w:rPr>
            </w:pPr>
            <w:r w:rsidRPr="00227964">
              <w:rPr>
                <w:i/>
                <w:iCs/>
                <w:sz w:val="20"/>
                <w:szCs w:val="20"/>
              </w:rPr>
              <w:t>Real-Time Metered Generation</w:t>
            </w:r>
            <w:r w:rsidRPr="00227964">
              <w:rPr>
                <w:iCs/>
                <w:sz w:val="20"/>
                <w:szCs w:val="20"/>
              </w:rPr>
              <w:t xml:space="preserve">—The Resource </w:t>
            </w:r>
            <w:r w:rsidRPr="00227964">
              <w:rPr>
                <w:i/>
                <w:iCs/>
                <w:sz w:val="20"/>
                <w:szCs w:val="20"/>
              </w:rPr>
              <w:t>r</w:t>
            </w:r>
            <w:r w:rsidRPr="00227964">
              <w:rPr>
                <w:iCs/>
                <w:sz w:val="20"/>
                <w:szCs w:val="20"/>
              </w:rPr>
              <w:t xml:space="preserve">’s metered generation for the Settlement Interval </w:t>
            </w:r>
            <w:r w:rsidRPr="00227964">
              <w:rPr>
                <w:i/>
                <w:iCs/>
                <w:sz w:val="20"/>
                <w:szCs w:val="20"/>
              </w:rPr>
              <w:t>i</w:t>
            </w:r>
            <w:r w:rsidRPr="00227964">
              <w:rPr>
                <w:iCs/>
                <w:sz w:val="20"/>
                <w:szCs w:val="20"/>
              </w:rPr>
              <w:t xml:space="preserve">.  Where for a Combined Cycle Train, the Resource </w:t>
            </w:r>
            <w:r w:rsidRPr="00227964">
              <w:rPr>
                <w:i/>
                <w:iCs/>
                <w:sz w:val="20"/>
                <w:szCs w:val="20"/>
              </w:rPr>
              <w:t xml:space="preserve">r </w:t>
            </w:r>
            <w:r w:rsidRPr="00227964">
              <w:rPr>
                <w:iCs/>
                <w:sz w:val="20"/>
                <w:szCs w:val="20"/>
              </w:rPr>
              <w:t>is the Combined Cycle Train.</w:t>
            </w:r>
          </w:p>
        </w:tc>
      </w:tr>
      <w:tr w:rsidR="00B065BA" w:rsidRPr="00227964" w14:paraId="18CCD0A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6FC14457" w14:textId="77777777" w:rsidR="00B065BA" w:rsidRPr="00227964" w:rsidRDefault="00B065BA" w:rsidP="00550BA7">
            <w:pPr>
              <w:spacing w:after="60"/>
              <w:rPr>
                <w:iCs/>
                <w:sz w:val="20"/>
                <w:szCs w:val="20"/>
              </w:rPr>
            </w:pPr>
            <w:r w:rsidRPr="00227964">
              <w:rPr>
                <w:iCs/>
                <w:sz w:val="20"/>
                <w:szCs w:val="20"/>
              </w:rPr>
              <w:t xml:space="preserve">LSL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467A42E" w14:textId="77777777" w:rsidR="00B065BA" w:rsidRPr="00227964" w:rsidRDefault="00B065BA" w:rsidP="00550BA7">
            <w:pPr>
              <w:spacing w:after="60"/>
              <w:jc w:val="center"/>
              <w:rPr>
                <w:iCs/>
                <w:sz w:val="20"/>
                <w:szCs w:val="20"/>
              </w:rPr>
            </w:pPr>
            <w:r w:rsidRPr="00227964">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77126C2C" w14:textId="77777777" w:rsidR="00B065BA" w:rsidRPr="00227964" w:rsidRDefault="00B065BA" w:rsidP="00550BA7">
            <w:pPr>
              <w:spacing w:after="60"/>
              <w:rPr>
                <w:iCs/>
                <w:sz w:val="20"/>
                <w:szCs w:val="20"/>
              </w:rPr>
            </w:pPr>
            <w:r w:rsidRPr="00227964">
              <w:rPr>
                <w:i/>
                <w:iCs/>
                <w:sz w:val="20"/>
                <w:szCs w:val="20"/>
              </w:rPr>
              <w:t>Low Sustained Limit</w:t>
            </w:r>
            <w:r w:rsidRPr="00227964">
              <w:rPr>
                <w:iCs/>
                <w:sz w:val="20"/>
                <w:szCs w:val="20"/>
              </w:rPr>
              <w:t xml:space="preserve">—The LSL of Generation Resource </w:t>
            </w:r>
            <w:r w:rsidRPr="00227964">
              <w:rPr>
                <w:i/>
                <w:iCs/>
                <w:sz w:val="20"/>
                <w:szCs w:val="20"/>
              </w:rPr>
              <w:t>r</w:t>
            </w:r>
            <w:r w:rsidRPr="00227964">
              <w:rPr>
                <w:iCs/>
                <w:sz w:val="20"/>
                <w:szCs w:val="20"/>
              </w:rPr>
              <w:t xml:space="preserve"> represented by QSE </w:t>
            </w:r>
            <w:r w:rsidRPr="00227964">
              <w:rPr>
                <w:i/>
                <w:iCs/>
                <w:sz w:val="20"/>
                <w:szCs w:val="20"/>
              </w:rPr>
              <w:t>q</w:t>
            </w:r>
            <w:r w:rsidRPr="00227964">
              <w:rPr>
                <w:iCs/>
                <w:sz w:val="20"/>
                <w:szCs w:val="20"/>
              </w:rPr>
              <w:t xml:space="preserve"> for the hour that includes the Settlement Interval </w:t>
            </w:r>
            <w:r w:rsidRPr="00227964">
              <w:rPr>
                <w:i/>
                <w:iCs/>
                <w:sz w:val="20"/>
                <w:szCs w:val="20"/>
              </w:rPr>
              <w:t>i</w:t>
            </w:r>
            <w:r w:rsidRPr="00227964">
              <w:rPr>
                <w:iCs/>
                <w:sz w:val="20"/>
                <w:szCs w:val="20"/>
              </w:rPr>
              <w:t xml:space="preserve">, as submitted in the COP.  Where for a Combined Cycle Train, the Resource </w:t>
            </w:r>
            <w:r w:rsidRPr="00227964">
              <w:rPr>
                <w:i/>
                <w:iCs/>
                <w:sz w:val="20"/>
                <w:szCs w:val="20"/>
              </w:rPr>
              <w:t xml:space="preserve">r </w:t>
            </w:r>
            <w:r w:rsidRPr="00227964">
              <w:rPr>
                <w:iCs/>
                <w:sz w:val="20"/>
                <w:szCs w:val="20"/>
              </w:rPr>
              <w:t>is a Combined Cycle Generation Resource within the Combined Cycle Train.</w:t>
            </w:r>
          </w:p>
        </w:tc>
      </w:tr>
      <w:tr w:rsidR="00147354" w:rsidRPr="00227964" w14:paraId="66ACE754"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17A59FB6" w14:textId="35C0FB78" w:rsidR="00147354" w:rsidRPr="00227964" w:rsidRDefault="00147354" w:rsidP="00147354">
            <w:pPr>
              <w:spacing w:after="60"/>
              <w:rPr>
                <w:iCs/>
                <w:sz w:val="20"/>
                <w:szCs w:val="20"/>
              </w:rPr>
            </w:pPr>
            <w:r w:rsidRPr="00227964">
              <w:rPr>
                <w:iCs/>
                <w:sz w:val="20"/>
                <w:szCs w:val="20"/>
              </w:rPr>
              <w:t xml:space="preserve">RTASREV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7ECC150" w14:textId="477BF73F"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0C0FCBE" w14:textId="79C8FEC1" w:rsidR="00147354" w:rsidRPr="00227964" w:rsidRDefault="00147354" w:rsidP="00147354">
            <w:pPr>
              <w:spacing w:after="60"/>
              <w:rPr>
                <w:i/>
                <w:iCs/>
                <w:sz w:val="20"/>
                <w:szCs w:val="20"/>
              </w:rPr>
            </w:pPr>
            <w:r w:rsidRPr="00227964">
              <w:rPr>
                <w:i/>
                <w:sz w:val="20"/>
                <w:szCs w:val="20"/>
              </w:rPr>
              <w:t xml:space="preserve">Real-Time Ancillary Service Revenue </w:t>
            </w:r>
            <w:r w:rsidRPr="00227964">
              <w:rPr>
                <w:sz w:val="20"/>
                <w:szCs w:val="20"/>
              </w:rPr>
              <w:t xml:space="preserve">— The total Real-Time Ancillary Service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7F8BCDC6"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3148995B" w14:textId="2EE22E45" w:rsidR="00147354" w:rsidRPr="00227964" w:rsidRDefault="00147354" w:rsidP="00147354">
            <w:pPr>
              <w:spacing w:after="60"/>
              <w:rPr>
                <w:iCs/>
                <w:sz w:val="20"/>
                <w:szCs w:val="20"/>
              </w:rPr>
            </w:pPr>
            <w:r w:rsidRPr="00227964">
              <w:rPr>
                <w:sz w:val="20"/>
                <w:szCs w:val="20"/>
              </w:rPr>
              <w:t xml:space="preserve">RTRUREV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92FF9B2" w14:textId="3615E628"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508B0000" w14:textId="012B6540" w:rsidR="00147354" w:rsidRPr="00227964" w:rsidRDefault="00147354" w:rsidP="00147354">
            <w:pPr>
              <w:spacing w:after="60"/>
              <w:rPr>
                <w:i/>
                <w:iCs/>
                <w:sz w:val="20"/>
                <w:szCs w:val="20"/>
              </w:rPr>
            </w:pPr>
            <w:r w:rsidRPr="00227964">
              <w:rPr>
                <w:i/>
                <w:sz w:val="20"/>
                <w:szCs w:val="20"/>
              </w:rPr>
              <w:t xml:space="preserve">Real-Time Reg-Up Revenue </w:t>
            </w:r>
            <w:r w:rsidRPr="00227964">
              <w:rPr>
                <w:sz w:val="20"/>
                <w:szCs w:val="20"/>
              </w:rPr>
              <w:t xml:space="preserve">— The Real-Time Reg-Up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Real-Time Ancillary Service Imbalance Payment or Charge.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71E99C56"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0D051D33" w14:textId="78D7FE1F" w:rsidR="00147354" w:rsidRPr="00227964" w:rsidRDefault="00147354" w:rsidP="00147354">
            <w:pPr>
              <w:spacing w:after="60"/>
              <w:rPr>
                <w:iCs/>
                <w:sz w:val="20"/>
                <w:szCs w:val="20"/>
              </w:rPr>
            </w:pPr>
            <w:r w:rsidRPr="00227964">
              <w:rPr>
                <w:sz w:val="20"/>
                <w:szCs w:val="20"/>
              </w:rPr>
              <w:t xml:space="preserve">RTRDREV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83DEF9E" w14:textId="113CDC1C"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B1E3BD2" w14:textId="66D4CBF3" w:rsidR="00147354" w:rsidRPr="00227964" w:rsidRDefault="00147354" w:rsidP="00147354">
            <w:pPr>
              <w:spacing w:after="60"/>
              <w:rPr>
                <w:i/>
                <w:iCs/>
                <w:sz w:val="20"/>
                <w:szCs w:val="20"/>
              </w:rPr>
            </w:pPr>
            <w:r w:rsidRPr="00227964">
              <w:rPr>
                <w:i/>
                <w:sz w:val="20"/>
                <w:szCs w:val="20"/>
              </w:rPr>
              <w:t xml:space="preserve">Real-Time Reg-Down Revenue </w:t>
            </w:r>
            <w:r w:rsidRPr="00227964">
              <w:rPr>
                <w:sz w:val="20"/>
                <w:szCs w:val="20"/>
              </w:rPr>
              <w:t xml:space="preserve">— The Real-Time Reg-Down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3A7D0AAF"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6B4BEDB6" w14:textId="0CA128CF" w:rsidR="00147354" w:rsidRPr="00227964" w:rsidRDefault="00147354" w:rsidP="00147354">
            <w:pPr>
              <w:spacing w:after="60"/>
              <w:rPr>
                <w:iCs/>
                <w:sz w:val="20"/>
                <w:szCs w:val="20"/>
              </w:rPr>
            </w:pPr>
            <w:r w:rsidRPr="00227964">
              <w:rPr>
                <w:sz w:val="20"/>
                <w:szCs w:val="20"/>
              </w:rPr>
              <w:t xml:space="preserve">RTRRREV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AEB513B" w14:textId="1DA74686"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109836DA" w14:textId="3549346F" w:rsidR="00147354" w:rsidRPr="00227964" w:rsidRDefault="00147354" w:rsidP="00147354">
            <w:pPr>
              <w:spacing w:after="60"/>
              <w:rPr>
                <w:i/>
                <w:iCs/>
                <w:sz w:val="20"/>
                <w:szCs w:val="20"/>
              </w:rPr>
            </w:pPr>
            <w:r w:rsidRPr="00227964">
              <w:rPr>
                <w:i/>
                <w:sz w:val="20"/>
                <w:szCs w:val="20"/>
              </w:rPr>
              <w:t xml:space="preserve">Real-Time Responsive Reserve Revenue </w:t>
            </w:r>
            <w:r w:rsidRPr="00227964">
              <w:rPr>
                <w:sz w:val="20"/>
                <w:szCs w:val="20"/>
              </w:rPr>
              <w:t xml:space="preserve">— The Real-Time RRS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4E402ECA"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236DA3B4" w14:textId="546D512D" w:rsidR="00147354" w:rsidRPr="00227964" w:rsidRDefault="00147354" w:rsidP="00147354">
            <w:pPr>
              <w:spacing w:after="60"/>
              <w:rPr>
                <w:iCs/>
                <w:sz w:val="20"/>
                <w:szCs w:val="20"/>
              </w:rPr>
            </w:pPr>
            <w:r w:rsidRPr="00227964">
              <w:rPr>
                <w:sz w:val="20"/>
                <w:szCs w:val="20"/>
              </w:rPr>
              <w:t xml:space="preserve">RTNSREV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2DE631" w14:textId="00D016CD"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BE4A950" w14:textId="4A0755B8" w:rsidR="00147354" w:rsidRPr="00227964" w:rsidRDefault="00147354" w:rsidP="00147354">
            <w:pPr>
              <w:spacing w:after="60"/>
              <w:rPr>
                <w:i/>
                <w:iCs/>
                <w:sz w:val="20"/>
                <w:szCs w:val="20"/>
              </w:rPr>
            </w:pPr>
            <w:r w:rsidRPr="00227964">
              <w:rPr>
                <w:i/>
                <w:sz w:val="20"/>
                <w:szCs w:val="20"/>
              </w:rPr>
              <w:t xml:space="preserve">Real-Time Non-Spin Revenue </w:t>
            </w:r>
            <w:r w:rsidRPr="00227964">
              <w:rPr>
                <w:sz w:val="20"/>
                <w:szCs w:val="20"/>
              </w:rPr>
              <w:t xml:space="preserve">— The Real-Time Non-Spin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147354" w:rsidRPr="00227964" w14:paraId="2EE7D112" w14:textId="77777777" w:rsidTr="00550BA7">
        <w:trPr>
          <w:cantSplit/>
          <w:ins w:id="686" w:author="ERCOT" w:date="2025-12-08T11:00:00Z"/>
        </w:trPr>
        <w:tc>
          <w:tcPr>
            <w:tcW w:w="883" w:type="pct"/>
            <w:tcBorders>
              <w:top w:val="single" w:sz="6" w:space="0" w:color="auto"/>
              <w:left w:val="single" w:sz="4" w:space="0" w:color="auto"/>
              <w:bottom w:val="single" w:sz="6" w:space="0" w:color="auto"/>
              <w:right w:val="single" w:sz="6" w:space="0" w:color="auto"/>
            </w:tcBorders>
          </w:tcPr>
          <w:p w14:paraId="3F34FF16" w14:textId="04188DDD" w:rsidR="00147354" w:rsidRPr="00227964" w:rsidRDefault="00147354" w:rsidP="00147354">
            <w:pPr>
              <w:spacing w:after="60"/>
              <w:rPr>
                <w:ins w:id="687" w:author="ERCOT" w:date="2025-12-08T11:00:00Z" w16du:dateUtc="2025-12-08T17:00:00Z"/>
                <w:sz w:val="20"/>
                <w:szCs w:val="20"/>
              </w:rPr>
            </w:pPr>
            <w:ins w:id="688" w:author="ERCOT" w:date="2025-12-08T11:00:00Z" w16du:dateUtc="2025-12-08T17:00:00Z">
              <w:r w:rsidRPr="00227964">
                <w:rPr>
                  <w:sz w:val="20"/>
                  <w:szCs w:val="20"/>
                </w:rPr>
                <w:lastRenderedPageBreak/>
                <w:t>RT</w:t>
              </w:r>
              <w:r>
                <w:rPr>
                  <w:sz w:val="20"/>
                  <w:szCs w:val="20"/>
                </w:rPr>
                <w:t>DR</w:t>
              </w:r>
              <w:r w:rsidRPr="00227964">
                <w:rPr>
                  <w:sz w:val="20"/>
                  <w:szCs w:val="20"/>
                </w:rPr>
                <w:t xml:space="preserve">RREV </w:t>
              </w:r>
              <w:r w:rsidRPr="00227964">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6F2AC0BD" w14:textId="3D07090A" w:rsidR="00147354" w:rsidRPr="00227964" w:rsidRDefault="00147354" w:rsidP="00147354">
            <w:pPr>
              <w:spacing w:after="60"/>
              <w:jc w:val="center"/>
              <w:rPr>
                <w:ins w:id="689" w:author="ERCOT" w:date="2025-12-08T11:00:00Z" w16du:dateUtc="2025-12-08T17:00:00Z"/>
                <w:sz w:val="20"/>
                <w:szCs w:val="20"/>
              </w:rPr>
            </w:pPr>
            <w:ins w:id="690" w:author="ERCOT" w:date="2025-12-08T11:00:00Z" w16du:dateUtc="2025-12-08T17:00:00Z">
              <w:r>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5630F304" w14:textId="51F28F7C" w:rsidR="00147354" w:rsidRPr="00227964" w:rsidRDefault="00147354" w:rsidP="00147354">
            <w:pPr>
              <w:spacing w:after="60"/>
              <w:rPr>
                <w:ins w:id="691" w:author="ERCOT" w:date="2025-12-08T11:00:00Z" w16du:dateUtc="2025-12-08T17:00:00Z"/>
                <w:i/>
                <w:sz w:val="20"/>
                <w:szCs w:val="20"/>
              </w:rPr>
            </w:pPr>
            <w:ins w:id="692" w:author="ERCOT" w:date="2025-12-08T11:00:00Z" w16du:dateUtc="2025-12-08T17:00:00Z">
              <w:r w:rsidRPr="00227964">
                <w:rPr>
                  <w:i/>
                  <w:sz w:val="20"/>
                  <w:szCs w:val="20"/>
                </w:rPr>
                <w:t xml:space="preserve">Real-Time </w:t>
              </w:r>
              <w:r>
                <w:rPr>
                  <w:i/>
                  <w:sz w:val="20"/>
                  <w:szCs w:val="20"/>
                </w:rPr>
                <w:t>Dispatchable Reliability</w:t>
              </w:r>
              <w:r w:rsidRPr="00227964">
                <w:rPr>
                  <w:i/>
                  <w:sz w:val="20"/>
                  <w:szCs w:val="20"/>
                </w:rPr>
                <w:t xml:space="preserve"> Reserve Service Revenue </w:t>
              </w:r>
              <w:r w:rsidRPr="00227964">
                <w:rPr>
                  <w:sz w:val="20"/>
                  <w:szCs w:val="20"/>
                </w:rPr>
                <w:t xml:space="preserve">— The Real-Time </w:t>
              </w:r>
              <w:r>
                <w:rPr>
                  <w:sz w:val="20"/>
                  <w:szCs w:val="20"/>
                </w:rPr>
                <w:t>DRRS</w:t>
              </w:r>
              <w:r w:rsidRPr="00227964">
                <w:rPr>
                  <w:sz w:val="20"/>
                  <w:szCs w:val="20"/>
                </w:rPr>
                <w:t xml:space="preserve">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ins>
          </w:p>
        </w:tc>
      </w:tr>
      <w:tr w:rsidR="00147354" w:rsidRPr="00227964" w14:paraId="272BAB41" w14:textId="77777777" w:rsidTr="00550BA7">
        <w:trPr>
          <w:cantSplit/>
        </w:trPr>
        <w:tc>
          <w:tcPr>
            <w:tcW w:w="883" w:type="pct"/>
            <w:tcBorders>
              <w:top w:val="single" w:sz="6" w:space="0" w:color="auto"/>
              <w:left w:val="single" w:sz="4" w:space="0" w:color="auto"/>
              <w:bottom w:val="single" w:sz="6" w:space="0" w:color="auto"/>
              <w:right w:val="single" w:sz="6" w:space="0" w:color="auto"/>
            </w:tcBorders>
          </w:tcPr>
          <w:p w14:paraId="3ED8D605" w14:textId="167043DF" w:rsidR="00147354" w:rsidRPr="00227964" w:rsidRDefault="00147354" w:rsidP="00147354">
            <w:pPr>
              <w:spacing w:after="60"/>
              <w:rPr>
                <w:iCs/>
                <w:sz w:val="20"/>
                <w:szCs w:val="20"/>
              </w:rPr>
            </w:pPr>
            <w:r w:rsidRPr="00227964">
              <w:rPr>
                <w:sz w:val="20"/>
                <w:szCs w:val="20"/>
              </w:rPr>
              <w:t xml:space="preserve">RTECRREV </w:t>
            </w:r>
            <w:r w:rsidRPr="00227964">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F975D81" w14:textId="6BE880A6" w:rsidR="00147354" w:rsidRPr="00227964" w:rsidRDefault="00147354" w:rsidP="00147354">
            <w:pPr>
              <w:spacing w:after="60"/>
              <w:jc w:val="center"/>
              <w:rPr>
                <w:iCs/>
                <w:sz w:val="20"/>
                <w:szCs w:val="20"/>
              </w:rPr>
            </w:pPr>
            <w:r w:rsidRPr="00227964">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CEACF9E" w14:textId="519C5AD0" w:rsidR="00147354" w:rsidRPr="00227964" w:rsidRDefault="00147354" w:rsidP="00147354">
            <w:pPr>
              <w:spacing w:after="60"/>
              <w:rPr>
                <w:i/>
                <w:iCs/>
                <w:sz w:val="20"/>
                <w:szCs w:val="20"/>
              </w:rPr>
            </w:pPr>
            <w:r w:rsidRPr="00227964">
              <w:rPr>
                <w:i/>
                <w:sz w:val="20"/>
                <w:szCs w:val="20"/>
              </w:rPr>
              <w:t xml:space="preserve">Real-Time ERCOT Contingency Reserve Service Revenue </w:t>
            </w:r>
            <w:r w:rsidRPr="00227964">
              <w:rPr>
                <w:sz w:val="20"/>
                <w:szCs w:val="20"/>
              </w:rPr>
              <w:t xml:space="preserve">— The Real-Time ECRS revenue for QSE </w:t>
            </w:r>
            <w:r w:rsidRPr="00227964">
              <w:rPr>
                <w:i/>
                <w:sz w:val="20"/>
                <w:szCs w:val="20"/>
              </w:rPr>
              <w:t>q</w:t>
            </w:r>
            <w:r w:rsidRPr="00227964">
              <w:rPr>
                <w:sz w:val="20"/>
                <w:szCs w:val="20"/>
              </w:rPr>
              <w:t xml:space="preserve"> calculated for Resource </w:t>
            </w:r>
            <w:r w:rsidRPr="00227964">
              <w:rPr>
                <w:i/>
                <w:sz w:val="20"/>
                <w:szCs w:val="20"/>
              </w:rPr>
              <w:t>r</w:t>
            </w:r>
            <w:r w:rsidRPr="00227964">
              <w:rPr>
                <w:sz w:val="20"/>
                <w:szCs w:val="20"/>
              </w:rPr>
              <w:t xml:space="preserve"> for the 15-minute Settlement Interval </w:t>
            </w:r>
            <w:r w:rsidRPr="00227964">
              <w:rPr>
                <w:i/>
                <w:sz w:val="20"/>
                <w:szCs w:val="20"/>
              </w:rPr>
              <w:t>i</w:t>
            </w:r>
            <w:r w:rsidRPr="00227964">
              <w:rPr>
                <w:sz w:val="20"/>
                <w:szCs w:val="20"/>
              </w:rPr>
              <w:t xml:space="preserve">.  See Section 6.7.5.  Where for a Combined Cycle Train, the Resource </w:t>
            </w:r>
            <w:r w:rsidRPr="00227964">
              <w:rPr>
                <w:i/>
                <w:sz w:val="20"/>
                <w:szCs w:val="20"/>
              </w:rPr>
              <w:t>r</w:t>
            </w:r>
            <w:r w:rsidRPr="00227964">
              <w:rPr>
                <w:sz w:val="20"/>
                <w:szCs w:val="20"/>
              </w:rPr>
              <w:t xml:space="preserve"> is the Combined Cycle Train.</w:t>
            </w:r>
          </w:p>
        </w:tc>
      </w:tr>
      <w:tr w:rsidR="00B065BA" w:rsidRPr="00227964" w14:paraId="1BD45ED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1AEDB428" w14:textId="77777777" w:rsidR="00B065BA" w:rsidRPr="00227964" w:rsidRDefault="00B065BA" w:rsidP="00550BA7">
            <w:pPr>
              <w:spacing w:after="60"/>
              <w:rPr>
                <w:iCs/>
                <w:sz w:val="20"/>
                <w:szCs w:val="20"/>
              </w:rPr>
            </w:pPr>
            <w:r w:rsidRPr="00227964">
              <w:rPr>
                <w:iCs/>
                <w:sz w:val="20"/>
                <w:szCs w:val="20"/>
              </w:rPr>
              <w:t xml:space="preserve">VSSVARAMT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C252D89"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CA4DD8E" w14:textId="1BC01789" w:rsidR="00B065BA" w:rsidRPr="00147354" w:rsidRDefault="00147354" w:rsidP="00550BA7">
            <w:pPr>
              <w:spacing w:after="60"/>
              <w:rPr>
                <w:i/>
                <w:iCs/>
                <w:sz w:val="20"/>
                <w:szCs w:val="20"/>
              </w:rPr>
            </w:pPr>
            <w:r w:rsidRPr="00147354">
              <w:rPr>
                <w:i/>
                <w:sz w:val="20"/>
                <w:szCs w:val="20"/>
              </w:rPr>
              <w:t xml:space="preserve">Voltage Support Service </w:t>
            </w:r>
            <w:proofErr w:type="spellStart"/>
            <w:r w:rsidRPr="00147354">
              <w:rPr>
                <w:i/>
                <w:sz w:val="20"/>
                <w:szCs w:val="20"/>
              </w:rPr>
              <w:t>VAr</w:t>
            </w:r>
            <w:proofErr w:type="spellEnd"/>
            <w:r w:rsidRPr="00147354">
              <w:rPr>
                <w:i/>
                <w:sz w:val="20"/>
                <w:szCs w:val="20"/>
              </w:rPr>
              <w:t xml:space="preserve"> Amount—</w:t>
            </w:r>
            <w:r w:rsidRPr="00147354">
              <w:rPr>
                <w:sz w:val="20"/>
                <w:szCs w:val="20"/>
              </w:rPr>
              <w:t xml:space="preserve">The payment to the QSE for the VSS provided by Generation Resource r for the 15-minute Settlement Interval </w:t>
            </w:r>
            <w:r w:rsidRPr="00147354">
              <w:rPr>
                <w:i/>
                <w:sz w:val="20"/>
                <w:szCs w:val="20"/>
              </w:rPr>
              <w:t>i</w:t>
            </w:r>
            <w:r w:rsidRPr="00147354">
              <w:rPr>
                <w:sz w:val="20"/>
                <w:szCs w:val="20"/>
              </w:rPr>
              <w:t>.  See Section 6.6.7.1, Voltage Support Service Payments.  Payment for VSS is made to the Combined Cycle Train.</w:t>
            </w:r>
            <w:r w:rsidRPr="00147354" w:rsidDel="00CB54C9">
              <w:rPr>
                <w:i/>
                <w:sz w:val="20"/>
                <w:szCs w:val="20"/>
              </w:rPr>
              <w:t xml:space="preserve"> </w:t>
            </w:r>
          </w:p>
        </w:tc>
      </w:tr>
      <w:tr w:rsidR="00B065BA" w:rsidRPr="00227964" w14:paraId="1B138850"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D461D51" w14:textId="77777777" w:rsidR="00B065BA" w:rsidRPr="00227964" w:rsidRDefault="00B065BA" w:rsidP="00550BA7">
            <w:pPr>
              <w:spacing w:after="60"/>
              <w:rPr>
                <w:iCs/>
                <w:sz w:val="20"/>
                <w:szCs w:val="20"/>
              </w:rPr>
            </w:pPr>
            <w:r w:rsidRPr="00227964">
              <w:rPr>
                <w:iCs/>
                <w:sz w:val="20"/>
                <w:szCs w:val="20"/>
              </w:rPr>
              <w:t xml:space="preserve">VSSEAMT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5DF7867" w14:textId="77777777" w:rsidR="00B065BA" w:rsidRPr="00227964" w:rsidRDefault="00B065BA" w:rsidP="00550BA7">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836D844" w14:textId="55F81C6D" w:rsidR="00B065BA" w:rsidRPr="00147354" w:rsidRDefault="00147354" w:rsidP="00550BA7">
            <w:pPr>
              <w:spacing w:after="60"/>
              <w:rPr>
                <w:i/>
                <w:iCs/>
                <w:sz w:val="20"/>
                <w:szCs w:val="20"/>
              </w:rPr>
            </w:pPr>
            <w:r w:rsidRPr="00147354">
              <w:rPr>
                <w:i/>
                <w:sz w:val="20"/>
                <w:szCs w:val="20"/>
              </w:rPr>
              <w:t>Voltage Support Service Energy Amount—</w:t>
            </w:r>
            <w:r w:rsidRPr="00147354">
              <w:rPr>
                <w:sz w:val="20"/>
                <w:szCs w:val="20"/>
              </w:rPr>
              <w:t xml:space="preserve">The lost opportunity payment to the QSE for ERCOT-directed VSS from the Generation Resource r for the 15-minute Settlement Interval </w:t>
            </w:r>
            <w:r w:rsidRPr="00147354">
              <w:rPr>
                <w:i/>
                <w:sz w:val="20"/>
                <w:szCs w:val="20"/>
              </w:rPr>
              <w:t>i</w:t>
            </w:r>
            <w:r w:rsidRPr="00147354">
              <w:rPr>
                <w:sz w:val="20"/>
                <w:szCs w:val="20"/>
              </w:rPr>
              <w:t>.  See Section 6.6.7.1.  Payment for VSS is made to the Combined Cycle Train.</w:t>
            </w:r>
            <w:r w:rsidRPr="00147354">
              <w:rPr>
                <w:i/>
                <w:sz w:val="20"/>
                <w:szCs w:val="20"/>
              </w:rPr>
              <w:t xml:space="preserve"> </w:t>
            </w:r>
          </w:p>
        </w:tc>
      </w:tr>
      <w:tr w:rsidR="00147354" w:rsidRPr="00227964" w14:paraId="76B944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7613635" w14:textId="77777777" w:rsidR="00147354" w:rsidRPr="00227964" w:rsidRDefault="00147354" w:rsidP="00147354">
            <w:pPr>
              <w:spacing w:after="60"/>
              <w:rPr>
                <w:iCs/>
                <w:sz w:val="20"/>
                <w:szCs w:val="20"/>
              </w:rPr>
            </w:pPr>
            <w:r w:rsidRPr="00227964">
              <w:rPr>
                <w:iCs/>
                <w:sz w:val="20"/>
                <w:szCs w:val="20"/>
              </w:rPr>
              <w:t xml:space="preserve">EMREAMT </w:t>
            </w:r>
            <w:r w:rsidRPr="00227964">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698497" w14:textId="77777777" w:rsidR="00147354" w:rsidRPr="00227964" w:rsidRDefault="00147354" w:rsidP="00147354">
            <w:pPr>
              <w:spacing w:after="60"/>
              <w:jc w:val="center"/>
              <w:rPr>
                <w:iCs/>
                <w:sz w:val="20"/>
                <w:szCs w:val="20"/>
              </w:rPr>
            </w:pPr>
            <w:r w:rsidRPr="00227964">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409CAE3" w14:textId="12E59396" w:rsidR="00147354" w:rsidRPr="00147354" w:rsidRDefault="00147354" w:rsidP="00147354">
            <w:pPr>
              <w:spacing w:after="60"/>
              <w:rPr>
                <w:i/>
                <w:iCs/>
                <w:sz w:val="20"/>
                <w:szCs w:val="20"/>
              </w:rPr>
            </w:pPr>
            <w:r w:rsidRPr="00147354">
              <w:rPr>
                <w:i/>
                <w:sz w:val="20"/>
                <w:szCs w:val="20"/>
              </w:rPr>
              <w:t>Emergency Energy Amount—</w:t>
            </w:r>
            <w:r w:rsidRPr="00147354">
              <w:rPr>
                <w:sz w:val="20"/>
                <w:szCs w:val="20"/>
              </w:rPr>
              <w:t xml:space="preserve">The payment to the QSE </w:t>
            </w:r>
            <w:proofErr w:type="gramStart"/>
            <w:r w:rsidRPr="00147354">
              <w:rPr>
                <w:sz w:val="20"/>
                <w:szCs w:val="20"/>
              </w:rPr>
              <w:t>as</w:t>
            </w:r>
            <w:proofErr w:type="gramEnd"/>
            <w:r w:rsidRPr="00147354">
              <w:rPr>
                <w:sz w:val="20"/>
                <w:szCs w:val="20"/>
              </w:rPr>
              <w:t xml:space="preserve"> additional compensation for the additional energy or Ancillary Services produced or consumed by the Resource </w:t>
            </w:r>
            <w:r w:rsidRPr="00147354">
              <w:rPr>
                <w:i/>
                <w:sz w:val="20"/>
                <w:szCs w:val="20"/>
              </w:rPr>
              <w:t>r</w:t>
            </w:r>
            <w:r w:rsidRPr="00147354">
              <w:rPr>
                <w:sz w:val="20"/>
                <w:szCs w:val="20"/>
              </w:rPr>
              <w:t xml:space="preserve"> in Real-Time during the Emergency Condition, for the 15-minute Settlement Interval </w:t>
            </w:r>
            <w:r w:rsidRPr="00147354">
              <w:rPr>
                <w:i/>
                <w:sz w:val="20"/>
                <w:szCs w:val="20"/>
              </w:rPr>
              <w:t>i</w:t>
            </w:r>
            <w:r w:rsidRPr="00147354">
              <w:rPr>
                <w:sz w:val="20"/>
                <w:szCs w:val="20"/>
              </w:rPr>
              <w:t>.  See Section 6.6.9.1, Payment for Emergency Operations Settlement.  Payment for emergency energy is made to the Combined Cycle Train.</w:t>
            </w:r>
          </w:p>
        </w:tc>
      </w:tr>
      <w:tr w:rsidR="00147354" w:rsidRPr="00227964" w14:paraId="64C430D3"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C7D1B27" w14:textId="77777777" w:rsidR="00147354" w:rsidRPr="00227964" w:rsidRDefault="00147354" w:rsidP="00147354">
            <w:pPr>
              <w:spacing w:after="60"/>
              <w:rPr>
                <w:iCs/>
                <w:sz w:val="20"/>
                <w:szCs w:val="20"/>
              </w:rPr>
            </w:pPr>
            <w:r w:rsidRPr="00227964">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6878C66"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21E7BE" w14:textId="77777777" w:rsidR="00147354" w:rsidRPr="00227964" w:rsidRDefault="00147354" w:rsidP="00147354">
            <w:pPr>
              <w:spacing w:after="60"/>
              <w:rPr>
                <w:iCs/>
                <w:sz w:val="20"/>
                <w:szCs w:val="20"/>
              </w:rPr>
            </w:pPr>
            <w:r w:rsidRPr="00227964">
              <w:rPr>
                <w:iCs/>
                <w:sz w:val="20"/>
                <w:szCs w:val="20"/>
              </w:rPr>
              <w:t>A QSE.</w:t>
            </w:r>
          </w:p>
        </w:tc>
      </w:tr>
      <w:tr w:rsidR="00147354" w:rsidRPr="00227964" w14:paraId="3A3C58EB"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5591EF75" w14:textId="77777777" w:rsidR="00147354" w:rsidRPr="00227964" w:rsidRDefault="00147354" w:rsidP="00147354">
            <w:pPr>
              <w:spacing w:after="60"/>
              <w:rPr>
                <w:iCs/>
                <w:sz w:val="20"/>
                <w:szCs w:val="20"/>
              </w:rPr>
            </w:pPr>
            <w:r w:rsidRPr="00227964">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A9C4F6B"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9F95A3" w14:textId="77777777" w:rsidR="00147354" w:rsidRPr="00227964" w:rsidRDefault="00147354" w:rsidP="00147354">
            <w:pPr>
              <w:spacing w:after="60"/>
              <w:rPr>
                <w:iCs/>
                <w:sz w:val="20"/>
                <w:szCs w:val="20"/>
              </w:rPr>
            </w:pPr>
            <w:r w:rsidRPr="00227964">
              <w:rPr>
                <w:iCs/>
                <w:sz w:val="20"/>
                <w:szCs w:val="20"/>
              </w:rPr>
              <w:t>A RUC-committed Generation Resource.</w:t>
            </w:r>
          </w:p>
        </w:tc>
      </w:tr>
      <w:tr w:rsidR="00147354" w:rsidRPr="00227964" w14:paraId="1758F398"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382C0CE2" w14:textId="77777777" w:rsidR="00147354" w:rsidRPr="00227964" w:rsidRDefault="00147354" w:rsidP="00147354">
            <w:pPr>
              <w:spacing w:after="60"/>
              <w:rPr>
                <w:iCs/>
                <w:sz w:val="20"/>
                <w:szCs w:val="20"/>
              </w:rPr>
            </w:pPr>
            <w:r w:rsidRPr="00227964">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0CF707F5"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BF8EAE9" w14:textId="77777777" w:rsidR="00147354" w:rsidRPr="00227964" w:rsidRDefault="00147354" w:rsidP="00147354">
            <w:pPr>
              <w:spacing w:after="60"/>
              <w:rPr>
                <w:iCs/>
                <w:sz w:val="20"/>
                <w:szCs w:val="20"/>
              </w:rPr>
            </w:pPr>
            <w:r w:rsidRPr="00227964">
              <w:rPr>
                <w:iCs/>
                <w:sz w:val="20"/>
                <w:szCs w:val="20"/>
              </w:rPr>
              <w:t>An Operating Day containing the RUC-commitment.</w:t>
            </w:r>
          </w:p>
        </w:tc>
      </w:tr>
      <w:tr w:rsidR="00147354" w:rsidRPr="00227964" w14:paraId="2EB10246" w14:textId="77777777" w:rsidTr="00550BA7">
        <w:trPr>
          <w:cantSplit/>
        </w:trPr>
        <w:tc>
          <w:tcPr>
            <w:tcW w:w="883" w:type="pct"/>
            <w:tcBorders>
              <w:top w:val="single" w:sz="6" w:space="0" w:color="auto"/>
              <w:left w:val="single" w:sz="4" w:space="0" w:color="auto"/>
              <w:bottom w:val="single" w:sz="6" w:space="0" w:color="auto"/>
              <w:right w:val="single" w:sz="6" w:space="0" w:color="auto"/>
            </w:tcBorders>
            <w:hideMark/>
          </w:tcPr>
          <w:p w14:paraId="4A85C6F0" w14:textId="77777777" w:rsidR="00147354" w:rsidRPr="00227964" w:rsidRDefault="00147354" w:rsidP="00147354">
            <w:pPr>
              <w:spacing w:after="60"/>
              <w:rPr>
                <w:i/>
                <w:iCs/>
                <w:sz w:val="20"/>
                <w:szCs w:val="20"/>
              </w:rPr>
            </w:pPr>
            <w:r w:rsidRPr="00227964">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092DD249"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DE8FFFA" w14:textId="77777777" w:rsidR="00147354" w:rsidRPr="00227964" w:rsidRDefault="00147354" w:rsidP="00147354">
            <w:pPr>
              <w:spacing w:after="60"/>
              <w:rPr>
                <w:i/>
                <w:iCs/>
                <w:sz w:val="20"/>
                <w:szCs w:val="20"/>
              </w:rPr>
            </w:pPr>
            <w:r w:rsidRPr="00227964">
              <w:rPr>
                <w:iCs/>
                <w:sz w:val="20"/>
                <w:szCs w:val="20"/>
              </w:rPr>
              <w:t>A Resource Node Settlement Point.</w:t>
            </w:r>
          </w:p>
        </w:tc>
      </w:tr>
      <w:tr w:rsidR="00147354" w:rsidRPr="00227964" w14:paraId="1EF847A1" w14:textId="77777777" w:rsidTr="00550BA7">
        <w:trPr>
          <w:cantSplit/>
        </w:trPr>
        <w:tc>
          <w:tcPr>
            <w:tcW w:w="883" w:type="pct"/>
            <w:tcBorders>
              <w:top w:val="single" w:sz="6" w:space="0" w:color="auto"/>
              <w:left w:val="single" w:sz="4" w:space="0" w:color="auto"/>
              <w:bottom w:val="single" w:sz="4" w:space="0" w:color="auto"/>
              <w:right w:val="single" w:sz="6" w:space="0" w:color="auto"/>
            </w:tcBorders>
            <w:hideMark/>
          </w:tcPr>
          <w:p w14:paraId="57B0F2D9" w14:textId="77777777" w:rsidR="00147354" w:rsidRPr="00227964" w:rsidRDefault="00147354" w:rsidP="00147354">
            <w:pPr>
              <w:spacing w:after="60"/>
              <w:rPr>
                <w:i/>
                <w:iCs/>
                <w:sz w:val="20"/>
                <w:szCs w:val="20"/>
              </w:rPr>
            </w:pPr>
            <w:r w:rsidRPr="00227964">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A614A3F" w14:textId="77777777" w:rsidR="00147354" w:rsidRPr="00227964" w:rsidRDefault="00147354" w:rsidP="00147354">
            <w:pPr>
              <w:spacing w:after="60"/>
              <w:jc w:val="center"/>
              <w:rPr>
                <w:iCs/>
                <w:sz w:val="20"/>
                <w:szCs w:val="20"/>
              </w:rPr>
            </w:pPr>
            <w:r w:rsidRPr="00227964">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416A1D71" w14:textId="77777777" w:rsidR="00147354" w:rsidRPr="00227964" w:rsidRDefault="00147354" w:rsidP="00147354">
            <w:pPr>
              <w:spacing w:after="60"/>
              <w:rPr>
                <w:iCs/>
                <w:sz w:val="20"/>
                <w:szCs w:val="20"/>
              </w:rPr>
            </w:pPr>
            <w:r w:rsidRPr="00227964">
              <w:rPr>
                <w:iCs/>
                <w:sz w:val="20"/>
                <w:szCs w:val="20"/>
              </w:rPr>
              <w:t>A 15-minute Settlement Interval within the hour that is identified as a QSE-</w:t>
            </w:r>
            <w:proofErr w:type="spellStart"/>
            <w:r w:rsidRPr="00227964">
              <w:rPr>
                <w:iCs/>
                <w:sz w:val="20"/>
                <w:szCs w:val="20"/>
              </w:rPr>
              <w:t>Clawback</w:t>
            </w:r>
            <w:proofErr w:type="spellEnd"/>
            <w:r w:rsidRPr="00227964">
              <w:rPr>
                <w:iCs/>
                <w:sz w:val="20"/>
                <w:szCs w:val="20"/>
              </w:rPr>
              <w:t xml:space="preserve"> Interval.</w:t>
            </w:r>
          </w:p>
        </w:tc>
      </w:tr>
    </w:tbl>
    <w:p w14:paraId="564229A2" w14:textId="26BB1B5F" w:rsidR="00BD56CF" w:rsidRPr="00BD56CF" w:rsidRDefault="00BD56CF" w:rsidP="00D70FDD">
      <w:pPr>
        <w:keepNext/>
        <w:tabs>
          <w:tab w:val="left" w:pos="1080"/>
        </w:tabs>
        <w:spacing w:before="480" w:after="240"/>
        <w:ind w:left="1080" w:hanging="1080"/>
        <w:outlineLvl w:val="2"/>
        <w:rPr>
          <w:b/>
          <w:i/>
        </w:rPr>
      </w:pPr>
      <w:r w:rsidRPr="20082082">
        <w:rPr>
          <w:b/>
          <w:i/>
        </w:rPr>
        <w:t>5.7.2</w:t>
      </w:r>
      <w:r>
        <w:tab/>
      </w:r>
      <w:r w:rsidRPr="20082082">
        <w:rPr>
          <w:b/>
          <w:i/>
        </w:rPr>
        <w:t xml:space="preserve">RUC </w:t>
      </w:r>
      <w:proofErr w:type="spellStart"/>
      <w:r w:rsidRPr="20082082">
        <w:rPr>
          <w:b/>
          <w:i/>
        </w:rPr>
        <w:t>Clawback</w:t>
      </w:r>
      <w:proofErr w:type="spellEnd"/>
      <w:r w:rsidRPr="20082082">
        <w:rPr>
          <w:b/>
          <w:i/>
        </w:rPr>
        <w:t xml:space="preserve"> Charge</w:t>
      </w:r>
      <w:bookmarkEnd w:id="618"/>
      <w:bookmarkEnd w:id="619"/>
      <w:bookmarkEnd w:id="620"/>
      <w:bookmarkEnd w:id="621"/>
      <w:bookmarkEnd w:id="622"/>
      <w:bookmarkEnd w:id="623"/>
      <w:bookmarkEnd w:id="624"/>
      <w:bookmarkEnd w:id="625"/>
    </w:p>
    <w:p w14:paraId="43440FCE" w14:textId="77777777" w:rsidR="00BD56CF" w:rsidRPr="00BD56CF" w:rsidRDefault="00BD56CF" w:rsidP="00BD56CF">
      <w:pPr>
        <w:spacing w:after="240"/>
        <w:ind w:left="720" w:hanging="720"/>
        <w:rPr>
          <w:iCs/>
          <w:szCs w:val="20"/>
        </w:rPr>
      </w:pPr>
      <w:bookmarkStart w:id="693" w:name="_Toc106616866"/>
      <w:r w:rsidRPr="00BD56CF">
        <w:rPr>
          <w:iCs/>
          <w:szCs w:val="20"/>
        </w:rPr>
        <w:t>(1)</w:t>
      </w:r>
      <w:r w:rsidRPr="00BD56CF">
        <w:rPr>
          <w:iCs/>
          <w:szCs w:val="20"/>
        </w:rPr>
        <w:tab/>
        <w:t xml:space="preserve">A QSE for a Resource shall pay a RUC </w:t>
      </w:r>
      <w:proofErr w:type="spellStart"/>
      <w:r w:rsidRPr="00BD56CF">
        <w:rPr>
          <w:iCs/>
          <w:szCs w:val="20"/>
        </w:rPr>
        <w:t>Clawback</w:t>
      </w:r>
      <w:proofErr w:type="spellEnd"/>
      <w:r w:rsidRPr="00BD56CF">
        <w:rPr>
          <w:iCs/>
          <w:szCs w:val="20"/>
        </w:rPr>
        <w:t xml:space="preserve"> Charge for the Operating Day if the RUC Guarantee is less than the sum of:</w:t>
      </w:r>
      <w:bookmarkEnd w:id="693"/>
    </w:p>
    <w:p w14:paraId="251F3784" w14:textId="77777777" w:rsidR="00BD56CF" w:rsidRPr="00BD56CF" w:rsidRDefault="00BD56CF" w:rsidP="00BD56CF">
      <w:pPr>
        <w:spacing w:after="240"/>
        <w:ind w:left="1440" w:hanging="720"/>
        <w:rPr>
          <w:szCs w:val="20"/>
        </w:rPr>
      </w:pPr>
      <w:bookmarkStart w:id="694" w:name="_Toc106616867"/>
      <w:r w:rsidRPr="00BD56CF">
        <w:rPr>
          <w:szCs w:val="20"/>
        </w:rPr>
        <w:t>(a)</w:t>
      </w:r>
      <w:r w:rsidRPr="00BD56CF">
        <w:rPr>
          <w:szCs w:val="20"/>
        </w:rPr>
        <w:tab/>
        <w:t>RUC Minimum-Energy Revenue calculated in Section 5.7.1.2, RUC Minimum-Energy Revenue;</w:t>
      </w:r>
    </w:p>
    <w:p w14:paraId="39A18916" w14:textId="733775A9" w:rsidR="00BD56CF" w:rsidRPr="00BD56CF" w:rsidRDefault="00BD56CF" w:rsidP="00BD56CF">
      <w:pPr>
        <w:spacing w:after="240"/>
        <w:ind w:left="1440" w:hanging="720"/>
        <w:rPr>
          <w:szCs w:val="20"/>
        </w:rPr>
      </w:pPr>
      <w:r w:rsidRPr="00BD56CF">
        <w:rPr>
          <w:szCs w:val="20"/>
        </w:rPr>
        <w:t>(b)</w:t>
      </w:r>
      <w:r w:rsidRPr="00BD56CF">
        <w:rPr>
          <w:szCs w:val="20"/>
        </w:rPr>
        <w:tab/>
        <w:t>Revenue Less Cost Above LSL During RUC-Committed Hours calculated in  Section 5.7.1.3, Revenue Less Cost Above LSL During RUC-Committed Hours; and</w:t>
      </w:r>
      <w:bookmarkEnd w:id="694"/>
      <w:r w:rsidRPr="00BD56CF">
        <w:rPr>
          <w:szCs w:val="20"/>
        </w:rPr>
        <w:t xml:space="preserve"> </w:t>
      </w:r>
    </w:p>
    <w:p w14:paraId="0514EB6F" w14:textId="77777777" w:rsidR="00BD56CF" w:rsidRPr="00BD56CF" w:rsidRDefault="00BD56CF" w:rsidP="00BD56CF">
      <w:pPr>
        <w:spacing w:after="240"/>
        <w:ind w:left="1440" w:hanging="720"/>
        <w:rPr>
          <w:szCs w:val="20"/>
        </w:rPr>
      </w:pPr>
      <w:bookmarkStart w:id="695" w:name="_Toc106616868"/>
      <w:r w:rsidRPr="00BD56CF">
        <w:rPr>
          <w:szCs w:val="20"/>
        </w:rPr>
        <w:t>(c)</w:t>
      </w:r>
      <w:r w:rsidRPr="00BD56CF">
        <w:rPr>
          <w:szCs w:val="20"/>
        </w:rPr>
        <w:tab/>
        <w:t>Revenue Less Cost During QSE-</w:t>
      </w:r>
      <w:proofErr w:type="spellStart"/>
      <w:r w:rsidRPr="00BD56CF">
        <w:rPr>
          <w:szCs w:val="20"/>
        </w:rPr>
        <w:t>Clawback</w:t>
      </w:r>
      <w:proofErr w:type="spellEnd"/>
      <w:r w:rsidRPr="00BD56CF">
        <w:rPr>
          <w:szCs w:val="20"/>
        </w:rPr>
        <w:t xml:space="preserve"> Intervals calculated in Section 5.7.1.4, Revenue Less Cost During QSE </w:t>
      </w:r>
      <w:proofErr w:type="spellStart"/>
      <w:r w:rsidRPr="00BD56CF">
        <w:rPr>
          <w:szCs w:val="20"/>
        </w:rPr>
        <w:t>Clawback</w:t>
      </w:r>
      <w:proofErr w:type="spellEnd"/>
      <w:r w:rsidRPr="00BD56CF">
        <w:rPr>
          <w:szCs w:val="20"/>
        </w:rPr>
        <w:t xml:space="preserve"> Intervals.</w:t>
      </w:r>
      <w:bookmarkEnd w:id="695"/>
      <w:r w:rsidRPr="00BD56CF">
        <w:rPr>
          <w:szCs w:val="20"/>
        </w:rPr>
        <w:t xml:space="preserve"> </w:t>
      </w:r>
    </w:p>
    <w:p w14:paraId="230A748C" w14:textId="551EBFAC" w:rsidR="00BD56CF" w:rsidRDefault="00BD56CF" w:rsidP="005A28FC">
      <w:pPr>
        <w:spacing w:before="240" w:after="240"/>
        <w:ind w:left="720" w:hanging="720"/>
        <w:rPr>
          <w:szCs w:val="20"/>
        </w:rPr>
      </w:pPr>
      <w:r w:rsidRPr="00746668">
        <w:rPr>
          <w:szCs w:val="20"/>
        </w:rPr>
        <w:t>(</w:t>
      </w:r>
      <w:r w:rsidR="005B7FCF">
        <w:rPr>
          <w:szCs w:val="20"/>
        </w:rPr>
        <w:t>2</w:t>
      </w:r>
      <w:r w:rsidRPr="00746668">
        <w:rPr>
          <w:szCs w:val="20"/>
        </w:rPr>
        <w:t>)</w:t>
      </w:r>
      <w:r w:rsidRPr="00746668">
        <w:rPr>
          <w:szCs w:val="20"/>
        </w:rPr>
        <w:tab/>
        <w:t xml:space="preserve">The RUC </w:t>
      </w:r>
      <w:proofErr w:type="spellStart"/>
      <w:r w:rsidRPr="00746668">
        <w:rPr>
          <w:szCs w:val="20"/>
        </w:rPr>
        <w:t>Clawback</w:t>
      </w:r>
      <w:proofErr w:type="spellEnd"/>
      <w:r w:rsidRPr="00746668">
        <w:rPr>
          <w:szCs w:val="20"/>
        </w:rPr>
        <w:t xml:space="preserve"> Charge for a Resource, including RMR Units, for each Operating Day is allocated evenly over the RUC-Committed Hours for that Resource.  </w:t>
      </w:r>
    </w:p>
    <w:p w14:paraId="236D5FB5" w14:textId="4E719F6A" w:rsidR="005B7FCF" w:rsidRPr="00746668" w:rsidRDefault="005B7FCF" w:rsidP="005A28FC">
      <w:pPr>
        <w:spacing w:before="240" w:after="240"/>
        <w:ind w:left="720" w:hanging="720"/>
        <w:rPr>
          <w:szCs w:val="20"/>
        </w:rPr>
      </w:pPr>
      <w:r w:rsidRPr="00BD56CF">
        <w:rPr>
          <w:iCs/>
          <w:szCs w:val="20"/>
        </w:rPr>
        <w:t>(</w:t>
      </w:r>
      <w:r>
        <w:rPr>
          <w:iCs/>
          <w:szCs w:val="20"/>
        </w:rPr>
        <w:t>3</w:t>
      </w:r>
      <w:r w:rsidRPr="00BD56CF">
        <w:rPr>
          <w:iCs/>
          <w:szCs w:val="20"/>
        </w:rPr>
        <w:t>)</w:t>
      </w:r>
      <w:r w:rsidRPr="00BD56CF">
        <w:rPr>
          <w:iCs/>
          <w:szCs w:val="20"/>
        </w:rPr>
        <w:tab/>
        <w:t xml:space="preserve">ESRs </w:t>
      </w:r>
      <w:ins w:id="696" w:author="ERCOT" w:date="2024-03-07T12:22:00Z">
        <w:r>
          <w:rPr>
            <w:iCs/>
            <w:szCs w:val="20"/>
          </w:rPr>
          <w:t xml:space="preserve">and DRRS </w:t>
        </w:r>
      </w:ins>
      <w:ins w:id="697" w:author="ERCOT" w:date="2024-04-19T10:14:00Z">
        <w:r>
          <w:rPr>
            <w:iCs/>
            <w:szCs w:val="20"/>
          </w:rPr>
          <w:t>d</w:t>
        </w:r>
      </w:ins>
      <w:ins w:id="698" w:author="ERCOT" w:date="2024-03-07T12:22:00Z">
        <w:r>
          <w:rPr>
            <w:iCs/>
            <w:szCs w:val="20"/>
          </w:rPr>
          <w:t xml:space="preserve">eployments </w:t>
        </w:r>
      </w:ins>
      <w:r w:rsidRPr="00BD56CF">
        <w:rPr>
          <w:iCs/>
          <w:szCs w:val="20"/>
        </w:rPr>
        <w:t xml:space="preserve">are not subject to RUC </w:t>
      </w:r>
      <w:proofErr w:type="spellStart"/>
      <w:r w:rsidRPr="00BD56CF">
        <w:rPr>
          <w:iCs/>
          <w:szCs w:val="20"/>
        </w:rPr>
        <w:t>Clawback</w:t>
      </w:r>
      <w:proofErr w:type="spellEnd"/>
      <w:r w:rsidRPr="00BD56CF">
        <w:rPr>
          <w:iCs/>
          <w:szCs w:val="20"/>
        </w:rPr>
        <w:t xml:space="preserve"> Charges.</w:t>
      </w:r>
    </w:p>
    <w:p w14:paraId="34DE39D6" w14:textId="77777777" w:rsidR="005B7FCF" w:rsidRPr="00BD56CF" w:rsidRDefault="005B7FCF" w:rsidP="005B7FCF">
      <w:pPr>
        <w:spacing w:after="240"/>
        <w:ind w:left="720" w:hanging="720"/>
        <w:rPr>
          <w:iCs/>
          <w:szCs w:val="20"/>
        </w:rPr>
      </w:pPr>
      <w:r w:rsidRPr="00BD56CF">
        <w:rPr>
          <w:iCs/>
          <w:szCs w:val="20"/>
        </w:rPr>
        <w:lastRenderedPageBreak/>
        <w:t>(4)</w:t>
      </w:r>
      <w:r w:rsidRPr="00BD56CF">
        <w:rPr>
          <w:iCs/>
          <w:szCs w:val="20"/>
        </w:rPr>
        <w:tab/>
        <w:t xml:space="preserve">For each RUC-committed Resource, the RUC </w:t>
      </w:r>
      <w:proofErr w:type="spellStart"/>
      <w:r w:rsidRPr="00BD56CF">
        <w:rPr>
          <w:iCs/>
          <w:szCs w:val="20"/>
        </w:rPr>
        <w:t>Clawback</w:t>
      </w:r>
      <w:proofErr w:type="spellEnd"/>
      <w:r w:rsidRPr="00BD56CF">
        <w:rPr>
          <w:iCs/>
          <w:szCs w:val="20"/>
        </w:rPr>
        <w:t xml:space="preserve"> Charge for each RUC-Committed Hour of the Operating Day is calculated as follows:</w:t>
      </w:r>
    </w:p>
    <w:p w14:paraId="4C5D987D" w14:textId="77777777" w:rsidR="005B7FCF" w:rsidRPr="00BD56CF" w:rsidRDefault="005B7FCF" w:rsidP="005B7FCF">
      <w:pPr>
        <w:tabs>
          <w:tab w:val="left" w:pos="2340"/>
          <w:tab w:val="left" w:pos="2880"/>
        </w:tabs>
        <w:spacing w:after="240"/>
        <w:ind w:left="3067" w:hanging="2347"/>
        <w:rPr>
          <w:b/>
        </w:rPr>
      </w:pPr>
      <w:r w:rsidRPr="20082082">
        <w:rPr>
          <w:b/>
        </w:rPr>
        <w:t xml:space="preserve">RUCCBAMT </w:t>
      </w:r>
      <w:r w:rsidRPr="20082082">
        <w:rPr>
          <w:b/>
          <w:i/>
          <w:vertAlign w:val="subscript"/>
        </w:rPr>
        <w:t>q, r, h</w:t>
      </w:r>
      <w:r w:rsidRPr="20082082">
        <w:rPr>
          <w:b/>
        </w:rPr>
        <w:t xml:space="preserve"> </w:t>
      </w:r>
      <w:r>
        <w:tab/>
      </w:r>
      <w:r w:rsidRPr="20082082">
        <w:rPr>
          <w:b/>
        </w:rPr>
        <w:t>=</w:t>
      </w:r>
      <w:r>
        <w:tab/>
      </w:r>
      <w:r w:rsidRPr="20082082">
        <w:rPr>
          <w:b/>
        </w:rPr>
        <w:t xml:space="preserve">Max (0, RUCMEREV </w:t>
      </w:r>
      <w:r w:rsidRPr="20082082">
        <w:rPr>
          <w:b/>
          <w:i/>
          <w:vertAlign w:val="subscript"/>
        </w:rPr>
        <w:t>q, r, d</w:t>
      </w:r>
      <w:r w:rsidRPr="20082082">
        <w:rPr>
          <w:b/>
        </w:rPr>
        <w:t xml:space="preserve"> + RUCEXRR </w:t>
      </w:r>
      <w:r w:rsidRPr="20082082">
        <w:rPr>
          <w:b/>
          <w:i/>
          <w:vertAlign w:val="subscript"/>
        </w:rPr>
        <w:t>q, r, d</w:t>
      </w:r>
      <w:r w:rsidRPr="20082082">
        <w:rPr>
          <w:b/>
        </w:rPr>
        <w:t xml:space="preserve"> + RUCEXRQC </w:t>
      </w:r>
      <w:r w:rsidRPr="20082082">
        <w:rPr>
          <w:b/>
          <w:i/>
          <w:vertAlign w:val="subscript"/>
        </w:rPr>
        <w:t>q, r, d</w:t>
      </w:r>
      <w:r w:rsidRPr="20082082">
        <w:rPr>
          <w:b/>
        </w:rPr>
        <w:t xml:space="preserve"> –  RUCACREV </w:t>
      </w:r>
      <w:r w:rsidRPr="20082082">
        <w:rPr>
          <w:b/>
          <w:i/>
          <w:vertAlign w:val="subscript"/>
        </w:rPr>
        <w:t>q, r, d</w:t>
      </w:r>
      <w:r w:rsidRPr="20082082">
        <w:rPr>
          <w:b/>
        </w:rPr>
        <w:t xml:space="preserve"> – RUCG </w:t>
      </w:r>
      <w:r w:rsidRPr="20082082">
        <w:rPr>
          <w:b/>
          <w:i/>
          <w:vertAlign w:val="subscript"/>
        </w:rPr>
        <w:t>q, r, d</w:t>
      </w:r>
      <w:r w:rsidRPr="20082082">
        <w:rPr>
          <w:b/>
        </w:rPr>
        <w:t xml:space="preserve">) / RUCHR </w:t>
      </w:r>
      <w:r w:rsidRPr="20082082">
        <w:rPr>
          <w:b/>
          <w:i/>
          <w:vertAlign w:val="subscript"/>
        </w:rPr>
        <w:t>q, r, d</w:t>
      </w:r>
    </w:p>
    <w:p w14:paraId="3DAFD3C5" w14:textId="77777777" w:rsidR="005B7FCF" w:rsidRPr="00BD56CF" w:rsidRDefault="005B7FCF" w:rsidP="005B7FCF">
      <w:pPr>
        <w:spacing w:after="240"/>
        <w:ind w:left="720"/>
        <w:rPr>
          <w:iCs/>
          <w:szCs w:val="20"/>
        </w:rPr>
      </w:pPr>
      <w:proofErr w:type="gramStart"/>
      <w:r w:rsidRPr="00BD56CF">
        <w:rPr>
          <w:iCs/>
          <w:szCs w:val="20"/>
        </w:rPr>
        <w:t>Where</w:t>
      </w:r>
      <w:proofErr w:type="gramEnd"/>
      <w:r w:rsidRPr="00BD56CF">
        <w:rPr>
          <w:iCs/>
          <w:szCs w:val="20"/>
        </w:rPr>
        <w:t xml:space="preserve">, </w:t>
      </w:r>
    </w:p>
    <w:p w14:paraId="1D5BF6AC" w14:textId="77777777" w:rsidR="005B7FCF" w:rsidRPr="00BD56CF" w:rsidRDefault="005B7FCF" w:rsidP="005B7FCF">
      <w:pPr>
        <w:spacing w:after="240"/>
        <w:ind w:left="720"/>
        <w:rPr>
          <w:bCs/>
          <w:iCs/>
          <w:szCs w:val="20"/>
        </w:rPr>
      </w:pPr>
      <w:r w:rsidRPr="00BD56CF">
        <w:rPr>
          <w:iCs/>
          <w:szCs w:val="20"/>
        </w:rPr>
        <w:t>The RUCAC</w:t>
      </w:r>
      <w:r w:rsidRPr="00BD56CF">
        <w:rPr>
          <w:szCs w:val="20"/>
        </w:rPr>
        <w:t xml:space="preserve"> revenue</w:t>
      </w:r>
      <w:r w:rsidRPr="00BD56CF">
        <w:rPr>
          <w:iCs/>
          <w:szCs w:val="20"/>
        </w:rPr>
        <w:t xml:space="preserve"> is calculated for a Combined Cycle Train as follows</w:t>
      </w:r>
      <w:r w:rsidRPr="00BD56CF">
        <w:rPr>
          <w:bCs/>
          <w:iCs/>
          <w:szCs w:val="20"/>
        </w:rPr>
        <w:t>:</w:t>
      </w:r>
    </w:p>
    <w:p w14:paraId="6C12F09C" w14:textId="43DE7CD3" w:rsidR="005B7FCF" w:rsidRPr="00BD56CF" w:rsidRDefault="005B7FCF" w:rsidP="005B7FCF">
      <w:pPr>
        <w:tabs>
          <w:tab w:val="left" w:pos="2340"/>
          <w:tab w:val="left" w:pos="2880"/>
        </w:tabs>
        <w:spacing w:after="240"/>
        <w:ind w:left="3067" w:hanging="2347"/>
        <w:rPr>
          <w:b/>
          <w:bCs/>
        </w:rPr>
      </w:pPr>
      <w:r w:rsidRPr="79C6FA9D">
        <w:rPr>
          <w:b/>
          <w:bCs/>
        </w:rPr>
        <w:t xml:space="preserve">RUCACREV </w:t>
      </w:r>
      <w:r w:rsidRPr="3B014298">
        <w:rPr>
          <w:b/>
          <w:bCs/>
          <w:i/>
          <w:iCs/>
          <w:vertAlign w:val="subscript"/>
        </w:rPr>
        <w:t>q, r, d</w:t>
      </w:r>
      <w:r w:rsidRPr="00BD56CF">
        <w:rPr>
          <w:b/>
          <w:lang w:val="x-none" w:eastAsia="x-none"/>
        </w:rPr>
        <w:tab/>
      </w:r>
      <w:r w:rsidRPr="79C6FA9D">
        <w:rPr>
          <w:b/>
          <w:bCs/>
        </w:rPr>
        <w:t xml:space="preserve">=  Max{0, </w:t>
      </w:r>
      <w:r>
        <w:rPr>
          <w:b/>
          <w:noProof/>
          <w:position w:val="-20"/>
          <w:lang w:val="x-none" w:eastAsia="x-none"/>
        </w:rPr>
        <w:drawing>
          <wp:inline distT="0" distB="0" distL="0" distR="0" wp14:anchorId="1C4880FC" wp14:editId="6FCDC3D4">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79C6FA9D">
        <w:rPr>
          <w:b/>
          <w:bCs/>
        </w:rPr>
        <w:t xml:space="preserve"> RUCMEREV96 </w:t>
      </w:r>
      <w:r w:rsidRPr="3B014298">
        <w:rPr>
          <w:b/>
          <w:bCs/>
          <w:i/>
          <w:iCs/>
          <w:vertAlign w:val="subscript"/>
        </w:rPr>
        <w:t>q, r, i</w:t>
      </w:r>
      <w:r w:rsidRPr="79C6FA9D">
        <w:rPr>
          <w:b/>
          <w:bCs/>
        </w:rPr>
        <w:t xml:space="preserve"> + Max(0, </w:t>
      </w:r>
      <w:r>
        <w:rPr>
          <w:b/>
          <w:noProof/>
          <w:position w:val="-20"/>
          <w:lang w:val="x-none" w:eastAsia="x-none"/>
        </w:rPr>
        <w:drawing>
          <wp:inline distT="0" distB="0" distL="0" distR="0" wp14:anchorId="2488F2FA" wp14:editId="0F52D83F">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79C6FA9D">
        <w:rPr>
          <w:b/>
          <w:bCs/>
        </w:rPr>
        <w:t xml:space="preserve">RUCEXRR96 </w:t>
      </w:r>
      <w:r w:rsidRPr="3B014298">
        <w:rPr>
          <w:b/>
          <w:bCs/>
          <w:i/>
          <w:iCs/>
          <w:vertAlign w:val="subscript"/>
        </w:rPr>
        <w:t>q, r, i</w:t>
      </w:r>
      <w:r w:rsidRPr="79C6FA9D">
        <w:rPr>
          <w:b/>
          <w:bCs/>
        </w:rPr>
        <w:t xml:space="preserve">)}  </w:t>
      </w:r>
    </w:p>
    <w:p w14:paraId="2DA57F7E" w14:textId="77777777" w:rsidR="005B7FCF" w:rsidRDefault="005B7FCF" w:rsidP="005B7FCF">
      <w:pPr>
        <w:rPr>
          <w:iCs/>
          <w:szCs w:val="20"/>
        </w:rPr>
      </w:pPr>
      <w:r w:rsidRPr="00BD56CF">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5B7FCF" w:rsidRPr="00BD56CF" w14:paraId="7C302C3B" w14:textId="77777777" w:rsidTr="002A5BF3">
        <w:trPr>
          <w:cantSplit/>
          <w:tblHeader/>
        </w:trPr>
        <w:tc>
          <w:tcPr>
            <w:tcW w:w="944" w:type="pct"/>
          </w:tcPr>
          <w:p w14:paraId="554550CA" w14:textId="77777777" w:rsidR="005B7FCF" w:rsidRPr="00BD56CF" w:rsidRDefault="005B7FCF" w:rsidP="002A5BF3">
            <w:pPr>
              <w:spacing w:after="120"/>
              <w:rPr>
                <w:b/>
                <w:iCs/>
                <w:sz w:val="20"/>
                <w:szCs w:val="20"/>
              </w:rPr>
            </w:pPr>
            <w:r w:rsidRPr="00BD56CF">
              <w:rPr>
                <w:b/>
                <w:iCs/>
                <w:sz w:val="20"/>
                <w:szCs w:val="20"/>
              </w:rPr>
              <w:t>Variable</w:t>
            </w:r>
          </w:p>
        </w:tc>
        <w:tc>
          <w:tcPr>
            <w:tcW w:w="434" w:type="pct"/>
          </w:tcPr>
          <w:p w14:paraId="5F3948D9" w14:textId="77777777" w:rsidR="005B7FCF" w:rsidRPr="00BD56CF" w:rsidRDefault="005B7FCF" w:rsidP="002A5BF3">
            <w:pPr>
              <w:spacing w:after="120"/>
              <w:jc w:val="center"/>
              <w:rPr>
                <w:b/>
                <w:iCs/>
                <w:sz w:val="20"/>
                <w:szCs w:val="20"/>
              </w:rPr>
            </w:pPr>
            <w:r w:rsidRPr="00BD56CF">
              <w:rPr>
                <w:b/>
                <w:iCs/>
                <w:sz w:val="20"/>
                <w:szCs w:val="20"/>
              </w:rPr>
              <w:t>Unit</w:t>
            </w:r>
          </w:p>
        </w:tc>
        <w:tc>
          <w:tcPr>
            <w:tcW w:w="3622" w:type="pct"/>
          </w:tcPr>
          <w:p w14:paraId="33AC8327" w14:textId="77777777" w:rsidR="005B7FCF" w:rsidRPr="00BD56CF" w:rsidRDefault="005B7FCF" w:rsidP="002A5BF3">
            <w:pPr>
              <w:spacing w:after="120"/>
              <w:rPr>
                <w:b/>
                <w:iCs/>
                <w:sz w:val="20"/>
                <w:szCs w:val="20"/>
              </w:rPr>
            </w:pPr>
            <w:r w:rsidRPr="00BD56CF">
              <w:rPr>
                <w:b/>
                <w:iCs/>
                <w:sz w:val="20"/>
                <w:szCs w:val="20"/>
              </w:rPr>
              <w:t>Definition</w:t>
            </w:r>
          </w:p>
        </w:tc>
      </w:tr>
      <w:tr w:rsidR="005B7FCF" w:rsidRPr="00BD56CF" w14:paraId="2DA97D6B" w14:textId="77777777" w:rsidTr="002A5BF3">
        <w:trPr>
          <w:cantSplit/>
        </w:trPr>
        <w:tc>
          <w:tcPr>
            <w:tcW w:w="944" w:type="pct"/>
          </w:tcPr>
          <w:p w14:paraId="5F1DD50F" w14:textId="77777777" w:rsidR="005B7FCF" w:rsidRPr="00BD56CF" w:rsidRDefault="005B7FCF" w:rsidP="002A5BF3">
            <w:pPr>
              <w:spacing w:after="60"/>
              <w:rPr>
                <w:iCs/>
                <w:sz w:val="20"/>
                <w:szCs w:val="20"/>
              </w:rPr>
            </w:pPr>
            <w:r w:rsidRPr="00BD56CF">
              <w:rPr>
                <w:iCs/>
                <w:sz w:val="20"/>
                <w:szCs w:val="20"/>
              </w:rPr>
              <w:t xml:space="preserve">RUCCBAMT </w:t>
            </w:r>
            <w:r w:rsidRPr="00BD56CF">
              <w:rPr>
                <w:i/>
                <w:iCs/>
                <w:sz w:val="20"/>
                <w:szCs w:val="20"/>
                <w:vertAlign w:val="subscript"/>
              </w:rPr>
              <w:t>q, r, h</w:t>
            </w:r>
          </w:p>
        </w:tc>
        <w:tc>
          <w:tcPr>
            <w:tcW w:w="434" w:type="pct"/>
          </w:tcPr>
          <w:p w14:paraId="16838395"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4E5BAA85" w14:textId="77777777" w:rsidR="005B7FCF" w:rsidRPr="00BD56CF" w:rsidRDefault="005B7FCF" w:rsidP="002A5BF3">
            <w:pPr>
              <w:spacing w:after="60"/>
              <w:rPr>
                <w:iCs/>
                <w:sz w:val="20"/>
                <w:szCs w:val="20"/>
              </w:rPr>
            </w:pPr>
            <w:r w:rsidRPr="00BD56CF">
              <w:rPr>
                <w:i/>
                <w:iCs/>
                <w:sz w:val="20"/>
                <w:szCs w:val="20"/>
              </w:rPr>
              <w:t xml:space="preserve">RUC </w:t>
            </w:r>
            <w:proofErr w:type="spellStart"/>
            <w:r w:rsidRPr="00BD56CF">
              <w:rPr>
                <w:i/>
                <w:iCs/>
                <w:sz w:val="20"/>
                <w:szCs w:val="20"/>
              </w:rPr>
              <w:t>Clawback</w:t>
            </w:r>
            <w:proofErr w:type="spellEnd"/>
            <w:r w:rsidRPr="00BD56CF">
              <w:rPr>
                <w:i/>
                <w:iCs/>
                <w:sz w:val="20"/>
                <w:szCs w:val="20"/>
              </w:rPr>
              <w:t xml:space="preserve"> Charge</w:t>
            </w:r>
            <w:r w:rsidRPr="00BD56CF">
              <w:rPr>
                <w:iCs/>
                <w:sz w:val="20"/>
                <w:szCs w:val="20"/>
              </w:rPr>
              <w:t xml:space="preserve">––The RUC </w:t>
            </w:r>
            <w:proofErr w:type="spellStart"/>
            <w:r w:rsidRPr="00BD56CF">
              <w:rPr>
                <w:iCs/>
                <w:sz w:val="20"/>
                <w:szCs w:val="20"/>
              </w:rPr>
              <w:t>Clawback</w:t>
            </w:r>
            <w:proofErr w:type="spellEnd"/>
            <w:r w:rsidRPr="00BD56CF">
              <w:rPr>
                <w:iCs/>
                <w:sz w:val="20"/>
                <w:szCs w:val="20"/>
              </w:rPr>
              <w:t xml:space="preserve"> Charge to a QSE for Resource </w:t>
            </w:r>
            <w:r w:rsidRPr="00BD56CF">
              <w:rPr>
                <w:i/>
                <w:iCs/>
                <w:sz w:val="20"/>
                <w:szCs w:val="20"/>
              </w:rPr>
              <w:t>r</w:t>
            </w:r>
            <w:r w:rsidRPr="00BD56CF">
              <w:rPr>
                <w:iCs/>
                <w:sz w:val="20"/>
                <w:szCs w:val="20"/>
              </w:rPr>
              <w:t xml:space="preserve"> represented by QSE </w:t>
            </w:r>
            <w:r w:rsidRPr="00BD56CF">
              <w:rPr>
                <w:i/>
                <w:iCs/>
                <w:sz w:val="20"/>
                <w:szCs w:val="20"/>
              </w:rPr>
              <w:t xml:space="preserve">q </w:t>
            </w:r>
            <w:r w:rsidRPr="00BD56CF">
              <w:rPr>
                <w:iCs/>
                <w:sz w:val="20"/>
                <w:szCs w:val="20"/>
              </w:rPr>
              <w:t xml:space="preserve">as described in this Section, for each RUC-Committed Hour </w:t>
            </w:r>
            <w:r w:rsidRPr="00BD56CF">
              <w:rPr>
                <w:i/>
                <w:iCs/>
                <w:sz w:val="20"/>
                <w:szCs w:val="20"/>
              </w:rPr>
              <w:t>h</w:t>
            </w:r>
            <w:r w:rsidRPr="00BD56CF">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5B7FCF" w:rsidRPr="00BD56CF" w14:paraId="50852CC6" w14:textId="77777777" w:rsidTr="002A5BF3">
        <w:trPr>
          <w:cantSplit/>
        </w:trPr>
        <w:tc>
          <w:tcPr>
            <w:tcW w:w="944" w:type="pct"/>
          </w:tcPr>
          <w:p w14:paraId="5A3D4830" w14:textId="77777777" w:rsidR="005B7FCF" w:rsidRPr="00BD56CF" w:rsidRDefault="005B7FCF" w:rsidP="002A5BF3">
            <w:pPr>
              <w:spacing w:after="60"/>
              <w:rPr>
                <w:iCs/>
                <w:sz w:val="20"/>
                <w:szCs w:val="20"/>
              </w:rPr>
            </w:pPr>
            <w:r w:rsidRPr="00BD56CF">
              <w:rPr>
                <w:iCs/>
                <w:sz w:val="20"/>
                <w:szCs w:val="20"/>
              </w:rPr>
              <w:t xml:space="preserve">RUCG </w:t>
            </w:r>
            <w:r w:rsidRPr="00BD56CF">
              <w:rPr>
                <w:i/>
                <w:iCs/>
                <w:sz w:val="20"/>
                <w:szCs w:val="20"/>
                <w:vertAlign w:val="subscript"/>
              </w:rPr>
              <w:t>q, r, d</w:t>
            </w:r>
          </w:p>
        </w:tc>
        <w:tc>
          <w:tcPr>
            <w:tcW w:w="434" w:type="pct"/>
          </w:tcPr>
          <w:p w14:paraId="7C073CDD"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3CB6EBE9" w14:textId="77777777" w:rsidR="005B7FCF" w:rsidRPr="00BD56CF" w:rsidRDefault="005B7FCF" w:rsidP="002A5BF3">
            <w:pPr>
              <w:spacing w:after="60"/>
              <w:rPr>
                <w:iCs/>
                <w:sz w:val="20"/>
                <w:szCs w:val="20"/>
              </w:rPr>
            </w:pPr>
            <w:r w:rsidRPr="00BD56CF">
              <w:rPr>
                <w:i/>
                <w:iCs/>
                <w:sz w:val="20"/>
                <w:szCs w:val="20"/>
              </w:rPr>
              <w:t>RUC Guarantee</w:t>
            </w:r>
            <w:r w:rsidRPr="00BD56CF">
              <w:rPr>
                <w:iCs/>
                <w:sz w:val="20"/>
                <w:szCs w:val="20"/>
              </w:rPr>
              <w:t xml:space="preserve">—The sum of eligible Startup Costs and Minimum-Energy Costs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during all RUC-Committed Hours, for the Operating Day</w:t>
            </w:r>
            <w:r w:rsidRPr="00BD56CF">
              <w:rPr>
                <w:i/>
                <w:iCs/>
                <w:sz w:val="20"/>
                <w:szCs w:val="20"/>
              </w:rPr>
              <w:t xml:space="preserve"> d</w:t>
            </w:r>
            <w:r w:rsidRPr="00BD56CF">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5B7FCF" w:rsidRPr="00BD56CF" w14:paraId="71B57CAF" w14:textId="77777777" w:rsidTr="002A5BF3">
        <w:trPr>
          <w:cantSplit/>
        </w:trPr>
        <w:tc>
          <w:tcPr>
            <w:tcW w:w="944" w:type="pct"/>
          </w:tcPr>
          <w:p w14:paraId="20138DAF" w14:textId="77777777" w:rsidR="005B7FCF" w:rsidRPr="00BD56CF" w:rsidRDefault="005B7FCF" w:rsidP="002A5BF3">
            <w:pPr>
              <w:spacing w:after="60"/>
              <w:rPr>
                <w:iCs/>
                <w:sz w:val="20"/>
                <w:szCs w:val="20"/>
              </w:rPr>
            </w:pPr>
            <w:r w:rsidRPr="00BD56CF">
              <w:rPr>
                <w:iCs/>
                <w:sz w:val="20"/>
                <w:szCs w:val="20"/>
              </w:rPr>
              <w:t xml:space="preserve">RUCMEREV </w:t>
            </w:r>
            <w:r w:rsidRPr="00BD56CF">
              <w:rPr>
                <w:i/>
                <w:iCs/>
                <w:sz w:val="20"/>
                <w:szCs w:val="20"/>
                <w:vertAlign w:val="subscript"/>
              </w:rPr>
              <w:t>q, r, d</w:t>
            </w:r>
          </w:p>
        </w:tc>
        <w:tc>
          <w:tcPr>
            <w:tcW w:w="434" w:type="pct"/>
          </w:tcPr>
          <w:p w14:paraId="292F3FAD"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14AAA62B" w14:textId="77777777" w:rsidR="005B7FCF" w:rsidRPr="00BD56CF" w:rsidRDefault="005B7FCF" w:rsidP="002A5BF3">
            <w:pPr>
              <w:spacing w:after="60"/>
              <w:rPr>
                <w:iCs/>
                <w:sz w:val="20"/>
                <w:szCs w:val="20"/>
              </w:rPr>
            </w:pPr>
            <w:r w:rsidRPr="00BD56CF">
              <w:rPr>
                <w:i/>
                <w:iCs/>
                <w:sz w:val="20"/>
                <w:szCs w:val="20"/>
              </w:rPr>
              <w:t>RUC Minimum-Energy Revenue</w:t>
            </w:r>
            <w:r w:rsidRPr="00BD56CF">
              <w:rPr>
                <w:iCs/>
                <w:sz w:val="20"/>
                <w:szCs w:val="20"/>
              </w:rPr>
              <w:t xml:space="preserve">—The sum of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during all RUC-Committed Hours, for the Operating Day</w:t>
            </w:r>
            <w:r w:rsidRPr="00BD56CF">
              <w:rPr>
                <w:i/>
                <w:iCs/>
                <w:sz w:val="20"/>
                <w:szCs w:val="20"/>
              </w:rPr>
              <w:t xml:space="preserve"> d</w:t>
            </w:r>
            <w:r w:rsidRPr="00BD56CF">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5B7FCF" w:rsidRPr="00BD56CF" w14:paraId="6B5ED81E" w14:textId="77777777" w:rsidTr="002A5BF3">
        <w:trPr>
          <w:cantSplit/>
        </w:trPr>
        <w:tc>
          <w:tcPr>
            <w:tcW w:w="944" w:type="pct"/>
          </w:tcPr>
          <w:p w14:paraId="5A7D4733" w14:textId="77777777" w:rsidR="005B7FCF" w:rsidRPr="00BD56CF" w:rsidRDefault="005B7FCF" w:rsidP="002A5BF3">
            <w:pPr>
              <w:spacing w:after="60"/>
              <w:rPr>
                <w:iCs/>
                <w:sz w:val="20"/>
                <w:szCs w:val="20"/>
              </w:rPr>
            </w:pPr>
            <w:r w:rsidRPr="00BD56CF">
              <w:rPr>
                <w:iCs/>
                <w:sz w:val="20"/>
                <w:szCs w:val="20"/>
              </w:rPr>
              <w:t xml:space="preserve">RUCEXRR </w:t>
            </w:r>
            <w:r w:rsidRPr="00BD56CF">
              <w:rPr>
                <w:i/>
                <w:iCs/>
                <w:sz w:val="20"/>
                <w:szCs w:val="20"/>
                <w:vertAlign w:val="subscript"/>
              </w:rPr>
              <w:t>q, r, d</w:t>
            </w:r>
          </w:p>
        </w:tc>
        <w:tc>
          <w:tcPr>
            <w:tcW w:w="434" w:type="pct"/>
          </w:tcPr>
          <w:p w14:paraId="132152A9"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006CDCCA" w14:textId="77777777" w:rsidR="005B7FCF" w:rsidRPr="00BD56CF" w:rsidRDefault="005B7FCF" w:rsidP="002A5BF3">
            <w:pPr>
              <w:spacing w:after="60"/>
              <w:rPr>
                <w:iCs/>
                <w:sz w:val="20"/>
                <w:szCs w:val="20"/>
              </w:rPr>
            </w:pPr>
            <w:r w:rsidRPr="00BD56CF">
              <w:rPr>
                <w:i/>
                <w:iCs/>
                <w:sz w:val="20"/>
                <w:szCs w:val="20"/>
              </w:rPr>
              <w:t>Revenue Less Cost Above LSL During RUC-Committed Hours</w:t>
            </w:r>
            <w:r w:rsidRPr="00BD56CF">
              <w:rPr>
                <w:iCs/>
                <w:sz w:val="20"/>
                <w:szCs w:val="20"/>
              </w:rPr>
              <w:t xml:space="preserve">—The sum of 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above the LSL less the cost during all RUC-Committed Hours, for the Operating Day</w:t>
            </w:r>
            <w:r w:rsidRPr="00BD56CF">
              <w:rPr>
                <w:i/>
                <w:iCs/>
                <w:sz w:val="20"/>
                <w:szCs w:val="20"/>
              </w:rPr>
              <w:t xml:space="preserve"> d</w:t>
            </w:r>
            <w:r w:rsidRPr="00BD56CF">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5B7FCF" w:rsidRPr="00BD56CF" w14:paraId="0FEE58BE" w14:textId="77777777" w:rsidTr="002A5BF3">
        <w:trPr>
          <w:cantSplit/>
        </w:trPr>
        <w:tc>
          <w:tcPr>
            <w:tcW w:w="944" w:type="pct"/>
          </w:tcPr>
          <w:p w14:paraId="3095F395" w14:textId="77777777" w:rsidR="005B7FCF" w:rsidRPr="00BD56CF" w:rsidRDefault="005B7FCF" w:rsidP="002A5BF3">
            <w:pPr>
              <w:spacing w:after="60"/>
              <w:rPr>
                <w:iCs/>
                <w:sz w:val="20"/>
                <w:szCs w:val="20"/>
              </w:rPr>
            </w:pPr>
            <w:r w:rsidRPr="00BD56CF">
              <w:rPr>
                <w:iCs/>
                <w:sz w:val="20"/>
                <w:szCs w:val="20"/>
              </w:rPr>
              <w:t xml:space="preserve">RUCEXRQC </w:t>
            </w:r>
            <w:r w:rsidRPr="00BD56CF">
              <w:rPr>
                <w:i/>
                <w:iCs/>
                <w:sz w:val="20"/>
                <w:szCs w:val="20"/>
                <w:vertAlign w:val="subscript"/>
              </w:rPr>
              <w:t>q, r, d</w:t>
            </w:r>
          </w:p>
        </w:tc>
        <w:tc>
          <w:tcPr>
            <w:tcW w:w="434" w:type="pct"/>
          </w:tcPr>
          <w:p w14:paraId="03AE63BD" w14:textId="77777777" w:rsidR="005B7FCF" w:rsidRPr="00BD56CF" w:rsidRDefault="005B7FCF" w:rsidP="002A5BF3">
            <w:pPr>
              <w:spacing w:after="60"/>
              <w:jc w:val="center"/>
              <w:rPr>
                <w:iCs/>
                <w:sz w:val="20"/>
                <w:szCs w:val="20"/>
              </w:rPr>
            </w:pPr>
            <w:r w:rsidRPr="00BD56CF">
              <w:rPr>
                <w:iCs/>
                <w:sz w:val="20"/>
                <w:szCs w:val="20"/>
              </w:rPr>
              <w:t>$</w:t>
            </w:r>
          </w:p>
        </w:tc>
        <w:tc>
          <w:tcPr>
            <w:tcW w:w="3622" w:type="pct"/>
          </w:tcPr>
          <w:p w14:paraId="5434FD82" w14:textId="77777777" w:rsidR="005B7FCF" w:rsidRPr="00BD56CF" w:rsidRDefault="005B7FCF" w:rsidP="002A5BF3">
            <w:pPr>
              <w:spacing w:after="60"/>
              <w:rPr>
                <w:iCs/>
                <w:sz w:val="20"/>
                <w:szCs w:val="20"/>
              </w:rPr>
            </w:pPr>
            <w:r w:rsidRPr="00BD56CF">
              <w:rPr>
                <w:i/>
                <w:iCs/>
                <w:sz w:val="20"/>
                <w:szCs w:val="20"/>
              </w:rPr>
              <w:t>Revenue Less Cost from QSE-</w:t>
            </w:r>
            <w:proofErr w:type="spellStart"/>
            <w:r w:rsidRPr="00BD56CF">
              <w:rPr>
                <w:i/>
                <w:iCs/>
                <w:sz w:val="20"/>
                <w:szCs w:val="20"/>
              </w:rPr>
              <w:t>Clawback</w:t>
            </w:r>
            <w:proofErr w:type="spellEnd"/>
            <w:r w:rsidRPr="00BD56CF">
              <w:rPr>
                <w:i/>
                <w:iCs/>
                <w:sz w:val="20"/>
                <w:szCs w:val="20"/>
              </w:rPr>
              <w:t xml:space="preserve"> Intervals</w:t>
            </w:r>
            <w:r w:rsidRPr="00BD56CF">
              <w:rPr>
                <w:iCs/>
                <w:sz w:val="20"/>
                <w:szCs w:val="20"/>
              </w:rPr>
              <w:t xml:space="preserve">—The sum of the total revenue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less the cost during all QSE-</w:t>
            </w:r>
            <w:proofErr w:type="spellStart"/>
            <w:r w:rsidRPr="00BD56CF">
              <w:rPr>
                <w:iCs/>
                <w:sz w:val="20"/>
                <w:szCs w:val="20"/>
              </w:rPr>
              <w:t>Clawback</w:t>
            </w:r>
            <w:proofErr w:type="spellEnd"/>
            <w:r w:rsidRPr="00BD56CF">
              <w:rPr>
                <w:iCs/>
                <w:sz w:val="20"/>
                <w:szCs w:val="20"/>
              </w:rPr>
              <w:t xml:space="preserve"> Intervals for the Operating Day</w:t>
            </w:r>
            <w:r w:rsidRPr="00BD56CF">
              <w:rPr>
                <w:i/>
                <w:iCs/>
                <w:sz w:val="20"/>
                <w:szCs w:val="20"/>
              </w:rPr>
              <w:t xml:space="preserve"> d</w:t>
            </w:r>
            <w:r w:rsidRPr="00BD56CF">
              <w:rPr>
                <w:iCs/>
                <w:sz w:val="20"/>
                <w:szCs w:val="20"/>
              </w:rPr>
              <w:t>.  See Section 5.7.1.4.  When one or more Combined Cycle Generation Resources are committed by RUC, Revenue Less Cost from QSE-</w:t>
            </w:r>
            <w:proofErr w:type="spellStart"/>
            <w:r w:rsidRPr="00BD56CF">
              <w:rPr>
                <w:iCs/>
                <w:sz w:val="20"/>
                <w:szCs w:val="20"/>
              </w:rPr>
              <w:t>Clawback</w:t>
            </w:r>
            <w:proofErr w:type="spellEnd"/>
            <w:r w:rsidRPr="00BD56CF">
              <w:rPr>
                <w:iCs/>
                <w:sz w:val="20"/>
                <w:szCs w:val="20"/>
              </w:rPr>
              <w:t xml:space="preserve"> Intervals is calculated for the Combined Cycle Train for all Combined Cycle Generation Resources earning revenue in QSE </w:t>
            </w:r>
            <w:proofErr w:type="spellStart"/>
            <w:r w:rsidRPr="00BD56CF">
              <w:rPr>
                <w:iCs/>
                <w:sz w:val="20"/>
                <w:szCs w:val="20"/>
              </w:rPr>
              <w:t>Clawback</w:t>
            </w:r>
            <w:proofErr w:type="spellEnd"/>
            <w:r w:rsidRPr="00BD56CF">
              <w:rPr>
                <w:iCs/>
                <w:sz w:val="20"/>
                <w:szCs w:val="20"/>
              </w:rPr>
              <w:t xml:space="preserve"> Intervals.</w:t>
            </w:r>
          </w:p>
        </w:tc>
      </w:tr>
      <w:tr w:rsidR="005B7FCF" w:rsidRPr="00BD56CF" w14:paraId="171950F1" w14:textId="77777777" w:rsidTr="002A5BF3">
        <w:trPr>
          <w:cantSplit/>
        </w:trPr>
        <w:tc>
          <w:tcPr>
            <w:tcW w:w="944" w:type="pct"/>
          </w:tcPr>
          <w:p w14:paraId="45CF35CF" w14:textId="77777777" w:rsidR="005B7FCF" w:rsidRPr="00BD56CF" w:rsidRDefault="005B7FCF" w:rsidP="002A5BF3">
            <w:pPr>
              <w:spacing w:after="60"/>
              <w:rPr>
                <w:iCs/>
                <w:sz w:val="20"/>
                <w:szCs w:val="20"/>
              </w:rPr>
            </w:pPr>
            <w:r w:rsidRPr="00BD56CF">
              <w:rPr>
                <w:iCs/>
                <w:sz w:val="20"/>
                <w:szCs w:val="20"/>
              </w:rPr>
              <w:lastRenderedPageBreak/>
              <w:t xml:space="preserve">RUCACREV </w:t>
            </w:r>
            <w:r w:rsidRPr="00BD56CF">
              <w:rPr>
                <w:i/>
                <w:iCs/>
                <w:sz w:val="20"/>
                <w:szCs w:val="20"/>
                <w:vertAlign w:val="subscript"/>
              </w:rPr>
              <w:t>q, r, d</w:t>
            </w:r>
          </w:p>
        </w:tc>
        <w:tc>
          <w:tcPr>
            <w:tcW w:w="434" w:type="pct"/>
          </w:tcPr>
          <w:p w14:paraId="3950164C" w14:textId="77777777" w:rsidR="005B7FCF" w:rsidRPr="00BD56CF" w:rsidRDefault="005B7FCF" w:rsidP="002A5BF3">
            <w:pPr>
              <w:spacing w:after="60" w:line="360" w:lineRule="auto"/>
              <w:jc w:val="center"/>
              <w:rPr>
                <w:iCs/>
                <w:sz w:val="20"/>
                <w:szCs w:val="20"/>
              </w:rPr>
            </w:pPr>
            <w:r w:rsidRPr="00BD56CF">
              <w:rPr>
                <w:iCs/>
                <w:sz w:val="20"/>
                <w:szCs w:val="20"/>
              </w:rPr>
              <w:t>$</w:t>
            </w:r>
          </w:p>
        </w:tc>
        <w:tc>
          <w:tcPr>
            <w:tcW w:w="3622" w:type="pct"/>
          </w:tcPr>
          <w:p w14:paraId="5074421E" w14:textId="77777777" w:rsidR="005B7FCF" w:rsidRPr="00BD56CF" w:rsidRDefault="005B7FCF" w:rsidP="002A5BF3">
            <w:pPr>
              <w:spacing w:after="60"/>
              <w:rPr>
                <w:i/>
                <w:iCs/>
                <w:sz w:val="20"/>
                <w:szCs w:val="20"/>
              </w:rPr>
            </w:pPr>
            <w:r w:rsidRPr="00BD56CF">
              <w:rPr>
                <w:i/>
                <w:iCs/>
                <w:sz w:val="20"/>
                <w:szCs w:val="20"/>
              </w:rPr>
              <w:t>Revenue from RUCAC Hours</w:t>
            </w:r>
            <w:r w:rsidRPr="00BD56CF">
              <w:rPr>
                <w:iCs/>
                <w:sz w:val="20"/>
                <w:szCs w:val="20"/>
              </w:rPr>
              <w:t xml:space="preserve">—The net positive sum for the energy revenues for generation of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up to LSL and the total revenue for Resource </w:t>
            </w:r>
            <w:r w:rsidRPr="00BD56CF">
              <w:rPr>
                <w:i/>
                <w:iCs/>
                <w:sz w:val="20"/>
                <w:szCs w:val="20"/>
              </w:rPr>
              <w:t>r</w:t>
            </w:r>
            <w:r w:rsidRPr="00BD56CF">
              <w:rPr>
                <w:iCs/>
                <w:sz w:val="20"/>
                <w:szCs w:val="20"/>
              </w:rPr>
              <w:t xml:space="preserve"> operating above its LSL less the cost during all RUCAC-Hours, for the Operating Day </w:t>
            </w:r>
            <w:r w:rsidRPr="00BD56CF">
              <w:rPr>
                <w:i/>
                <w:iCs/>
                <w:sz w:val="20"/>
                <w:szCs w:val="20"/>
              </w:rPr>
              <w:t>d</w:t>
            </w:r>
            <w:r w:rsidRPr="00BD56CF">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D56CF">
              <w:rPr>
                <w:iCs/>
                <w:sz w:val="20"/>
                <w:szCs w:val="20"/>
              </w:rPr>
              <w:t>the RUCAC</w:t>
            </w:r>
            <w:proofErr w:type="gramEnd"/>
            <w:r w:rsidRPr="00BD56CF">
              <w:rPr>
                <w:iCs/>
                <w:sz w:val="20"/>
                <w:szCs w:val="20"/>
              </w:rPr>
              <w:t>-Hours.</w:t>
            </w:r>
          </w:p>
        </w:tc>
      </w:tr>
      <w:tr w:rsidR="005B7FCF" w:rsidRPr="00BD56CF" w14:paraId="7B56B524" w14:textId="77777777" w:rsidTr="002A5BF3">
        <w:trPr>
          <w:cantSplit/>
        </w:trPr>
        <w:tc>
          <w:tcPr>
            <w:tcW w:w="944" w:type="pct"/>
          </w:tcPr>
          <w:p w14:paraId="4142F170" w14:textId="77777777" w:rsidR="005B7FCF" w:rsidRPr="00BD56CF" w:rsidRDefault="005B7FCF" w:rsidP="002A5BF3">
            <w:pPr>
              <w:spacing w:after="60"/>
              <w:rPr>
                <w:iCs/>
                <w:sz w:val="20"/>
                <w:szCs w:val="20"/>
              </w:rPr>
            </w:pPr>
            <w:r w:rsidRPr="00BD56CF">
              <w:rPr>
                <w:iCs/>
                <w:sz w:val="20"/>
                <w:szCs w:val="20"/>
              </w:rPr>
              <w:t xml:space="preserve">RUCMEREV96 </w:t>
            </w:r>
            <w:r w:rsidRPr="00BD56CF">
              <w:rPr>
                <w:i/>
                <w:iCs/>
                <w:sz w:val="20"/>
                <w:szCs w:val="20"/>
                <w:vertAlign w:val="subscript"/>
              </w:rPr>
              <w:t>q, r, i</w:t>
            </w:r>
          </w:p>
        </w:tc>
        <w:tc>
          <w:tcPr>
            <w:tcW w:w="434" w:type="pct"/>
          </w:tcPr>
          <w:p w14:paraId="40351EE5" w14:textId="77777777" w:rsidR="005B7FCF" w:rsidRPr="00BD56CF" w:rsidRDefault="005B7FCF" w:rsidP="002A5BF3">
            <w:pPr>
              <w:spacing w:after="60" w:line="360" w:lineRule="auto"/>
              <w:jc w:val="center"/>
              <w:rPr>
                <w:iCs/>
                <w:sz w:val="20"/>
                <w:szCs w:val="20"/>
              </w:rPr>
            </w:pPr>
            <w:r w:rsidRPr="00BD56CF">
              <w:rPr>
                <w:iCs/>
                <w:sz w:val="20"/>
                <w:szCs w:val="20"/>
              </w:rPr>
              <w:t>$</w:t>
            </w:r>
          </w:p>
        </w:tc>
        <w:tc>
          <w:tcPr>
            <w:tcW w:w="3622" w:type="pct"/>
          </w:tcPr>
          <w:p w14:paraId="50EEFC6D" w14:textId="77777777" w:rsidR="005B7FCF" w:rsidRPr="00BD56CF" w:rsidRDefault="005B7FCF" w:rsidP="002A5BF3">
            <w:pPr>
              <w:spacing w:after="60"/>
              <w:rPr>
                <w:i/>
                <w:iCs/>
                <w:sz w:val="20"/>
                <w:szCs w:val="20"/>
              </w:rPr>
            </w:pPr>
            <w:r w:rsidRPr="00BD56CF">
              <w:rPr>
                <w:i/>
                <w:iCs/>
                <w:sz w:val="20"/>
                <w:szCs w:val="20"/>
              </w:rPr>
              <w:t>RUC Minimum-Energy Revenue by Interval</w:t>
            </w:r>
            <w:r w:rsidRPr="00BD56CF">
              <w:rPr>
                <w:iCs/>
                <w:sz w:val="20"/>
                <w:szCs w:val="20"/>
              </w:rPr>
              <w:t xml:space="preserve">—The energy revenues for generation of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up to LSL during all RUC-Committed Hours, for the Settlement Interval </w:t>
            </w:r>
            <w:r w:rsidRPr="00BD56CF">
              <w:rPr>
                <w:i/>
                <w:iCs/>
                <w:sz w:val="20"/>
                <w:szCs w:val="20"/>
              </w:rPr>
              <w:t>i</w:t>
            </w:r>
            <w:r w:rsidRPr="00BD56CF">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99" w:author="ERCOT" w:date="2024-05-20T15:29:00Z">
              <w:r>
                <w:rPr>
                  <w:iCs/>
                  <w:sz w:val="20"/>
                  <w:szCs w:val="20"/>
                </w:rPr>
                <w:t>or DRRS</w:t>
              </w:r>
            </w:ins>
            <w:ins w:id="700" w:author="ERCOT" w:date="2024-05-29T07:42:00Z">
              <w:r>
                <w:rPr>
                  <w:iCs/>
                  <w:sz w:val="20"/>
                  <w:szCs w:val="20"/>
                </w:rPr>
                <w:t>-</w:t>
              </w:r>
            </w:ins>
            <w:ins w:id="701" w:author="ERCOT" w:date="2024-05-20T15:29:00Z">
              <w:r>
                <w:rPr>
                  <w:iCs/>
                  <w:sz w:val="20"/>
                  <w:szCs w:val="20"/>
                </w:rPr>
                <w:t xml:space="preserve">deployed </w:t>
              </w:r>
            </w:ins>
            <w:r w:rsidRPr="00BD56CF">
              <w:rPr>
                <w:iCs/>
                <w:sz w:val="20"/>
                <w:szCs w:val="20"/>
              </w:rPr>
              <w:t>configuration.</w:t>
            </w:r>
          </w:p>
        </w:tc>
      </w:tr>
      <w:tr w:rsidR="005B7FCF" w:rsidRPr="00BD56CF" w14:paraId="0D538DED" w14:textId="77777777" w:rsidTr="002A5BF3">
        <w:trPr>
          <w:cantSplit/>
        </w:trPr>
        <w:tc>
          <w:tcPr>
            <w:tcW w:w="944" w:type="pct"/>
          </w:tcPr>
          <w:p w14:paraId="48701439" w14:textId="77777777" w:rsidR="005B7FCF" w:rsidRPr="00BD56CF" w:rsidRDefault="005B7FCF" w:rsidP="002A5BF3">
            <w:pPr>
              <w:spacing w:after="60"/>
              <w:rPr>
                <w:iCs/>
                <w:sz w:val="20"/>
                <w:szCs w:val="20"/>
              </w:rPr>
            </w:pPr>
            <w:r w:rsidRPr="00BD56CF">
              <w:rPr>
                <w:iCs/>
                <w:sz w:val="20"/>
                <w:szCs w:val="20"/>
              </w:rPr>
              <w:t xml:space="preserve">RUCEXRR96 </w:t>
            </w:r>
            <w:r w:rsidRPr="00BD56CF">
              <w:rPr>
                <w:i/>
                <w:iCs/>
                <w:sz w:val="20"/>
                <w:szCs w:val="20"/>
                <w:vertAlign w:val="subscript"/>
              </w:rPr>
              <w:t>q, r, i</w:t>
            </w:r>
          </w:p>
        </w:tc>
        <w:tc>
          <w:tcPr>
            <w:tcW w:w="434" w:type="pct"/>
          </w:tcPr>
          <w:p w14:paraId="0EC4A926" w14:textId="77777777" w:rsidR="005B7FCF" w:rsidRPr="00BD56CF" w:rsidRDefault="005B7FCF" w:rsidP="002A5BF3">
            <w:pPr>
              <w:spacing w:after="60" w:line="360" w:lineRule="auto"/>
              <w:jc w:val="center"/>
              <w:rPr>
                <w:iCs/>
                <w:sz w:val="20"/>
                <w:szCs w:val="20"/>
              </w:rPr>
            </w:pPr>
            <w:r w:rsidRPr="00BD56CF">
              <w:rPr>
                <w:iCs/>
                <w:sz w:val="20"/>
                <w:szCs w:val="20"/>
              </w:rPr>
              <w:t>$</w:t>
            </w:r>
          </w:p>
        </w:tc>
        <w:tc>
          <w:tcPr>
            <w:tcW w:w="3622" w:type="pct"/>
          </w:tcPr>
          <w:p w14:paraId="2999D380" w14:textId="77777777" w:rsidR="005B7FCF" w:rsidRPr="00BD56CF" w:rsidRDefault="005B7FCF" w:rsidP="002A5BF3">
            <w:pPr>
              <w:spacing w:after="60"/>
              <w:rPr>
                <w:i/>
                <w:iCs/>
                <w:sz w:val="20"/>
                <w:szCs w:val="20"/>
              </w:rPr>
            </w:pPr>
            <w:r w:rsidRPr="00BD56CF">
              <w:rPr>
                <w:i/>
                <w:iCs/>
                <w:sz w:val="20"/>
                <w:szCs w:val="20"/>
              </w:rPr>
              <w:t>Revenue Less Cost Above LSL During RUC-Committed Hours by Interval</w:t>
            </w:r>
            <w:r w:rsidRPr="00BD56CF">
              <w:rPr>
                <w:iCs/>
                <w:sz w:val="20"/>
                <w:szCs w:val="20"/>
              </w:rPr>
              <w:t xml:space="preserve">—The total revenue for Resource </w:t>
            </w:r>
            <w:r w:rsidRPr="00BD56CF">
              <w:rPr>
                <w:i/>
                <w:iCs/>
                <w:sz w:val="20"/>
                <w:szCs w:val="20"/>
              </w:rPr>
              <w:t xml:space="preserve">r </w:t>
            </w:r>
            <w:r w:rsidRPr="00BD56CF">
              <w:rPr>
                <w:iCs/>
                <w:sz w:val="20"/>
                <w:szCs w:val="20"/>
              </w:rPr>
              <w:t xml:space="preserve">represented by QSE </w:t>
            </w:r>
            <w:r w:rsidRPr="00BD56CF">
              <w:rPr>
                <w:i/>
                <w:iCs/>
                <w:sz w:val="20"/>
                <w:szCs w:val="20"/>
              </w:rPr>
              <w:t>q</w:t>
            </w:r>
            <w:r w:rsidRPr="00BD56CF">
              <w:rPr>
                <w:iCs/>
                <w:sz w:val="20"/>
                <w:szCs w:val="20"/>
              </w:rPr>
              <w:t xml:space="preserve"> operating above its LSL less the cost during all RUC-Committed hours, for the Settlement Interval </w:t>
            </w:r>
            <w:r w:rsidRPr="00BD56CF">
              <w:rPr>
                <w:i/>
                <w:iCs/>
                <w:sz w:val="20"/>
                <w:szCs w:val="20"/>
              </w:rPr>
              <w:t>i</w:t>
            </w:r>
            <w:r w:rsidRPr="00BD56CF">
              <w:rPr>
                <w:iCs/>
                <w:sz w:val="20"/>
                <w:szCs w:val="20"/>
              </w:rPr>
              <w:t>.  When one or more Combined Cycle Generation Resources are committed by RUC, revenue less cost above LSL is calculated for the Combined Cycle Train for all RUC-committed Combined Cycle Generation Resources.</w:t>
            </w:r>
          </w:p>
        </w:tc>
      </w:tr>
      <w:tr w:rsidR="005B7FCF" w:rsidRPr="00BD56CF" w14:paraId="5F5B3F4D" w14:textId="77777777" w:rsidTr="002A5BF3">
        <w:trPr>
          <w:cantSplit/>
        </w:trPr>
        <w:tc>
          <w:tcPr>
            <w:tcW w:w="944" w:type="pct"/>
          </w:tcPr>
          <w:p w14:paraId="597867F5" w14:textId="77777777" w:rsidR="005B7FCF" w:rsidRPr="00BD56CF" w:rsidRDefault="005B7FCF" w:rsidP="002A5BF3">
            <w:pPr>
              <w:spacing w:after="60"/>
              <w:rPr>
                <w:iCs/>
                <w:sz w:val="20"/>
                <w:szCs w:val="20"/>
              </w:rPr>
            </w:pPr>
            <w:r w:rsidRPr="00BD56CF">
              <w:rPr>
                <w:iCs/>
                <w:sz w:val="20"/>
                <w:szCs w:val="20"/>
              </w:rPr>
              <w:t xml:space="preserve">RUCHR </w:t>
            </w:r>
            <w:r w:rsidRPr="00BD56CF">
              <w:rPr>
                <w:i/>
                <w:iCs/>
                <w:sz w:val="20"/>
                <w:szCs w:val="20"/>
                <w:vertAlign w:val="subscript"/>
              </w:rPr>
              <w:t>q, r, d</w:t>
            </w:r>
          </w:p>
        </w:tc>
        <w:tc>
          <w:tcPr>
            <w:tcW w:w="434" w:type="pct"/>
          </w:tcPr>
          <w:p w14:paraId="7B38F7F2"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538CE5DD" w14:textId="77777777" w:rsidR="005B7FCF" w:rsidRPr="00BD56CF" w:rsidRDefault="005B7FCF" w:rsidP="002A5BF3">
            <w:pPr>
              <w:spacing w:after="60"/>
              <w:rPr>
                <w:iCs/>
                <w:sz w:val="20"/>
                <w:szCs w:val="20"/>
              </w:rPr>
            </w:pPr>
            <w:r w:rsidRPr="00BD56CF">
              <w:rPr>
                <w:i/>
                <w:iCs/>
                <w:sz w:val="20"/>
                <w:szCs w:val="20"/>
              </w:rPr>
              <w:t>RUC Hour</w:t>
            </w:r>
            <w:r w:rsidRPr="00BD56CF">
              <w:rPr>
                <w:iCs/>
                <w:sz w:val="20"/>
                <w:szCs w:val="20"/>
              </w:rPr>
              <w:t xml:space="preserve">—The total number of RUC-Committed Hours, for Resource </w:t>
            </w:r>
            <w:r w:rsidRPr="00BD56CF">
              <w:rPr>
                <w:i/>
                <w:iCs/>
                <w:sz w:val="20"/>
                <w:szCs w:val="20"/>
              </w:rPr>
              <w:t>r</w:t>
            </w:r>
            <w:r w:rsidRPr="00BD56CF">
              <w:rPr>
                <w:iCs/>
                <w:sz w:val="20"/>
                <w:szCs w:val="20"/>
              </w:rPr>
              <w:t xml:space="preserve"> represented by QSE </w:t>
            </w:r>
            <w:r w:rsidRPr="00BD56CF">
              <w:rPr>
                <w:i/>
                <w:iCs/>
                <w:sz w:val="20"/>
                <w:szCs w:val="20"/>
              </w:rPr>
              <w:t>q</w:t>
            </w:r>
            <w:r w:rsidRPr="00BD56CF">
              <w:rPr>
                <w:iCs/>
                <w:sz w:val="20"/>
                <w:szCs w:val="20"/>
              </w:rPr>
              <w:t xml:space="preserve"> for the Operating Day</w:t>
            </w:r>
            <w:r w:rsidRPr="00BD56CF">
              <w:rPr>
                <w:i/>
                <w:iCs/>
                <w:sz w:val="20"/>
                <w:szCs w:val="20"/>
              </w:rPr>
              <w:t xml:space="preserve"> d</w:t>
            </w:r>
            <w:r w:rsidRPr="00BD56CF">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5B7FCF" w:rsidRPr="00BD56CF" w14:paraId="0545C70D" w14:textId="77777777" w:rsidTr="002A5BF3">
        <w:trPr>
          <w:cantSplit/>
        </w:trPr>
        <w:tc>
          <w:tcPr>
            <w:tcW w:w="944" w:type="pct"/>
          </w:tcPr>
          <w:p w14:paraId="4A985C04" w14:textId="77777777" w:rsidR="005B7FCF" w:rsidRPr="00BD56CF" w:rsidRDefault="005B7FCF" w:rsidP="002A5BF3">
            <w:pPr>
              <w:spacing w:after="60"/>
              <w:rPr>
                <w:iCs/>
                <w:sz w:val="20"/>
                <w:szCs w:val="20"/>
              </w:rPr>
            </w:pPr>
            <w:r w:rsidRPr="00BD56CF">
              <w:rPr>
                <w:i/>
                <w:iCs/>
                <w:sz w:val="20"/>
                <w:szCs w:val="20"/>
              </w:rPr>
              <w:t>q</w:t>
            </w:r>
          </w:p>
        </w:tc>
        <w:tc>
          <w:tcPr>
            <w:tcW w:w="434" w:type="pct"/>
          </w:tcPr>
          <w:p w14:paraId="520EE6A2"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20B2C53F" w14:textId="77777777" w:rsidR="005B7FCF" w:rsidRPr="00BD56CF" w:rsidRDefault="005B7FCF" w:rsidP="002A5BF3">
            <w:pPr>
              <w:spacing w:after="60"/>
              <w:rPr>
                <w:iCs/>
                <w:sz w:val="20"/>
                <w:szCs w:val="20"/>
              </w:rPr>
            </w:pPr>
            <w:r w:rsidRPr="00BD56CF">
              <w:rPr>
                <w:iCs/>
                <w:sz w:val="20"/>
                <w:szCs w:val="20"/>
              </w:rPr>
              <w:t>A QSE.</w:t>
            </w:r>
          </w:p>
        </w:tc>
      </w:tr>
      <w:tr w:rsidR="005B7FCF" w:rsidRPr="00BD56CF" w14:paraId="289C55B5" w14:textId="77777777" w:rsidTr="002A5BF3">
        <w:trPr>
          <w:cantSplit/>
        </w:trPr>
        <w:tc>
          <w:tcPr>
            <w:tcW w:w="944" w:type="pct"/>
          </w:tcPr>
          <w:p w14:paraId="60F1E3EF" w14:textId="77777777" w:rsidR="005B7FCF" w:rsidRPr="00BD56CF" w:rsidRDefault="005B7FCF" w:rsidP="002A5BF3">
            <w:pPr>
              <w:spacing w:after="60"/>
              <w:rPr>
                <w:iCs/>
                <w:sz w:val="20"/>
                <w:szCs w:val="20"/>
              </w:rPr>
            </w:pPr>
            <w:r w:rsidRPr="00BD56CF">
              <w:rPr>
                <w:i/>
                <w:iCs/>
                <w:sz w:val="20"/>
                <w:szCs w:val="20"/>
              </w:rPr>
              <w:t>r</w:t>
            </w:r>
          </w:p>
        </w:tc>
        <w:tc>
          <w:tcPr>
            <w:tcW w:w="434" w:type="pct"/>
          </w:tcPr>
          <w:p w14:paraId="3AC23A17"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483B5E45" w14:textId="77777777" w:rsidR="005B7FCF" w:rsidRPr="00BD56CF" w:rsidRDefault="005B7FCF" w:rsidP="002A5BF3">
            <w:pPr>
              <w:spacing w:after="60"/>
              <w:rPr>
                <w:iCs/>
                <w:sz w:val="20"/>
                <w:szCs w:val="20"/>
              </w:rPr>
            </w:pPr>
            <w:r w:rsidRPr="00BD56CF">
              <w:rPr>
                <w:iCs/>
                <w:sz w:val="20"/>
                <w:szCs w:val="20"/>
              </w:rPr>
              <w:t>A RUC-committed Generation Resource.</w:t>
            </w:r>
          </w:p>
        </w:tc>
      </w:tr>
      <w:tr w:rsidR="005B7FCF" w:rsidRPr="00BD56CF" w14:paraId="55E12433" w14:textId="77777777" w:rsidTr="002A5BF3">
        <w:trPr>
          <w:cantSplit/>
        </w:trPr>
        <w:tc>
          <w:tcPr>
            <w:tcW w:w="944" w:type="pct"/>
          </w:tcPr>
          <w:p w14:paraId="1090D607" w14:textId="77777777" w:rsidR="005B7FCF" w:rsidRPr="00BD56CF" w:rsidRDefault="005B7FCF" w:rsidP="002A5BF3">
            <w:pPr>
              <w:spacing w:after="60"/>
              <w:rPr>
                <w:iCs/>
                <w:sz w:val="20"/>
                <w:szCs w:val="20"/>
              </w:rPr>
            </w:pPr>
            <w:r w:rsidRPr="00BD56CF">
              <w:rPr>
                <w:i/>
                <w:iCs/>
                <w:sz w:val="20"/>
                <w:szCs w:val="20"/>
              </w:rPr>
              <w:t>d</w:t>
            </w:r>
          </w:p>
        </w:tc>
        <w:tc>
          <w:tcPr>
            <w:tcW w:w="434" w:type="pct"/>
          </w:tcPr>
          <w:p w14:paraId="1F6F72C8"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11932AE4" w14:textId="77777777" w:rsidR="005B7FCF" w:rsidRPr="00BD56CF" w:rsidRDefault="005B7FCF" w:rsidP="002A5BF3">
            <w:pPr>
              <w:spacing w:after="60"/>
              <w:rPr>
                <w:iCs/>
                <w:sz w:val="20"/>
                <w:szCs w:val="20"/>
              </w:rPr>
            </w:pPr>
            <w:r w:rsidRPr="00BD56CF">
              <w:rPr>
                <w:iCs/>
                <w:sz w:val="20"/>
                <w:szCs w:val="20"/>
              </w:rPr>
              <w:t>An Operating Day containing the RUC-commitment.</w:t>
            </w:r>
          </w:p>
        </w:tc>
      </w:tr>
      <w:tr w:rsidR="005B7FCF" w:rsidRPr="00BD56CF" w14:paraId="2A8ACF91" w14:textId="77777777" w:rsidTr="002A5BF3">
        <w:trPr>
          <w:cantSplit/>
        </w:trPr>
        <w:tc>
          <w:tcPr>
            <w:tcW w:w="944" w:type="pct"/>
          </w:tcPr>
          <w:p w14:paraId="39369B49" w14:textId="77777777" w:rsidR="005B7FCF" w:rsidRPr="00BD56CF" w:rsidRDefault="005B7FCF" w:rsidP="002A5BF3">
            <w:pPr>
              <w:spacing w:after="60"/>
              <w:rPr>
                <w:iCs/>
                <w:sz w:val="20"/>
                <w:szCs w:val="20"/>
              </w:rPr>
            </w:pPr>
            <w:r w:rsidRPr="00BD56CF">
              <w:rPr>
                <w:i/>
                <w:iCs/>
                <w:sz w:val="20"/>
                <w:szCs w:val="20"/>
              </w:rPr>
              <w:t>h</w:t>
            </w:r>
          </w:p>
        </w:tc>
        <w:tc>
          <w:tcPr>
            <w:tcW w:w="434" w:type="pct"/>
          </w:tcPr>
          <w:p w14:paraId="7EF0026D"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589A17AB" w14:textId="77777777" w:rsidR="005B7FCF" w:rsidRPr="00BD56CF" w:rsidRDefault="005B7FCF" w:rsidP="002A5BF3">
            <w:pPr>
              <w:spacing w:after="60"/>
              <w:rPr>
                <w:iCs/>
                <w:sz w:val="20"/>
                <w:szCs w:val="20"/>
              </w:rPr>
            </w:pPr>
            <w:r w:rsidRPr="00BD56CF">
              <w:rPr>
                <w:iCs/>
                <w:sz w:val="20"/>
                <w:szCs w:val="20"/>
              </w:rPr>
              <w:t>An hour in the RUC-</w:t>
            </w:r>
            <w:r>
              <w:rPr>
                <w:iCs/>
                <w:sz w:val="20"/>
                <w:szCs w:val="20"/>
              </w:rPr>
              <w:t>c</w:t>
            </w:r>
            <w:r w:rsidRPr="00BD56CF">
              <w:rPr>
                <w:iCs/>
                <w:sz w:val="20"/>
                <w:szCs w:val="20"/>
              </w:rPr>
              <w:t>ommitment period.</w:t>
            </w:r>
          </w:p>
        </w:tc>
      </w:tr>
      <w:tr w:rsidR="005B7FCF" w:rsidRPr="00BD56CF" w14:paraId="03DE92F8" w14:textId="77777777" w:rsidTr="002A5BF3">
        <w:trPr>
          <w:cantSplit/>
        </w:trPr>
        <w:tc>
          <w:tcPr>
            <w:tcW w:w="944" w:type="pct"/>
          </w:tcPr>
          <w:p w14:paraId="2A49BC5A" w14:textId="77777777" w:rsidR="005B7FCF" w:rsidRPr="00BD56CF" w:rsidRDefault="005B7FCF" w:rsidP="002A5BF3">
            <w:pPr>
              <w:spacing w:after="60"/>
              <w:rPr>
                <w:i/>
                <w:iCs/>
                <w:sz w:val="20"/>
                <w:szCs w:val="20"/>
              </w:rPr>
            </w:pPr>
            <w:r w:rsidRPr="00BD56CF">
              <w:rPr>
                <w:i/>
                <w:iCs/>
                <w:sz w:val="20"/>
                <w:szCs w:val="20"/>
              </w:rPr>
              <w:t>i</w:t>
            </w:r>
          </w:p>
        </w:tc>
        <w:tc>
          <w:tcPr>
            <w:tcW w:w="434" w:type="pct"/>
          </w:tcPr>
          <w:p w14:paraId="69CB97E4" w14:textId="77777777" w:rsidR="005B7FCF" w:rsidRPr="00BD56CF" w:rsidRDefault="005B7FCF" w:rsidP="002A5BF3">
            <w:pPr>
              <w:spacing w:after="60"/>
              <w:jc w:val="center"/>
              <w:rPr>
                <w:iCs/>
                <w:sz w:val="20"/>
                <w:szCs w:val="20"/>
              </w:rPr>
            </w:pPr>
            <w:r w:rsidRPr="00BD56CF">
              <w:rPr>
                <w:iCs/>
                <w:sz w:val="20"/>
                <w:szCs w:val="20"/>
              </w:rPr>
              <w:t>none</w:t>
            </w:r>
          </w:p>
        </w:tc>
        <w:tc>
          <w:tcPr>
            <w:tcW w:w="3622" w:type="pct"/>
          </w:tcPr>
          <w:p w14:paraId="428F05CE" w14:textId="77777777" w:rsidR="005B7FCF" w:rsidRPr="00BD56CF" w:rsidRDefault="005B7FCF" w:rsidP="002A5BF3">
            <w:pPr>
              <w:spacing w:after="60"/>
              <w:rPr>
                <w:iCs/>
                <w:sz w:val="20"/>
                <w:szCs w:val="20"/>
              </w:rPr>
            </w:pPr>
            <w:r w:rsidRPr="00BD56CF">
              <w:rPr>
                <w:iCs/>
                <w:sz w:val="20"/>
                <w:szCs w:val="20"/>
              </w:rPr>
              <w:t>A 15-minute Settlement Interval within the hour that includes a RUCAC instruction.</w:t>
            </w:r>
          </w:p>
        </w:tc>
      </w:tr>
    </w:tbl>
    <w:p w14:paraId="4729C682" w14:textId="77777777" w:rsidR="0076170B" w:rsidRPr="0076170B" w:rsidRDefault="0076170B" w:rsidP="0076170B">
      <w:pPr>
        <w:keepNext/>
        <w:tabs>
          <w:tab w:val="left" w:pos="1620"/>
        </w:tabs>
        <w:spacing w:before="480" w:after="240"/>
        <w:ind w:left="1627" w:hanging="1627"/>
        <w:outlineLvl w:val="4"/>
        <w:rPr>
          <w:rFonts w:eastAsia="Times New Roman"/>
          <w:b/>
          <w:bCs/>
          <w:i/>
          <w:iCs/>
          <w:szCs w:val="26"/>
        </w:rPr>
      </w:pPr>
      <w:r w:rsidRPr="0076170B">
        <w:rPr>
          <w:rFonts w:eastAsia="Times New Roman"/>
          <w:b/>
          <w:bCs/>
          <w:i/>
          <w:iCs/>
          <w:szCs w:val="26"/>
        </w:rPr>
        <w:t>5.7.4.1.1</w:t>
      </w:r>
      <w:r w:rsidRPr="0076170B">
        <w:rPr>
          <w:rFonts w:eastAsia="Times New Roman"/>
          <w:b/>
          <w:bCs/>
          <w:i/>
          <w:iCs/>
          <w:szCs w:val="26"/>
        </w:rPr>
        <w:tab/>
        <w:t>Capacity Shortfall Ratio Share</w:t>
      </w:r>
    </w:p>
    <w:p w14:paraId="5B349FF2" w14:textId="77777777" w:rsidR="00AB3D81" w:rsidRPr="00AB3D81" w:rsidRDefault="00AB3D81" w:rsidP="00AB3D81">
      <w:pPr>
        <w:spacing w:after="240"/>
        <w:ind w:left="720" w:hanging="720"/>
        <w:rPr>
          <w:rFonts w:eastAsia="Times New Roman"/>
        </w:rPr>
      </w:pPr>
      <w:r w:rsidRPr="00AB3D81">
        <w:rPr>
          <w:rFonts w:eastAsia="Times New Roman"/>
          <w:szCs w:val="20"/>
        </w:rPr>
        <w:t>(1)</w:t>
      </w:r>
      <w:r w:rsidRPr="00AB3D81">
        <w:rPr>
          <w:rFonts w:eastAsia="Times New Roman"/>
          <w:szCs w:val="20"/>
        </w:rPr>
        <w:tab/>
        <w:t xml:space="preserve">In calculating the shortfall amount for each QSE, the Resource capacity (RCAPSNAP and RCAPADJ) shall be </w:t>
      </w:r>
      <w:r w:rsidRPr="00AB3D81">
        <w:rPr>
          <w:rFonts w:eastAsia="Times New Roman"/>
        </w:rPr>
        <w:t xml:space="preserve">calculated for a Generation Resource that meets any of the following conditions: </w:t>
      </w:r>
    </w:p>
    <w:p w14:paraId="0CE8F536" w14:textId="77777777" w:rsidR="00AB3D81" w:rsidRPr="00AB3D81" w:rsidRDefault="00AB3D81" w:rsidP="00AB3D81">
      <w:pPr>
        <w:spacing w:after="240"/>
        <w:ind w:firstLine="720"/>
        <w:rPr>
          <w:rFonts w:eastAsia="Times New Roman"/>
          <w:iCs/>
        </w:rPr>
      </w:pPr>
      <w:r w:rsidRPr="00AB3D81">
        <w:rPr>
          <w:rFonts w:eastAsia="Times New Roman"/>
          <w:iCs/>
        </w:rPr>
        <w:t>(a)</w:t>
      </w:r>
      <w:r w:rsidRPr="00AB3D81">
        <w:rPr>
          <w:rFonts w:eastAsia="Times New Roman"/>
          <w:iCs/>
        </w:rPr>
        <w:tab/>
        <w:t xml:space="preserve">QSE-committed;  </w:t>
      </w:r>
    </w:p>
    <w:p w14:paraId="6013DA7A" w14:textId="77777777" w:rsidR="00AB3D81" w:rsidRPr="00AB3D81" w:rsidRDefault="00AB3D81" w:rsidP="00AB3D81">
      <w:pPr>
        <w:spacing w:after="240"/>
        <w:ind w:left="1440" w:hanging="720"/>
        <w:rPr>
          <w:rFonts w:eastAsia="Times New Roman"/>
          <w:iCs/>
        </w:rPr>
      </w:pPr>
      <w:r w:rsidRPr="00AB3D81">
        <w:rPr>
          <w:rFonts w:eastAsia="Times New Roman"/>
          <w:iCs/>
        </w:rPr>
        <w:t>(b)</w:t>
      </w:r>
      <w:r w:rsidRPr="00AB3D81">
        <w:rPr>
          <w:rFonts w:eastAsia="Times New Roman"/>
          <w:iCs/>
        </w:rPr>
        <w:tab/>
        <w:t>Planning to operate as a Quick Start Generation Resource (QSGR) for the Settlement Interval as shown by the COP Status of OFFQS in the RUC Snapshot for the RUC Process and/or Adjustment Period; or</w:t>
      </w:r>
    </w:p>
    <w:p w14:paraId="74B16D8F" w14:textId="77777777" w:rsidR="00AB3D81" w:rsidRPr="00AB3D81" w:rsidRDefault="00AB3D81" w:rsidP="00AB3D81">
      <w:pPr>
        <w:spacing w:after="240"/>
        <w:ind w:left="1440" w:hanging="720"/>
        <w:rPr>
          <w:rFonts w:eastAsia="Times New Roman"/>
          <w:iCs/>
        </w:rPr>
      </w:pPr>
      <w:r w:rsidRPr="00AB3D81">
        <w:rPr>
          <w:rFonts w:eastAsia="Times New Roman"/>
          <w:iCs/>
        </w:rPr>
        <w:t>(c)</w:t>
      </w:r>
      <w:r w:rsidRPr="00AB3D81">
        <w:rPr>
          <w:rFonts w:eastAsia="Times New Roman"/>
          <w:iCs/>
        </w:rPr>
        <w:tab/>
        <w:t xml:space="preserve">A Switchable Generation Resource (SWGR) that is released by a non-ERCOT Control Area Operator (CAO) </w:t>
      </w:r>
      <w:proofErr w:type="gramStart"/>
      <w:r w:rsidRPr="00AB3D81">
        <w:rPr>
          <w:rFonts w:eastAsia="Times New Roman"/>
          <w:iCs/>
        </w:rPr>
        <w:t>to operate</w:t>
      </w:r>
      <w:proofErr w:type="gramEnd"/>
      <w:r w:rsidRPr="00AB3D81">
        <w:rPr>
          <w:rFonts w:eastAsia="Times New Roman"/>
          <w:iCs/>
        </w:rPr>
        <w:t xml:space="preserve"> in the ERCOT Control Area due to an </w:t>
      </w:r>
      <w:r w:rsidRPr="00AB3D81">
        <w:rPr>
          <w:rFonts w:eastAsia="Times New Roman"/>
          <w:iCs/>
        </w:rPr>
        <w:lastRenderedPageBreak/>
        <w:t xml:space="preserve">ERCOT RUC instruction for an actual or anticipated Energy Emergency Alert (EEA) condition and that is shown as On-Line in its COP; or </w:t>
      </w:r>
    </w:p>
    <w:p w14:paraId="55C4EEB9" w14:textId="77777777" w:rsidR="00AB3D81" w:rsidRPr="00AB3D81" w:rsidRDefault="00AB3D81" w:rsidP="00AB3D81">
      <w:pPr>
        <w:spacing w:after="240"/>
        <w:ind w:left="1440" w:hanging="720"/>
        <w:rPr>
          <w:rFonts w:eastAsia="Times New Roman"/>
          <w:iCs/>
        </w:rPr>
      </w:pPr>
      <w:r w:rsidRPr="00AB3D81">
        <w:rPr>
          <w:rFonts w:eastAsia="Times New Roman"/>
          <w:iCs/>
        </w:rPr>
        <w:t>(d)</w:t>
      </w:r>
      <w:r w:rsidRPr="00AB3D81">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F071F12" w14:textId="77777777" w:rsidR="00AB3D81" w:rsidRPr="00AB3D81" w:rsidRDefault="00AB3D81" w:rsidP="00AB3D81">
      <w:pPr>
        <w:spacing w:after="240"/>
        <w:ind w:left="720" w:hanging="720"/>
        <w:rPr>
          <w:rFonts w:eastAsia="Times New Roman"/>
          <w:szCs w:val="20"/>
        </w:rPr>
      </w:pPr>
      <w:r w:rsidRPr="00AB3D81">
        <w:rPr>
          <w:rFonts w:eastAsia="Times New Roman"/>
          <w:szCs w:val="20"/>
        </w:rPr>
        <w:t>(2)</w:t>
      </w:r>
      <w:r w:rsidRPr="00AB3D81">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AB3D81">
        <w:rPr>
          <w:rFonts w:eastAsia="Times New Roman"/>
          <w:szCs w:val="20"/>
        </w:rPr>
        <w:t>PhotoVoltaic</w:t>
      </w:r>
      <w:proofErr w:type="spellEnd"/>
      <w:r w:rsidRPr="00AB3D81">
        <w:rPr>
          <w:rFonts w:eastAsia="Times New Roman"/>
          <w:szCs w:val="20"/>
        </w:rPr>
        <w:t xml:space="preserve"> Generation Resource Production Potential (PVGRPP), as described in Section 4.2.3, </w:t>
      </w:r>
      <w:proofErr w:type="spellStart"/>
      <w:r w:rsidRPr="00AB3D81">
        <w:rPr>
          <w:rFonts w:eastAsia="Times New Roman"/>
          <w:szCs w:val="20"/>
        </w:rPr>
        <w:t>PhotoVoltaic</w:t>
      </w:r>
      <w:proofErr w:type="spellEnd"/>
      <w:r w:rsidRPr="00AB3D81">
        <w:rPr>
          <w:rFonts w:eastAsia="Times New Roman"/>
          <w:szCs w:val="20"/>
        </w:rPr>
        <w:t xml:space="preserve"> Generation Resource Production Potential, for a </w:t>
      </w:r>
      <w:proofErr w:type="spellStart"/>
      <w:r w:rsidRPr="00AB3D81">
        <w:rPr>
          <w:rFonts w:eastAsia="Times New Roman"/>
          <w:szCs w:val="20"/>
        </w:rPr>
        <w:t>PhotoVoltaic</w:t>
      </w:r>
      <w:proofErr w:type="spellEnd"/>
      <w:r w:rsidRPr="00AB3D81">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4F3FFD02" w14:textId="77777777" w:rsidR="00AB3D81" w:rsidRPr="00AB3D81" w:rsidRDefault="00AB3D81" w:rsidP="00AB3D81">
      <w:pPr>
        <w:spacing w:after="240"/>
        <w:ind w:left="720" w:hanging="720"/>
        <w:rPr>
          <w:rFonts w:eastAsia="Times New Roman"/>
          <w:szCs w:val="20"/>
        </w:rPr>
      </w:pPr>
      <w:r w:rsidRPr="00AB3D81">
        <w:rPr>
          <w:rFonts w:eastAsia="Times New Roman"/>
          <w:szCs w:val="20"/>
        </w:rPr>
        <w:t>(3)</w:t>
      </w:r>
      <w:r w:rsidRPr="00AB3D81">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64DA1F26" w14:textId="77777777" w:rsidR="00AB3D81" w:rsidRPr="00AB3D81" w:rsidRDefault="00AB3D81" w:rsidP="00AB3D81">
      <w:pPr>
        <w:spacing w:after="240"/>
        <w:ind w:left="720" w:hanging="720"/>
        <w:rPr>
          <w:rFonts w:eastAsia="Times New Roman"/>
          <w:szCs w:val="20"/>
        </w:rPr>
      </w:pPr>
      <w:r w:rsidRPr="00AB3D81">
        <w:rPr>
          <w:rFonts w:eastAsia="Times New Roman"/>
          <w:szCs w:val="20"/>
        </w:rPr>
        <w:t>(4)</w:t>
      </w:r>
      <w:r w:rsidRPr="00AB3D81">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1EE9E473" w14:textId="77777777" w:rsidR="00AB3D81" w:rsidRPr="00AB3D81" w:rsidRDefault="00AB3D81" w:rsidP="00AB3D81">
      <w:pPr>
        <w:spacing w:after="240"/>
        <w:ind w:left="720" w:hanging="720"/>
        <w:rPr>
          <w:rFonts w:eastAsia="Times New Roman"/>
          <w:szCs w:val="20"/>
        </w:rPr>
      </w:pPr>
      <w:r w:rsidRPr="00AB3D81">
        <w:rPr>
          <w:rFonts w:eastAsia="Times New Roman"/>
          <w:szCs w:val="20"/>
        </w:rPr>
        <w:t>(5)</w:t>
      </w:r>
      <w:r w:rsidRPr="00AB3D81">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3D81" w:rsidRPr="00AB3D81" w14:paraId="67ED57D3" w14:textId="77777777" w:rsidTr="002A5BF3">
        <w:trPr>
          <w:trHeight w:val="656"/>
        </w:trPr>
        <w:tc>
          <w:tcPr>
            <w:tcW w:w="9350" w:type="dxa"/>
            <w:shd w:val="pct12" w:color="auto" w:fill="auto"/>
          </w:tcPr>
          <w:p w14:paraId="0DEDDBFC" w14:textId="77777777" w:rsidR="00AB3D81" w:rsidRPr="00AB3D81" w:rsidRDefault="00AB3D81" w:rsidP="00AB3D81">
            <w:pPr>
              <w:spacing w:after="240"/>
              <w:rPr>
                <w:rFonts w:eastAsia="Times New Roman"/>
                <w:b/>
                <w:i/>
                <w:iCs/>
                <w:szCs w:val="20"/>
              </w:rPr>
            </w:pPr>
            <w:r w:rsidRPr="00AB3D81">
              <w:rPr>
                <w:rFonts w:eastAsia="Times New Roman"/>
                <w:b/>
                <w:i/>
                <w:iCs/>
                <w:szCs w:val="20"/>
              </w:rPr>
              <w:t>[NPRR1032:  Replace paragraph (5) above with the following upon system implementation:]</w:t>
            </w:r>
          </w:p>
          <w:p w14:paraId="791CFB9B" w14:textId="77777777" w:rsidR="00AB3D81" w:rsidRPr="00AB3D81" w:rsidRDefault="00AB3D81" w:rsidP="00AB3D81">
            <w:pPr>
              <w:spacing w:after="240"/>
              <w:ind w:left="720" w:hanging="720"/>
              <w:rPr>
                <w:rFonts w:eastAsia="Times New Roman"/>
                <w:szCs w:val="20"/>
              </w:rPr>
            </w:pPr>
            <w:r w:rsidRPr="00AB3D81">
              <w:rPr>
                <w:rFonts w:eastAsia="Times New Roman"/>
                <w:szCs w:val="20"/>
              </w:rPr>
              <w:t>(5)</w:t>
            </w:r>
            <w:r w:rsidRPr="00AB3D81">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174F36DC" w14:textId="77777777" w:rsidR="00AB3D81" w:rsidRPr="00AB3D81" w:rsidRDefault="00AB3D81" w:rsidP="00AB3D81">
      <w:pPr>
        <w:spacing w:before="240" w:after="240"/>
        <w:ind w:left="720" w:hanging="720"/>
        <w:rPr>
          <w:rFonts w:eastAsia="Times New Roman"/>
          <w:szCs w:val="20"/>
        </w:rPr>
      </w:pPr>
      <w:r w:rsidRPr="00AB3D81">
        <w:rPr>
          <w:rFonts w:eastAsia="Times New Roman"/>
          <w:szCs w:val="20"/>
        </w:rPr>
        <w:t>(6)</w:t>
      </w:r>
      <w:r w:rsidRPr="00AB3D81">
        <w:rPr>
          <w:rFonts w:eastAsia="Times New Roman"/>
          <w:szCs w:val="20"/>
        </w:rPr>
        <w:tab/>
        <w:t xml:space="preserve">For Combined Cycle Generation Resources, if more than one Combined Cycle Generation Resource is shown On-Line in its COP for the same Settlement hour, then the </w:t>
      </w:r>
      <w:r w:rsidRPr="00AB3D81">
        <w:rPr>
          <w:rFonts w:eastAsia="Times New Roman"/>
          <w:szCs w:val="20"/>
        </w:rPr>
        <w:lastRenderedPageBreak/>
        <w:t>provisions of paragraph (6)(a) of Section 3.9.1, Current Operating Plan (COP) Criteria, apply in the determination of the On-Line Combined Cycle Generation Resource for that Settlement hour.</w:t>
      </w:r>
    </w:p>
    <w:p w14:paraId="54F85D67" w14:textId="77777777" w:rsidR="00AB3D81" w:rsidRPr="00AB3D81" w:rsidRDefault="00AB3D81" w:rsidP="00AB3D81">
      <w:pPr>
        <w:spacing w:after="240"/>
        <w:ind w:left="720" w:hanging="720"/>
        <w:rPr>
          <w:rFonts w:eastAsia="Times New Roman"/>
          <w:szCs w:val="20"/>
        </w:rPr>
      </w:pPr>
      <w:r w:rsidRPr="00AB3D81">
        <w:rPr>
          <w:rFonts w:eastAsia="Times New Roman"/>
          <w:szCs w:val="20"/>
        </w:rPr>
        <w:t>(7)</w:t>
      </w:r>
      <w:r w:rsidRPr="00AB3D81">
        <w:rPr>
          <w:rFonts w:eastAsia="Times New Roman"/>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AB3D81">
        <w:rPr>
          <w:rFonts w:eastAsia="Times New Roman"/>
          <w:szCs w:val="20"/>
        </w:rPr>
        <w:t>A QSE’s</w:t>
      </w:r>
      <w:proofErr w:type="gramEnd"/>
      <w:r w:rsidRPr="00AB3D81">
        <w:rPr>
          <w:rFonts w:eastAsia="Times New Roman"/>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7241D32" w14:textId="77777777" w:rsidR="00AB3D81" w:rsidRPr="00AB3D81" w:rsidRDefault="00AB3D81" w:rsidP="00AB3D81">
      <w:pPr>
        <w:spacing w:after="240"/>
        <w:ind w:left="1416" w:hanging="696"/>
        <w:rPr>
          <w:rFonts w:eastAsia="Times New Roman"/>
          <w:szCs w:val="20"/>
        </w:rPr>
      </w:pPr>
      <w:r w:rsidRPr="00AB3D81">
        <w:rPr>
          <w:rFonts w:eastAsia="Times New Roman"/>
          <w:szCs w:val="20"/>
        </w:rPr>
        <w:t>(a)</w:t>
      </w:r>
      <w:r w:rsidRPr="00AB3D81">
        <w:rPr>
          <w:rFonts w:eastAsia="Times New Roman"/>
          <w:szCs w:val="20"/>
        </w:rPr>
        <w:tab/>
        <w:t>For each Ancillary Service sub-type, the Ancillary Service MW capability for each Resource in the QSE’s portfolio for a given hour in the RUC Snapshot or at the end of the Adjustment Period (</w:t>
      </w:r>
      <w:r w:rsidRPr="00AB3D81">
        <w:rPr>
          <w:rFonts w:eastAsia="Times New Roman"/>
          <w:szCs w:val="28"/>
        </w:rPr>
        <w:t xml:space="preserve">ASMWCAPSNAP </w:t>
      </w:r>
      <w:r w:rsidRPr="00AB3D81">
        <w:rPr>
          <w:rFonts w:eastAsia="Times New Roman"/>
          <w:iCs/>
          <w:szCs w:val="20"/>
        </w:rPr>
        <w:t xml:space="preserve">and </w:t>
      </w:r>
      <w:r w:rsidRPr="00AB3D81">
        <w:rPr>
          <w:rFonts w:eastAsia="Times New Roman"/>
          <w:szCs w:val="28"/>
        </w:rPr>
        <w:t>ASMWCAPADJ</w:t>
      </w:r>
      <w:r w:rsidRPr="00AB3D81">
        <w:rPr>
          <w:rFonts w:eastAsia="Times New Roman"/>
          <w:szCs w:val="20"/>
        </w:rPr>
        <w:t>) is calculated as the minimum of:</w:t>
      </w:r>
    </w:p>
    <w:p w14:paraId="1F80ECC5" w14:textId="111A022D"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w:t>
      </w:r>
      <w:r w:rsidRPr="00AB3D81">
        <w:rPr>
          <w:rFonts w:eastAsia="Times New Roman"/>
          <w:szCs w:val="20"/>
        </w:rPr>
        <w:tab/>
        <w:t xml:space="preserve">HSL minus LSL in the COP if the Resource is On-Line (ON, ONOS, ONSC, </w:t>
      </w:r>
      <w:ins w:id="702" w:author="ERCOT" w:date="2025-09-10T13:29:00Z" w16du:dateUtc="2025-09-10T18:29:00Z">
        <w:r>
          <w:t>ONEMR, ONRUC, ONOPTOUT</w:t>
        </w:r>
      </w:ins>
      <w:ins w:id="703" w:author="ERCOT" w:date="2025-10-24T20:57:00Z">
        <w:r>
          <w:t>,</w:t>
        </w:r>
      </w:ins>
      <w:ins w:id="704" w:author="ERCOT" w:date="2025-12-08T11:11:00Z" w16du:dateUtc="2025-12-08T17:11:00Z">
        <w:r>
          <w:t xml:space="preserve"> </w:t>
        </w:r>
      </w:ins>
      <w:r w:rsidRPr="00AB3D81">
        <w:rPr>
          <w:rFonts w:eastAsia="Times New Roman"/>
          <w:szCs w:val="20"/>
        </w:rPr>
        <w:t>and ONL).  If a Generation Resource COP Resource Status is OFF</w:t>
      </w:r>
      <w:ins w:id="705" w:author="ERCOT" w:date="2025-12-08T11:12:00Z" w16du:dateUtc="2025-12-08T17:12:00Z">
        <w:r>
          <w:rPr>
            <w:rFonts w:eastAsia="Times New Roman"/>
            <w:szCs w:val="20"/>
          </w:rPr>
          <w:t>,</w:t>
        </w:r>
      </w:ins>
      <w:del w:id="706" w:author="ERCOT" w:date="2025-12-08T11:12:00Z" w16du:dateUtc="2025-12-08T17:12:00Z">
        <w:r w:rsidRPr="00AB3D81" w:rsidDel="00AB3D81">
          <w:rPr>
            <w:rFonts w:eastAsia="Times New Roman"/>
            <w:szCs w:val="20"/>
          </w:rPr>
          <w:delText xml:space="preserve"> or</w:delText>
        </w:r>
      </w:del>
      <w:r w:rsidRPr="00AB3D81">
        <w:rPr>
          <w:rFonts w:eastAsia="Times New Roman"/>
          <w:szCs w:val="20"/>
        </w:rPr>
        <w:t xml:space="preserve"> OFFQS</w:t>
      </w:r>
      <w:ins w:id="707" w:author="ERCOT" w:date="2025-12-08T11:12:00Z" w16du:dateUtc="2025-12-08T17:12:00Z">
        <w:r>
          <w:t>, or DRRS</w:t>
        </w:r>
      </w:ins>
      <w:r w:rsidRPr="00AB3D81">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08" w:author="ERCOT" w:date="2025-12-08T11:12:00Z" w16du:dateUtc="2025-12-08T17:12:00Z">
        <w:r>
          <w:t>, ONEMR, ONRUC, ONOPTOUT,</w:t>
        </w:r>
      </w:ins>
      <w:r w:rsidRPr="00AB3D81">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300800BB"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w:t>
      </w:r>
      <w:r w:rsidRPr="00AB3D81">
        <w:rPr>
          <w:rFonts w:eastAsia="Times New Roman"/>
          <w:szCs w:val="20"/>
        </w:rPr>
        <w:tab/>
        <w:t>Submitted Ancillary Service Offer MW quantity for the Ancillary Service type/sub-type;</w:t>
      </w:r>
    </w:p>
    <w:p w14:paraId="3E10E47E"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(iii)</w:t>
      </w:r>
      <w:r w:rsidRPr="00AB3D81">
        <w:rPr>
          <w:rFonts w:eastAsia="Times New Roman"/>
          <w:szCs w:val="20"/>
        </w:rPr>
        <w:tab/>
        <w:t>Submitted COP Ancillary Service MW capability; and</w:t>
      </w:r>
    </w:p>
    <w:p w14:paraId="291A9875" w14:textId="7D6C78F0"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(iv)</w:t>
      </w:r>
      <w:r w:rsidRPr="00AB3D81">
        <w:rPr>
          <w:rFonts w:eastAsia="Times New Roman"/>
          <w:szCs w:val="20"/>
        </w:rPr>
        <w:tab/>
        <w:t>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w:t>
      </w:r>
      <w:r>
        <w:rPr>
          <w:rFonts w:eastAsia="Times New Roman"/>
          <w:szCs w:val="20"/>
        </w:rPr>
        <w:t xml:space="preserve"> </w:t>
      </w:r>
      <w:r w:rsidRPr="00AB3D81">
        <w:t xml:space="preserve"> </w:t>
      </w:r>
      <w:ins w:id="709" w:author="ERCOT" w:date="2025-09-10T13:40:00Z" w16du:dateUtc="2025-09-10T18:40:00Z">
        <w:r w:rsidRPr="00C20335">
          <w:t xml:space="preserve">For Resources with a COP Resource Status of </w:t>
        </w:r>
        <w:r>
          <w:t>DRRS</w:t>
        </w:r>
        <w:r w:rsidRPr="00C20335">
          <w:t>, the qualified MW amounts for Reg-Up, Reg-D</w:t>
        </w:r>
        <w:r>
          <w:t>ow</w:t>
        </w:r>
        <w:r w:rsidRPr="00C20335">
          <w:t xml:space="preserve">n, RRS, </w:t>
        </w:r>
        <w:r>
          <w:t>ECRS</w:t>
        </w:r>
      </w:ins>
      <w:ins w:id="710" w:author="ERCOT" w:date="2025-10-24T20:58:00Z">
        <w:r>
          <w:t>,</w:t>
        </w:r>
      </w:ins>
      <w:ins w:id="711" w:author="ERCOT" w:date="2025-09-10T13:40:00Z" w16du:dateUtc="2025-09-10T18:40:00Z">
        <w:r>
          <w:t xml:space="preserve"> </w:t>
        </w:r>
        <w:r w:rsidRPr="00C20335">
          <w:t xml:space="preserve">and </w:t>
        </w:r>
      </w:ins>
      <w:ins w:id="712" w:author="ERCOT" w:date="2025-09-10T13:41:00Z" w16du:dateUtc="2025-09-10T18:41:00Z">
        <w:r>
          <w:t>Non-Spin</w:t>
        </w:r>
      </w:ins>
      <w:ins w:id="713" w:author="ERCOT" w:date="2025-09-10T13:40:00Z" w16du:dateUtc="2025-09-10T18:40:00Z">
        <w:r w:rsidRPr="00C20335">
          <w:t xml:space="preserve"> will be set to zero.</w:t>
        </w:r>
      </w:ins>
    </w:p>
    <w:p w14:paraId="7C577C71" w14:textId="77777777" w:rsidR="00AB3D81" w:rsidRPr="00AB3D81" w:rsidRDefault="00AB3D81" w:rsidP="00AB3D81">
      <w:pPr>
        <w:spacing w:after="240"/>
        <w:ind w:left="1416" w:hanging="696"/>
        <w:rPr>
          <w:rFonts w:eastAsia="Times New Roman"/>
          <w:szCs w:val="20"/>
        </w:rPr>
      </w:pPr>
      <w:r w:rsidRPr="00AB3D81">
        <w:rPr>
          <w:rFonts w:eastAsia="Times New Roman"/>
          <w:szCs w:val="20"/>
        </w:rPr>
        <w:lastRenderedPageBreak/>
        <w:t>(b)</w:t>
      </w:r>
      <w:r w:rsidRPr="00AB3D81">
        <w:rPr>
          <w:rFonts w:eastAsia="Times New Roman"/>
          <w:szCs w:val="20"/>
        </w:rPr>
        <w:tab/>
        <w:t>The QSE Ancillary Service shortfall calculation enforces the following constraints for each hour using data from the RUC Snapshot or the end of the Adjustment Period:</w:t>
      </w:r>
    </w:p>
    <w:p w14:paraId="434E073E" w14:textId="77777777" w:rsidR="00AB3D81" w:rsidRPr="00AB3D81" w:rsidRDefault="00AB3D81" w:rsidP="00AB3D81">
      <w:pPr>
        <w:spacing w:after="240" w:line="259" w:lineRule="auto"/>
        <w:ind w:left="2136" w:hanging="720"/>
        <w:rPr>
          <w:rFonts w:eastAsia="Times New Roman"/>
          <w:szCs w:val="20"/>
        </w:rPr>
      </w:pPr>
      <w:proofErr w:type="gramStart"/>
      <w:r w:rsidRPr="00AB3D81">
        <w:rPr>
          <w:rFonts w:eastAsia="Times New Roman"/>
          <w:szCs w:val="20"/>
        </w:rPr>
        <w:t>(i)</w:t>
      </w:r>
      <w:r w:rsidRPr="00AB3D81">
        <w:rPr>
          <w:rFonts w:eastAsia="Times New Roman"/>
          <w:szCs w:val="20"/>
        </w:rPr>
        <w:tab/>
        <w:t>Ensure</w:t>
      </w:r>
      <w:proofErr w:type="gramEnd"/>
      <w:r w:rsidRPr="00AB3D81">
        <w:rPr>
          <w:rFonts w:eastAsia="Times New Roman"/>
          <w:szCs w:val="20"/>
        </w:rPr>
        <w:t xml:space="preserve"> that </w:t>
      </w:r>
      <w:proofErr w:type="gramStart"/>
      <w:r w:rsidRPr="00AB3D81">
        <w:rPr>
          <w:rFonts w:eastAsia="Times New Roman"/>
          <w:szCs w:val="20"/>
        </w:rPr>
        <w:t>a QSE’s</w:t>
      </w:r>
      <w:proofErr w:type="gramEnd"/>
      <w:r w:rsidRPr="00AB3D81">
        <w:rPr>
          <w:rFonts w:eastAsia="Times New Roman"/>
          <w:szCs w:val="20"/>
        </w:rPr>
        <w:t xml:space="preserve"> portfolio of Resource capacities are only used to cover </w:t>
      </w:r>
      <w:proofErr w:type="gramStart"/>
      <w:r w:rsidRPr="00AB3D81">
        <w:rPr>
          <w:rFonts w:eastAsia="Times New Roman"/>
          <w:szCs w:val="20"/>
        </w:rPr>
        <w:t>that QSE’s</w:t>
      </w:r>
      <w:proofErr w:type="gramEnd"/>
      <w:r w:rsidRPr="00AB3D81">
        <w:rPr>
          <w:rFonts w:eastAsia="Times New Roman"/>
          <w:szCs w:val="20"/>
        </w:rPr>
        <w:t xml:space="preserve"> net Ancillary Service position by each Ancillary Service sub-type.</w:t>
      </w:r>
    </w:p>
    <w:p w14:paraId="2378A9AC"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w:t>
      </w:r>
      <w:r w:rsidRPr="00AB3D81">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711DE49"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(iii)</w:t>
      </w:r>
      <w:r w:rsidRPr="00AB3D81">
        <w:rPr>
          <w:rFonts w:eastAsia="Times New Roman"/>
          <w:szCs w:val="20"/>
        </w:rPr>
        <w:tab/>
      </w:r>
      <w:proofErr w:type="gramStart"/>
      <w:r w:rsidRPr="00AB3D81">
        <w:rPr>
          <w:rFonts w:eastAsia="Times New Roman"/>
          <w:szCs w:val="20"/>
        </w:rPr>
        <w:t>A QSE’s</w:t>
      </w:r>
      <w:proofErr w:type="gramEnd"/>
      <w:r w:rsidRPr="00AB3D81">
        <w:rPr>
          <w:rFonts w:eastAsia="Times New Roman"/>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33897634"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(iv)</w:t>
      </w:r>
      <w:r w:rsidRPr="00AB3D81">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3B888102"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(v)</w:t>
      </w:r>
      <w:r w:rsidRPr="00AB3D81">
        <w:rPr>
          <w:rFonts w:eastAsia="Times New Roman"/>
          <w:szCs w:val="20"/>
        </w:rPr>
        <w:tab/>
      </w:r>
      <w:proofErr w:type="gramStart"/>
      <w:r w:rsidRPr="00AB3D81">
        <w:rPr>
          <w:rFonts w:eastAsia="Times New Roman"/>
          <w:szCs w:val="20"/>
        </w:rPr>
        <w:t>A QSE’s</w:t>
      </w:r>
      <w:proofErr w:type="gramEnd"/>
      <w:r w:rsidRPr="00AB3D81">
        <w:rPr>
          <w:rFonts w:eastAsia="Times New Roman"/>
          <w:szCs w:val="20"/>
        </w:rPr>
        <w:t xml:space="preserve">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7EC9F494"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(vi)</w:t>
      </w:r>
      <w:r w:rsidRPr="00AB3D81">
        <w:rPr>
          <w:rFonts w:eastAsia="Times New Roman"/>
          <w:szCs w:val="20"/>
        </w:rPr>
        <w:tab/>
        <w:t>For each Resource and Ancillary Service sub-type:</w:t>
      </w:r>
    </w:p>
    <w:p w14:paraId="24B8BD37" w14:textId="133B9C89" w:rsidR="00AB3D81" w:rsidRPr="00AB3D81" w:rsidRDefault="00AB3D81" w:rsidP="00AB3D81">
      <w:pPr>
        <w:spacing w:after="160" w:line="259" w:lineRule="auto"/>
        <w:ind w:left="2856" w:hanging="720"/>
        <w:rPr>
          <w:rFonts w:eastAsia="Times New Roman"/>
          <w:szCs w:val="20"/>
        </w:rPr>
      </w:pPr>
      <w:r w:rsidRPr="00AB3D81">
        <w:rPr>
          <w:rFonts w:eastAsia="Times New Roman"/>
          <w:szCs w:val="20"/>
        </w:rPr>
        <w:t>(A)</w:t>
      </w:r>
      <w:r w:rsidRPr="00AB3D81">
        <w:rPr>
          <w:rFonts w:eastAsia="Times New Roman"/>
          <w:szCs w:val="20"/>
        </w:rPr>
        <w:tab/>
        <w:t>Ancillary Service capacity used for each Ancillary Service sub-type cannot exceed that Resource’s Ancillary Service capability for that Ancillary Service sub-type.</w:t>
      </w:r>
      <w:r w:rsidRPr="00AB3D81">
        <w:t xml:space="preserve"> </w:t>
      </w:r>
      <w:r>
        <w:t xml:space="preserve"> </w:t>
      </w:r>
      <w:ins w:id="714" w:author="ERCOT" w:date="2025-09-10T13:46:00Z" w16du:dateUtc="2025-09-10T18:46:00Z">
        <w:r>
          <w:t xml:space="preserve">For Ancillary Service type of DRRS, the </w:t>
        </w:r>
        <w:r w:rsidRPr="00C20335">
          <w:t>Ancillary Service capacity used</w:t>
        </w:r>
        <w:r>
          <w:t xml:space="preserve"> from a Resource</w:t>
        </w:r>
      </w:ins>
      <w:ins w:id="715" w:author="ERCOT" w:date="2025-09-10T13:47:00Z" w16du:dateUtc="2025-09-10T18:47:00Z">
        <w:del w:id="716" w:author="ERCOT" w:date="2025-09-15T10:40:00Z" w16du:dateUtc="2025-09-15T15:40:00Z">
          <w:r>
            <w:delText>,</w:delText>
          </w:r>
        </w:del>
        <w:r>
          <w:t xml:space="preserve"> cannot exceed that Resource’s HSL.</w:t>
        </w:r>
      </w:ins>
    </w:p>
    <w:p w14:paraId="5E3FACBD" w14:textId="3033D50F" w:rsidR="00AB3D81" w:rsidRPr="00AB3D81" w:rsidRDefault="00AB3D81" w:rsidP="00AB3D81">
      <w:pPr>
        <w:spacing w:after="160" w:line="259" w:lineRule="auto"/>
        <w:ind w:left="2856" w:hanging="720"/>
        <w:rPr>
          <w:rFonts w:eastAsia="Times New Roman"/>
          <w:szCs w:val="20"/>
        </w:rPr>
      </w:pPr>
      <w:r w:rsidRPr="00AB3D81">
        <w:rPr>
          <w:rFonts w:eastAsia="Times New Roman"/>
          <w:szCs w:val="20"/>
        </w:rPr>
        <w:t>(B)</w:t>
      </w:r>
      <w:r w:rsidRPr="00AB3D81">
        <w:rPr>
          <w:rFonts w:eastAsia="Times New Roman"/>
          <w:szCs w:val="20"/>
        </w:rPr>
        <w:tab/>
        <w:t xml:space="preserve">The sum of all the Ancillary Service capacities used for each Ancillary Service sub-type cannot exceed the COP HSL minus LSL limits.  For Generation Resources that have a Resource Status of </w:t>
      </w:r>
      <w:proofErr w:type="gramStart"/>
      <w:r w:rsidRPr="00AB3D81">
        <w:rPr>
          <w:rFonts w:eastAsia="Times New Roman"/>
          <w:szCs w:val="20"/>
        </w:rPr>
        <w:t>OFF</w:t>
      </w:r>
      <w:proofErr w:type="gramEnd"/>
      <w:r w:rsidRPr="00AB3D81">
        <w:rPr>
          <w:rFonts w:eastAsia="Times New Roman"/>
          <w:szCs w:val="20"/>
        </w:rPr>
        <w:t xml:space="preserve"> and the Ancillary Service type is Non-Spin, consider LSL </w:t>
      </w:r>
      <w:r w:rsidRPr="00AB3D81">
        <w:rPr>
          <w:rFonts w:eastAsia="Times New Roman"/>
          <w:szCs w:val="20"/>
        </w:rPr>
        <w:lastRenderedPageBreak/>
        <w:t xml:space="preserve">to be zero.  </w:t>
      </w:r>
      <w:del w:id="717" w:author="ERCOT" w:date="2025-09-10T13:47:00Z" w16du:dateUtc="2025-09-10T18:47:00Z">
        <w:r w:rsidRPr="00C20335" w:rsidDel="00C51316">
          <w:delText>Likewise, f</w:delText>
        </w:r>
      </w:del>
      <w:ins w:id="718" w:author="ERCOT" w:date="2025-09-10T13:47:00Z" w16du:dateUtc="2025-09-10T18:47:00Z">
        <w:r>
          <w:t>F</w:t>
        </w:r>
      </w:ins>
      <w:r w:rsidRPr="00C20335">
        <w:t xml:space="preserve">or Generation Resources that have a Resource Status of </w:t>
      </w:r>
      <w:proofErr w:type="gramStart"/>
      <w:r w:rsidRPr="00C20335">
        <w:t>OFFQS</w:t>
      </w:r>
      <w:proofErr w:type="gramEnd"/>
      <w:r w:rsidRPr="00C20335">
        <w:t xml:space="preserve"> and the Ancillary Service type is Non-Spin or ECRS, consider LSL to be zero.</w:t>
      </w:r>
      <w:ins w:id="719" w:author="ERCOT" w:date="2025-09-10T13:47:00Z" w16du:dateUtc="2025-09-10T18:47:00Z">
        <w:r>
          <w:t xml:space="preserve"> F</w:t>
        </w:r>
        <w:r w:rsidRPr="00C20335">
          <w:t xml:space="preserve">or Generation Resources that have a Resource Status of </w:t>
        </w:r>
      </w:ins>
      <w:proofErr w:type="gramStart"/>
      <w:ins w:id="720" w:author="ERCOT" w:date="2025-09-10T13:48:00Z" w16du:dateUtc="2025-09-10T18:48:00Z">
        <w:r>
          <w:t>DRRS</w:t>
        </w:r>
      </w:ins>
      <w:proofErr w:type="gramEnd"/>
      <w:ins w:id="721" w:author="ERCOT" w:date="2025-09-10T13:47:00Z" w16du:dateUtc="2025-09-10T18:47:00Z">
        <w:r w:rsidRPr="00C20335">
          <w:t xml:space="preserve"> and the Ancillary Service type is </w:t>
        </w:r>
      </w:ins>
      <w:ins w:id="722" w:author="ERCOT" w:date="2025-09-10T13:48:00Z" w16du:dateUtc="2025-09-10T18:48:00Z">
        <w:r>
          <w:t>DRRS</w:t>
        </w:r>
      </w:ins>
      <w:ins w:id="723" w:author="ERCOT" w:date="2025-09-10T13:47:00Z" w16du:dateUtc="2025-09-10T18:47:00Z">
        <w:r w:rsidRPr="00C20335">
          <w:t>, consider LSL to be zero.</w:t>
        </w:r>
      </w:ins>
    </w:p>
    <w:p w14:paraId="4BD2AC9F" w14:textId="77777777" w:rsidR="00AB3D81" w:rsidRPr="00AB3D81" w:rsidRDefault="00AB3D81" w:rsidP="00AB3D81">
      <w:pPr>
        <w:spacing w:after="160" w:line="259" w:lineRule="auto"/>
        <w:ind w:left="2856" w:hanging="720"/>
        <w:rPr>
          <w:rFonts w:eastAsia="Times New Roman"/>
          <w:szCs w:val="20"/>
        </w:rPr>
      </w:pPr>
      <w:r w:rsidRPr="00AB3D81">
        <w:rPr>
          <w:rFonts w:eastAsia="Times New Roman"/>
          <w:szCs w:val="20"/>
        </w:rPr>
        <w:t>(C)</w:t>
      </w:r>
      <w:r w:rsidRPr="00AB3D81">
        <w:rPr>
          <w:rFonts w:eastAsia="Times New Roman"/>
          <w:szCs w:val="20"/>
        </w:rPr>
        <w:tab/>
        <w:t>For ESRs, consider:</w:t>
      </w:r>
    </w:p>
    <w:p w14:paraId="6C35210E" w14:textId="77777777" w:rsidR="00AB3D81" w:rsidRPr="00AB3D81" w:rsidRDefault="00AB3D81" w:rsidP="00AB3D81">
      <w:pPr>
        <w:spacing w:after="240" w:line="259" w:lineRule="auto"/>
        <w:ind w:left="3576" w:hanging="720"/>
        <w:rPr>
          <w:rFonts w:eastAsia="Times New Roman"/>
          <w:szCs w:val="20"/>
        </w:rPr>
      </w:pPr>
      <w:r w:rsidRPr="00AB3D81">
        <w:rPr>
          <w:rFonts w:eastAsia="Times New Roman"/>
          <w:szCs w:val="20"/>
        </w:rPr>
        <w:t>(1)</w:t>
      </w:r>
      <w:r w:rsidRPr="00AB3D81">
        <w:rPr>
          <w:rFonts w:eastAsia="Times New Roman"/>
          <w:szCs w:val="20"/>
        </w:rPr>
        <w:tab/>
        <w:t>Duration requirements for each Ancillary Service type and the submitted COP values for Hour Beginning Planned State of Charge (HBSOC), Minimum SOC (</w:t>
      </w:r>
      <w:proofErr w:type="spellStart"/>
      <w:r w:rsidRPr="00AB3D81">
        <w:rPr>
          <w:rFonts w:eastAsia="Times New Roman"/>
          <w:szCs w:val="20"/>
        </w:rPr>
        <w:t>MinSOC</w:t>
      </w:r>
      <w:proofErr w:type="spellEnd"/>
      <w:r w:rsidRPr="00AB3D81">
        <w:rPr>
          <w:rFonts w:eastAsia="Times New Roman"/>
          <w:szCs w:val="20"/>
        </w:rPr>
        <w:t>) and Maximum SOC (</w:t>
      </w:r>
      <w:proofErr w:type="spellStart"/>
      <w:r w:rsidRPr="00AB3D81">
        <w:rPr>
          <w:rFonts w:eastAsia="Times New Roman"/>
          <w:szCs w:val="20"/>
        </w:rPr>
        <w:t>MaxSOC</w:t>
      </w:r>
      <w:proofErr w:type="spellEnd"/>
      <w:r w:rsidRPr="00AB3D81">
        <w:rPr>
          <w:rFonts w:eastAsia="Times New Roman"/>
          <w:szCs w:val="20"/>
        </w:rPr>
        <w:t xml:space="preserve">); </w:t>
      </w:r>
    </w:p>
    <w:p w14:paraId="4D42195C" w14:textId="77777777" w:rsidR="00AB3D81" w:rsidRPr="00AB3D81" w:rsidRDefault="00AB3D81" w:rsidP="00AB3D81">
      <w:pPr>
        <w:spacing w:after="240" w:line="259" w:lineRule="auto"/>
        <w:ind w:left="3576" w:hanging="720"/>
        <w:rPr>
          <w:rFonts w:eastAsia="Times New Roman"/>
          <w:szCs w:val="20"/>
        </w:rPr>
      </w:pPr>
      <w:r w:rsidRPr="00AB3D81">
        <w:rPr>
          <w:rFonts w:eastAsia="Times New Roman"/>
          <w:szCs w:val="20"/>
        </w:rPr>
        <w:t>(2)</w:t>
      </w:r>
      <w:r w:rsidRPr="00AB3D81">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7BD3C140" w14:textId="77777777" w:rsidR="00AB3D81" w:rsidRPr="00AB3D81" w:rsidRDefault="00AB3D81" w:rsidP="00AB3D81">
      <w:pPr>
        <w:spacing w:after="240" w:line="259" w:lineRule="auto"/>
        <w:ind w:left="3576" w:hanging="720"/>
        <w:rPr>
          <w:rFonts w:eastAsia="Times New Roman"/>
          <w:szCs w:val="20"/>
        </w:rPr>
      </w:pPr>
      <w:r w:rsidRPr="00AB3D81">
        <w:rPr>
          <w:rFonts w:eastAsia="Times New Roman"/>
          <w:szCs w:val="20"/>
        </w:rPr>
        <w:t>(3)</w:t>
      </w:r>
      <w:r w:rsidRPr="00AB3D81">
        <w:rPr>
          <w:rFonts w:eastAsia="Times New Roman"/>
          <w:szCs w:val="20"/>
        </w:rPr>
        <w:tab/>
        <w:t xml:space="preserve">The charge or discharge MW required to satisfy the above constraints. </w:t>
      </w:r>
    </w:p>
    <w:p w14:paraId="05A9A47F" w14:textId="77777777" w:rsidR="00AB3D81" w:rsidRPr="00AB3D81" w:rsidRDefault="00AB3D81" w:rsidP="00AB3D81">
      <w:pPr>
        <w:spacing w:after="240"/>
        <w:ind w:left="1416" w:hanging="696"/>
        <w:rPr>
          <w:rFonts w:eastAsia="Times New Roman"/>
          <w:szCs w:val="20"/>
        </w:rPr>
      </w:pPr>
      <w:r w:rsidRPr="00AB3D81">
        <w:rPr>
          <w:rFonts w:eastAsia="Times New Roman"/>
          <w:szCs w:val="20"/>
        </w:rPr>
        <w:t>(c)</w:t>
      </w:r>
      <w:r w:rsidRPr="00AB3D81">
        <w:rPr>
          <w:rFonts w:eastAsia="Times New Roman"/>
          <w:szCs w:val="20"/>
        </w:rPr>
        <w:tab/>
        <w:t xml:space="preserve">The outputs of the optimization for each Resource are: </w:t>
      </w:r>
    </w:p>
    <w:p w14:paraId="58185382"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w:t>
      </w:r>
      <w:r w:rsidRPr="00AB3D81">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384884FC" w14:textId="77777777" w:rsidR="00AB3D81" w:rsidRPr="00AB3D81" w:rsidRDefault="00AB3D81" w:rsidP="00AB3D81">
      <w:pPr>
        <w:spacing w:after="240" w:line="259" w:lineRule="auto"/>
        <w:ind w:left="2136" w:hanging="720"/>
        <w:rPr>
          <w:rFonts w:eastAsia="Times New Roman"/>
          <w:szCs w:val="20"/>
        </w:rPr>
      </w:pPr>
      <w:r w:rsidRPr="00AB3D81">
        <w:rPr>
          <w:rFonts w:eastAsia="Times New Roman"/>
          <w:szCs w:val="20"/>
        </w:rPr>
        <w:t>(ii)</w:t>
      </w:r>
      <w:r w:rsidRPr="00AB3D81">
        <w:rPr>
          <w:rFonts w:eastAsia="Times New Roman"/>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AB3D81">
        <w:rPr>
          <w:rFonts w:eastAsia="Times New Roman"/>
          <w:szCs w:val="20"/>
        </w:rPr>
        <w:t>MinSOC</w:t>
      </w:r>
      <w:proofErr w:type="spellEnd"/>
      <w:r w:rsidRPr="00AB3D81">
        <w:rPr>
          <w:rFonts w:eastAsia="Times New Roman"/>
          <w:szCs w:val="20"/>
        </w:rPr>
        <w:t xml:space="preserve">, </w:t>
      </w:r>
      <w:proofErr w:type="spellStart"/>
      <w:r w:rsidRPr="00AB3D81">
        <w:rPr>
          <w:rFonts w:eastAsia="Times New Roman"/>
          <w:szCs w:val="20"/>
        </w:rPr>
        <w:t>MaxSOC</w:t>
      </w:r>
      <w:proofErr w:type="spellEnd"/>
      <w:r w:rsidRPr="00AB3D81">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51227A75" w14:textId="77777777" w:rsidR="00AB3D81" w:rsidRPr="00AB3D81" w:rsidRDefault="00AB3D81" w:rsidP="00AB3D81">
      <w:pPr>
        <w:spacing w:after="240"/>
        <w:ind w:left="720" w:hanging="720"/>
        <w:rPr>
          <w:rFonts w:eastAsia="Times New Roman"/>
          <w:szCs w:val="20"/>
        </w:rPr>
      </w:pPr>
      <w:r w:rsidRPr="00AB3D81">
        <w:rPr>
          <w:rFonts w:eastAsia="Times New Roman"/>
          <w:szCs w:val="20"/>
        </w:rPr>
        <w:t>(8)</w:t>
      </w:r>
      <w:r w:rsidRPr="00AB3D81">
        <w:rPr>
          <w:rFonts w:eastAsia="Times New Roman"/>
          <w:szCs w:val="20"/>
        </w:rPr>
        <w:tab/>
        <w:t>The capacity shortfall ratio share of a specific QSE for a particular RUC process is calculated, for a 15-minute Settlement Interval, as follows:</w:t>
      </w:r>
    </w:p>
    <w:p w14:paraId="32C0BC36"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RUCSFRS </w:t>
      </w:r>
      <w:proofErr w:type="spellStart"/>
      <w:r w:rsidRPr="00AB3D81">
        <w:rPr>
          <w:rFonts w:eastAsia="Times New Roman"/>
          <w:b/>
          <w:bCs/>
          <w:i/>
          <w:vertAlign w:val="subscript"/>
        </w:rPr>
        <w:t>ruc</w:t>
      </w:r>
      <w:proofErr w:type="spellEnd"/>
      <w:r w:rsidRPr="00AB3D81">
        <w:rPr>
          <w:rFonts w:eastAsia="Times New Roman"/>
          <w:b/>
          <w:bCs/>
          <w:i/>
          <w:vertAlign w:val="subscript"/>
        </w:rPr>
        <w:t>, i, q</w:t>
      </w:r>
      <w:r w:rsidRPr="00AB3D81">
        <w:rPr>
          <w:rFonts w:eastAsia="Times New Roman"/>
          <w:b/>
          <w:bCs/>
        </w:rPr>
        <w:tab/>
        <w:t>=</w:t>
      </w:r>
      <w:r w:rsidRPr="00AB3D81">
        <w:rPr>
          <w:rFonts w:eastAsia="Times New Roman"/>
          <w:b/>
          <w:bCs/>
        </w:rPr>
        <w:tab/>
        <w:t xml:space="preserve">RUCSF </w:t>
      </w:r>
      <w:proofErr w:type="spellStart"/>
      <w:r w:rsidRPr="00AB3D81">
        <w:rPr>
          <w:rFonts w:eastAsia="Times New Roman"/>
          <w:b/>
          <w:bCs/>
          <w:i/>
          <w:vertAlign w:val="subscript"/>
        </w:rPr>
        <w:t>ruc</w:t>
      </w:r>
      <w:proofErr w:type="spellEnd"/>
      <w:r w:rsidRPr="00AB3D81">
        <w:rPr>
          <w:rFonts w:eastAsia="Times New Roman"/>
          <w:b/>
          <w:bCs/>
          <w:i/>
          <w:vertAlign w:val="subscript"/>
        </w:rPr>
        <w:t>, i, q</w:t>
      </w:r>
      <w:r w:rsidRPr="00AB3D81">
        <w:rPr>
          <w:rFonts w:eastAsia="Times New Roman"/>
          <w:b/>
          <w:bCs/>
        </w:rPr>
        <w:t xml:space="preserve"> / RUCSFTOT </w:t>
      </w:r>
      <w:proofErr w:type="spellStart"/>
      <w:r w:rsidRPr="00AB3D81">
        <w:rPr>
          <w:rFonts w:eastAsia="Times New Roman"/>
          <w:b/>
          <w:bCs/>
          <w:i/>
          <w:vertAlign w:val="subscript"/>
        </w:rPr>
        <w:t>ruc</w:t>
      </w:r>
      <w:proofErr w:type="spellEnd"/>
      <w:r w:rsidRPr="00AB3D81">
        <w:rPr>
          <w:rFonts w:eastAsia="Times New Roman"/>
          <w:b/>
          <w:bCs/>
          <w:i/>
          <w:vertAlign w:val="subscript"/>
        </w:rPr>
        <w:t>, i</w:t>
      </w:r>
    </w:p>
    <w:p w14:paraId="27013810" w14:textId="77777777" w:rsidR="00AB3D81" w:rsidRPr="00AB3D81" w:rsidRDefault="00AB3D81" w:rsidP="00AB3D81">
      <w:pPr>
        <w:spacing w:after="240"/>
        <w:ind w:firstLine="720"/>
        <w:rPr>
          <w:rFonts w:eastAsia="Times New Roman"/>
        </w:rPr>
      </w:pPr>
      <w:r w:rsidRPr="00AB3D81">
        <w:rPr>
          <w:rFonts w:eastAsia="Times New Roman"/>
        </w:rPr>
        <w:t>Where:</w:t>
      </w:r>
    </w:p>
    <w:p w14:paraId="74D08C7C" w14:textId="77777777" w:rsidR="00AB3D81" w:rsidRPr="00AB3D81" w:rsidRDefault="00AB3D81" w:rsidP="00AB3D81">
      <w:pPr>
        <w:tabs>
          <w:tab w:val="left" w:pos="2340"/>
          <w:tab w:val="left" w:pos="3420"/>
        </w:tabs>
        <w:spacing w:after="240"/>
        <w:ind w:left="3420" w:hanging="2700"/>
        <w:rPr>
          <w:rFonts w:eastAsia="Times New Roman"/>
          <w:bCs/>
          <w:i/>
          <w:vertAlign w:val="subscript"/>
        </w:rPr>
      </w:pPr>
      <w:r w:rsidRPr="00AB3D81">
        <w:rPr>
          <w:rFonts w:eastAsia="Times New Roman"/>
          <w:bCs/>
        </w:rPr>
        <w:lastRenderedPageBreak/>
        <w:t xml:space="preserve">RUCSFTOT </w:t>
      </w:r>
      <w:proofErr w:type="spellStart"/>
      <w:r w:rsidRPr="00AB3D81">
        <w:rPr>
          <w:rFonts w:eastAsia="Times New Roman"/>
          <w:bCs/>
          <w:i/>
          <w:vertAlign w:val="subscript"/>
        </w:rPr>
        <w:t>ruc</w:t>
      </w:r>
      <w:proofErr w:type="spellEnd"/>
      <w:r w:rsidRPr="00AB3D81">
        <w:rPr>
          <w:rFonts w:eastAsia="Times New Roman"/>
          <w:bCs/>
          <w:i/>
          <w:vertAlign w:val="subscript"/>
        </w:rPr>
        <w:t>, i</w:t>
      </w:r>
      <w:r w:rsidRPr="00AB3D81">
        <w:rPr>
          <w:rFonts w:eastAsia="Times New Roman"/>
          <w:bCs/>
        </w:rPr>
        <w:tab/>
        <w:t>=</w:t>
      </w:r>
      <w:r w:rsidRPr="00AB3D81">
        <w:rPr>
          <w:rFonts w:eastAsia="Times New Roman"/>
          <w:bCs/>
        </w:rPr>
        <w:tab/>
      </w:r>
      <w:r w:rsidR="00AB6F5D" w:rsidRPr="00AB3D81">
        <w:rPr>
          <w:rFonts w:eastAsia="Times New Roman"/>
          <w:bCs/>
          <w:noProof/>
          <w:position w:val="-22"/>
        </w:rPr>
        <w:object w:dxaOrig="220" w:dyaOrig="460" w14:anchorId="5C3F603D">
          <v:shape id="_x0000_i1034" type="#_x0000_t75" alt="" style="width:6pt;height:18pt;mso-width-percent:0;mso-height-percent:0;mso-width-percent:0;mso-height-percent:0" o:ole="">
            <v:imagedata r:id="rId38" o:title=""/>
          </v:shape>
          <o:OLEObject Type="Embed" ProgID="Equation.3" ShapeID="_x0000_i1034" DrawAspect="Content" ObjectID="_1833972919" r:id="rId39"/>
        </w:object>
      </w:r>
      <w:r w:rsidRPr="00AB3D81">
        <w:rPr>
          <w:rFonts w:eastAsia="Times New Roman"/>
          <w:bCs/>
        </w:rPr>
        <w:t xml:space="preserve">RUCSF </w:t>
      </w:r>
      <w:proofErr w:type="spellStart"/>
      <w:r w:rsidRPr="00AB3D81">
        <w:rPr>
          <w:rFonts w:eastAsia="Times New Roman"/>
          <w:bCs/>
          <w:i/>
          <w:vertAlign w:val="subscript"/>
        </w:rPr>
        <w:t>ruc</w:t>
      </w:r>
      <w:proofErr w:type="spellEnd"/>
      <w:r w:rsidRPr="00AB3D81">
        <w:rPr>
          <w:rFonts w:eastAsia="Times New Roman"/>
          <w:bCs/>
          <w:i/>
          <w:vertAlign w:val="subscript"/>
        </w:rPr>
        <w:t>, i, q</w:t>
      </w:r>
    </w:p>
    <w:p w14:paraId="7FAA669B" w14:textId="77777777" w:rsidR="00AB3D81" w:rsidRPr="00AB3D81" w:rsidRDefault="00AB3D81" w:rsidP="00AB3D81">
      <w:pPr>
        <w:spacing w:after="240"/>
        <w:ind w:left="720" w:hanging="720"/>
        <w:rPr>
          <w:rFonts w:eastAsia="Times New Roman"/>
          <w:szCs w:val="20"/>
        </w:rPr>
      </w:pPr>
      <w:r w:rsidRPr="00AB3D81">
        <w:rPr>
          <w:rFonts w:eastAsia="Times New Roman"/>
          <w:szCs w:val="20"/>
        </w:rPr>
        <w:t>(9)</w:t>
      </w:r>
      <w:r w:rsidRPr="00AB3D81">
        <w:rPr>
          <w:rFonts w:eastAsia="Times New Roman"/>
          <w:szCs w:val="20"/>
        </w:rPr>
        <w:tab/>
        <w:t>The RUC Shortfall in MW for one QSE for one 15-minute Settlement Interval is:</w:t>
      </w:r>
    </w:p>
    <w:p w14:paraId="472F485C"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RUCSF </w:t>
      </w:r>
      <w:proofErr w:type="spellStart"/>
      <w:r w:rsidRPr="00AB3D81">
        <w:rPr>
          <w:rFonts w:eastAsia="Times New Roman"/>
          <w:b/>
          <w:bCs/>
          <w:i/>
          <w:vertAlign w:val="subscript"/>
        </w:rPr>
        <w:t>ruc</w:t>
      </w:r>
      <w:proofErr w:type="spellEnd"/>
      <w:r w:rsidRPr="00AB3D81">
        <w:rPr>
          <w:rFonts w:eastAsia="Times New Roman"/>
          <w:b/>
          <w:bCs/>
          <w:i/>
          <w:vertAlign w:val="subscript"/>
        </w:rPr>
        <w:t>, i, q</w:t>
      </w:r>
      <w:r w:rsidRPr="00AB3D81">
        <w:rPr>
          <w:rFonts w:eastAsia="Times New Roman"/>
          <w:b/>
          <w:bCs/>
        </w:rPr>
        <w:tab/>
        <w:t>=</w:t>
      </w:r>
      <w:r w:rsidRPr="00AB3D81">
        <w:rPr>
          <w:rFonts w:eastAsia="Times New Roman"/>
          <w:b/>
          <w:bCs/>
        </w:rPr>
        <w:tab/>
        <w:t xml:space="preserve">Max (0, Max (RUCSFSNAP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 xml:space="preserve">, RUCSFADJ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 xml:space="preserve">) – </w:t>
      </w:r>
      <w:r w:rsidR="00AB6F5D" w:rsidRPr="00AB3D81">
        <w:rPr>
          <w:rFonts w:eastAsia="Times New Roman"/>
          <w:b/>
          <w:bCs/>
          <w:noProof/>
          <w:position w:val="-22"/>
        </w:rPr>
        <w:object w:dxaOrig="980" w:dyaOrig="460" w14:anchorId="3ABF695A">
          <v:shape id="_x0000_i1035" type="#_x0000_t75" alt="" style="width:54pt;height:18pt;mso-width-percent:0;mso-height-percent:0;mso-width-percent:0;mso-height-percent:0" o:ole="">
            <v:imagedata r:id="rId40" o:title=""/>
          </v:shape>
          <o:OLEObject Type="Embed" ProgID="Equation.3" ShapeID="_x0000_i1035" DrawAspect="Content" ObjectID="_1833972920" r:id="rId41"/>
        </w:object>
      </w:r>
      <w:r w:rsidRPr="00AB3D81">
        <w:rPr>
          <w:rFonts w:eastAsia="Times New Roman"/>
          <w:b/>
          <w:bCs/>
        </w:rPr>
        <w:t xml:space="preserve">RUCCAPCREDIT </w:t>
      </w:r>
      <w:r w:rsidRPr="00AB3D81">
        <w:rPr>
          <w:rFonts w:eastAsia="Times New Roman"/>
          <w:b/>
          <w:bCs/>
          <w:i/>
          <w:vertAlign w:val="subscript"/>
        </w:rPr>
        <w:t>q, i, z</w:t>
      </w:r>
      <w:r w:rsidRPr="00AB3D81">
        <w:rPr>
          <w:rFonts w:eastAsia="Times New Roman"/>
          <w:b/>
          <w:bCs/>
        </w:rPr>
        <w:t>)</w:t>
      </w:r>
    </w:p>
    <w:p w14:paraId="7BF7DB98" w14:textId="77777777" w:rsidR="00AB3D81" w:rsidRPr="00AB3D81" w:rsidRDefault="00AB3D81" w:rsidP="00AB3D81">
      <w:pPr>
        <w:spacing w:after="240"/>
        <w:ind w:left="720" w:hanging="720"/>
        <w:rPr>
          <w:rFonts w:eastAsia="Times New Roman"/>
          <w:szCs w:val="20"/>
        </w:rPr>
      </w:pPr>
      <w:r w:rsidRPr="00AB3D81">
        <w:rPr>
          <w:rFonts w:eastAsia="Times New Roman"/>
          <w:szCs w:val="20"/>
        </w:rPr>
        <w:t>(10)</w:t>
      </w:r>
      <w:r w:rsidRPr="00AB3D81">
        <w:rPr>
          <w:rFonts w:eastAsia="Times New Roman"/>
          <w:szCs w:val="20"/>
        </w:rPr>
        <w:tab/>
        <w:t>The RUC Shortfall in MW for one QSE for one 15-minute Settlement Interval, as measured at the RUC Snapshot, is:</w:t>
      </w:r>
    </w:p>
    <w:p w14:paraId="6EB03ED1"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RUCSFSNAP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ab/>
        <w:t>=</w:t>
      </w:r>
      <w:r w:rsidRPr="00AB3D81">
        <w:rPr>
          <w:rFonts w:eastAsia="Times New Roman"/>
          <w:b/>
          <w:bCs/>
        </w:rPr>
        <w:tab/>
        <w:t xml:space="preserve">Max (RUCOSFSNAP </w:t>
      </w:r>
      <w:proofErr w:type="spellStart"/>
      <w:r w:rsidRPr="00AB3D81">
        <w:rPr>
          <w:rFonts w:eastAsia="Times New Roman"/>
          <w:b/>
          <w:bCs/>
          <w:i/>
          <w:vertAlign w:val="subscript"/>
        </w:rPr>
        <w:t>ruc</w:t>
      </w:r>
      <w:proofErr w:type="spellEnd"/>
      <w:r w:rsidRPr="00AB3D81">
        <w:rPr>
          <w:rFonts w:eastAsia="Times New Roman"/>
          <w:b/>
          <w:bCs/>
          <w:i/>
          <w:vertAlign w:val="subscript"/>
        </w:rPr>
        <w:t xml:space="preserve">, q, i </w:t>
      </w:r>
      <w:r w:rsidRPr="00AB3D81">
        <w:rPr>
          <w:rFonts w:eastAsia="Times New Roman"/>
          <w:b/>
          <w:bCs/>
        </w:rPr>
        <w:t xml:space="preserve">, RUCASFSNAP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w:t>
      </w:r>
    </w:p>
    <w:p w14:paraId="7A66C7A4" w14:textId="77777777" w:rsidR="00AB3D81" w:rsidRPr="00AB3D81" w:rsidRDefault="00AB3D81" w:rsidP="00AB3D81">
      <w:pPr>
        <w:spacing w:after="240"/>
        <w:ind w:left="720" w:hanging="720"/>
        <w:rPr>
          <w:rFonts w:eastAsia="Times New Roman"/>
          <w:szCs w:val="20"/>
        </w:rPr>
      </w:pPr>
      <w:r w:rsidRPr="00AB3D81">
        <w:rPr>
          <w:rFonts w:eastAsia="Times New Roman"/>
          <w:szCs w:val="20"/>
        </w:rPr>
        <w:t>(11)</w:t>
      </w:r>
      <w:r w:rsidRPr="00AB3D81">
        <w:rPr>
          <w:rFonts w:eastAsia="Times New Roman"/>
          <w:szCs w:val="20"/>
        </w:rPr>
        <w:tab/>
        <w:t>The overall shortfall in MW that a QSE had according to the RUC Snapshot for a 15-minute Settlement Interval is:</w:t>
      </w:r>
    </w:p>
    <w:p w14:paraId="5405D830" w14:textId="77777777" w:rsidR="00AB3D81" w:rsidRPr="00AB3D81" w:rsidRDefault="00AB3D81" w:rsidP="00AB3D81">
      <w:pPr>
        <w:spacing w:before="240" w:after="240"/>
        <w:ind w:left="3240" w:hanging="2520"/>
        <w:rPr>
          <w:rFonts w:eastAsia="Times New Roman"/>
          <w:b/>
          <w:szCs w:val="20"/>
        </w:rPr>
      </w:pPr>
      <w:r w:rsidRPr="00AB3D81">
        <w:rPr>
          <w:rFonts w:eastAsia="Times New Roman"/>
          <w:b/>
          <w:szCs w:val="20"/>
        </w:rPr>
        <w:t xml:space="preserve">RUCOSFSNAP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xml:space="preserve">, q, i   </w:t>
      </w:r>
      <w:r w:rsidRPr="00AB3D81">
        <w:rPr>
          <w:rFonts w:eastAsia="Times New Roman"/>
          <w:b/>
          <w:szCs w:val="20"/>
        </w:rPr>
        <w:t>=  Max (0, ((</w:t>
      </w:r>
      <w:r w:rsidR="00AB6F5D" w:rsidRPr="00AB3D81">
        <w:rPr>
          <w:rFonts w:eastAsia="Times New Roman"/>
          <w:b/>
          <w:noProof/>
          <w:position w:val="-22"/>
          <w:szCs w:val="20"/>
        </w:rPr>
        <w:object w:dxaOrig="220" w:dyaOrig="460" w14:anchorId="3DCAF975">
          <v:shape id="_x0000_i1036" type="#_x0000_t75" alt="" style="width:12pt;height:24pt;mso-width-percent:0;mso-height-percent:0;mso-width-percent:0;mso-height-percent:0" o:ole="">
            <v:imagedata r:id="rId42" o:title=""/>
          </v:shape>
          <o:OLEObject Type="Embed" ProgID="Equation.3" ShapeID="_x0000_i1036" DrawAspect="Content" ObjectID="_1833972921" r:id="rId43"/>
        </w:object>
      </w:r>
      <w:r w:rsidRPr="00AB3D81">
        <w:rPr>
          <w:rFonts w:eastAsia="Times New Roman"/>
          <w:b/>
          <w:szCs w:val="20"/>
        </w:rPr>
        <w:t xml:space="preserve">RTAML </w:t>
      </w:r>
      <w:r w:rsidRPr="00AB3D81">
        <w:rPr>
          <w:rFonts w:eastAsia="Times New Roman"/>
          <w:b/>
          <w:i/>
          <w:szCs w:val="20"/>
          <w:vertAlign w:val="subscript"/>
        </w:rPr>
        <w:t xml:space="preserve">q, p, i </w:t>
      </w:r>
      <w:r w:rsidRPr="00AB3D81">
        <w:rPr>
          <w:rFonts w:eastAsia="Times New Roman"/>
          <w:b/>
          <w:szCs w:val="20"/>
        </w:rPr>
        <w:t xml:space="preserve">* 4) + ASONPOSSNAP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i</w:t>
      </w:r>
      <w:r w:rsidRPr="00AB3D81" w:rsidDel="00375840">
        <w:rPr>
          <w:rFonts w:eastAsia="Times New Roman"/>
          <w:b/>
          <w:szCs w:val="20"/>
        </w:rPr>
        <w:t xml:space="preserve"> </w:t>
      </w:r>
      <w:r w:rsidRPr="00AB3D81">
        <w:rPr>
          <w:rFonts w:eastAsia="Times New Roman"/>
          <w:b/>
          <w:szCs w:val="20"/>
        </w:rPr>
        <w:t xml:space="preserve"> – RUCCAPSNAP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i</w:t>
      </w:r>
      <w:r w:rsidRPr="00AB3D81">
        <w:rPr>
          <w:rFonts w:eastAsia="Times New Roman"/>
          <w:b/>
          <w:szCs w:val="20"/>
        </w:rPr>
        <w:t>))</w:t>
      </w:r>
    </w:p>
    <w:p w14:paraId="7F437BC8" w14:textId="77777777" w:rsidR="00AB3D81" w:rsidRPr="00AB3D81" w:rsidRDefault="00AB3D81" w:rsidP="00AB3D81">
      <w:pPr>
        <w:spacing w:after="240"/>
        <w:ind w:left="720"/>
        <w:rPr>
          <w:rFonts w:eastAsia="Times New Roman"/>
          <w:szCs w:val="20"/>
        </w:rPr>
      </w:pPr>
      <w:r w:rsidRPr="00AB3D81">
        <w:rPr>
          <w:rFonts w:eastAsia="Times New Roman"/>
          <w:szCs w:val="20"/>
        </w:rPr>
        <w:t>The QSE’s On-Line Ancillary Service Position according to the RUC Snapshot for a 15-minute Settlement Interval is:</w:t>
      </w:r>
    </w:p>
    <w:p w14:paraId="446AECF3" w14:textId="77777777" w:rsidR="00AB3D81" w:rsidRDefault="00AB3D81" w:rsidP="00AB3D81">
      <w:pPr>
        <w:spacing w:after="240"/>
        <w:ind w:left="3420" w:hanging="2700"/>
        <w:rPr>
          <w:ins w:id="724" w:author="ERCOT" w:date="2025-09-10T13:55:00Z" w16du:dateUtc="2025-09-10T18:55:00Z"/>
          <w:b/>
        </w:rPr>
      </w:pPr>
      <w:r w:rsidRPr="0093076E">
        <w:rPr>
          <w:b/>
        </w:rPr>
        <w:t xml:space="preserve">ASONPOSSNAP </w:t>
      </w:r>
      <w:proofErr w:type="spellStart"/>
      <w:r w:rsidRPr="0057451E">
        <w:rPr>
          <w:b/>
          <w:i/>
          <w:vertAlign w:val="subscript"/>
        </w:rPr>
        <w:t>ruc</w:t>
      </w:r>
      <w:proofErr w:type="spellEnd"/>
      <w:r w:rsidRPr="0057451E">
        <w:rPr>
          <w:b/>
          <w:i/>
          <w:vertAlign w:val="subscript"/>
        </w:rPr>
        <w:t>, q, i</w:t>
      </w:r>
      <w:r w:rsidRPr="0093076E">
        <w:rPr>
          <w:b/>
          <w:i/>
          <w:vertAlign w:val="subscript"/>
        </w:rPr>
        <w:t xml:space="preserve">   </w:t>
      </w:r>
      <w:r w:rsidRPr="0093076E">
        <w:rPr>
          <w:b/>
        </w:rPr>
        <w:t xml:space="preserve">=  RUPOSSNAP </w:t>
      </w:r>
      <w:proofErr w:type="spellStart"/>
      <w:r w:rsidRPr="0093076E">
        <w:rPr>
          <w:b/>
          <w:i/>
          <w:vertAlign w:val="subscript"/>
        </w:rPr>
        <w:t>ruc</w:t>
      </w:r>
      <w:proofErr w:type="spellEnd"/>
      <w:r w:rsidRPr="0093076E">
        <w:rPr>
          <w:b/>
          <w:i/>
          <w:vertAlign w:val="subscript"/>
        </w:rPr>
        <w:t>, q, h</w:t>
      </w:r>
      <w:r w:rsidRPr="0093076E">
        <w:rPr>
          <w:b/>
        </w:rPr>
        <w:t xml:space="preserve">  + RRPOSSNAP </w:t>
      </w:r>
      <w:proofErr w:type="spellStart"/>
      <w:r w:rsidRPr="0093076E">
        <w:rPr>
          <w:b/>
          <w:i/>
          <w:vertAlign w:val="subscript"/>
        </w:rPr>
        <w:t>ruc</w:t>
      </w:r>
      <w:proofErr w:type="spellEnd"/>
      <w:r w:rsidRPr="0093076E">
        <w:rPr>
          <w:b/>
          <w:i/>
          <w:vertAlign w:val="subscript"/>
        </w:rPr>
        <w:t>, q, h</w:t>
      </w:r>
      <w:r w:rsidRPr="0093076E">
        <w:rPr>
          <w:b/>
        </w:rPr>
        <w:t xml:space="preserve"> +                                  ECRPOSSNAP </w:t>
      </w:r>
      <w:proofErr w:type="spellStart"/>
      <w:r w:rsidRPr="0093076E">
        <w:rPr>
          <w:b/>
          <w:i/>
          <w:vertAlign w:val="subscript"/>
        </w:rPr>
        <w:t>ruc</w:t>
      </w:r>
      <w:proofErr w:type="spellEnd"/>
      <w:r w:rsidRPr="0093076E">
        <w:rPr>
          <w:b/>
          <w:i/>
          <w:vertAlign w:val="subscript"/>
        </w:rPr>
        <w:t>, q, h</w:t>
      </w:r>
      <w:r>
        <w:rPr>
          <w:b/>
        </w:rPr>
        <w:t xml:space="preserve"> </w:t>
      </w:r>
    </w:p>
    <w:p w14:paraId="5510EF8E" w14:textId="77777777" w:rsidR="00AB3D81" w:rsidRDefault="00AB3D81" w:rsidP="00AB3D81">
      <w:pPr>
        <w:spacing w:after="240"/>
        <w:ind w:left="3420" w:hanging="2700"/>
        <w:rPr>
          <w:ins w:id="725" w:author="ERCOT" w:date="2025-09-10T13:56:00Z" w16du:dateUtc="2025-09-10T18:56:00Z"/>
          <w:b/>
        </w:rPr>
      </w:pPr>
      <w:ins w:id="726" w:author="ERCOT" w:date="2025-09-10T14:27:00Z" w16du:dateUtc="2025-09-10T19:27:00Z">
        <w:r>
          <w:rPr>
            <w:b/>
          </w:rPr>
          <w:t xml:space="preserve">                                         </w:t>
        </w:r>
      </w:ins>
      <w:r w:rsidRPr="0093076E">
        <w:rPr>
          <w:b/>
        </w:rPr>
        <w:t>+</w:t>
      </w:r>
      <w:r>
        <w:rPr>
          <w:b/>
        </w:rPr>
        <w:t xml:space="preserve"> </w:t>
      </w:r>
      <w:r w:rsidRPr="0093076E">
        <w:rPr>
          <w:b/>
        </w:rPr>
        <w:t>Max (</w:t>
      </w:r>
      <w:proofErr w:type="gramStart"/>
      <w:r w:rsidRPr="0093076E">
        <w:rPr>
          <w:b/>
        </w:rPr>
        <w:t>0, (</w:t>
      </w:r>
      <w:proofErr w:type="gramEnd"/>
      <w:ins w:id="727" w:author="ERCOT" w:date="2025-09-10T13:56:00Z" w16du:dateUtc="2025-09-10T18:56:00Z">
        <w:r w:rsidRPr="0093076E">
          <w:rPr>
            <w:b/>
          </w:rPr>
          <w:t>(</w:t>
        </w:r>
      </w:ins>
      <w:r w:rsidRPr="0093076E">
        <w:rPr>
          <w:b/>
        </w:rPr>
        <w:t xml:space="preserve">NSPOSSNAP </w:t>
      </w:r>
      <w:proofErr w:type="spellStart"/>
      <w:r w:rsidRPr="0093076E">
        <w:rPr>
          <w:b/>
          <w:i/>
          <w:vertAlign w:val="subscript"/>
        </w:rPr>
        <w:t>ruc</w:t>
      </w:r>
      <w:proofErr w:type="spellEnd"/>
      <w:r w:rsidRPr="0093076E">
        <w:rPr>
          <w:b/>
          <w:i/>
          <w:vertAlign w:val="subscript"/>
        </w:rPr>
        <w:t>, q, h</w:t>
      </w:r>
      <w:r w:rsidRPr="0093076E">
        <w:rPr>
          <w:b/>
        </w:rPr>
        <w:t xml:space="preserve"> </w:t>
      </w:r>
      <w:ins w:id="728" w:author="ERCOT" w:date="2025-09-10T13:55:00Z" w16du:dateUtc="2025-09-10T18:55:00Z">
        <w:r>
          <w:rPr>
            <w:b/>
          </w:rPr>
          <w:t>+ DR</w:t>
        </w:r>
        <w:r w:rsidRPr="0093076E">
          <w:rPr>
            <w:b/>
          </w:rPr>
          <w:t xml:space="preserve">POSSNAP </w:t>
        </w:r>
        <w:proofErr w:type="spellStart"/>
        <w:r w:rsidRPr="0093076E">
          <w:rPr>
            <w:b/>
            <w:i/>
            <w:vertAlign w:val="subscript"/>
          </w:rPr>
          <w:t>ruc</w:t>
        </w:r>
        <w:proofErr w:type="spellEnd"/>
        <w:r w:rsidRPr="0093076E">
          <w:rPr>
            <w:b/>
            <w:i/>
            <w:vertAlign w:val="subscript"/>
          </w:rPr>
          <w:t>, q, h</w:t>
        </w:r>
        <w:r w:rsidRPr="0093076E">
          <w:rPr>
            <w:b/>
          </w:rPr>
          <w:t xml:space="preserve"> </w:t>
        </w:r>
      </w:ins>
      <w:ins w:id="729" w:author="ERCOT" w:date="2025-09-10T13:56:00Z" w16du:dateUtc="2025-09-10T18:56:00Z">
        <w:r w:rsidRPr="0093076E">
          <w:rPr>
            <w:b/>
          </w:rPr>
          <w:t>)</w:t>
        </w:r>
      </w:ins>
    </w:p>
    <w:p w14:paraId="05C30D28" w14:textId="77777777" w:rsidR="00AB3D81" w:rsidRPr="0093076E" w:rsidRDefault="00AB3D81" w:rsidP="00AB3D81">
      <w:pPr>
        <w:spacing w:after="240"/>
        <w:ind w:left="3420" w:hanging="2700"/>
        <w:rPr>
          <w:b/>
          <w:bCs/>
        </w:rPr>
      </w:pPr>
      <w:ins w:id="730" w:author="ERCOT" w:date="2025-09-10T14:27:00Z" w16du:dateUtc="2025-09-10T19:27:00Z">
        <w:r w:rsidRPr="141EBFE9">
          <w:rPr>
            <w:b/>
            <w:bCs/>
          </w:rPr>
          <w:t xml:space="preserve">                                         </w:t>
        </w:r>
      </w:ins>
      <w:r w:rsidRPr="79C6FA9D">
        <w:rPr>
          <w:b/>
          <w:bCs/>
        </w:rPr>
        <w:t xml:space="preserve">– </w:t>
      </w:r>
      <w:r w:rsidR="00AB6F5D" w:rsidRPr="004721AF">
        <w:rPr>
          <w:b/>
          <w:noProof/>
          <w:position w:val="-18"/>
        </w:rPr>
        <w:object w:dxaOrig="220" w:dyaOrig="420" w14:anchorId="6325C439">
          <v:shape id="_x0000_i1037" type="#_x0000_t75" alt="" style="width:12pt;height:24pt;mso-width-percent:0;mso-height-percent:0;mso-width-percent:0;mso-height-percent:0" o:ole="">
            <v:imagedata r:id="rId44" o:title=""/>
          </v:shape>
          <o:OLEObject Type="Embed" ProgID="Equation.3" ShapeID="_x0000_i1037" DrawAspect="Content" ObjectID="_1833972922" r:id="rId45"/>
        </w:object>
      </w:r>
      <w:r w:rsidRPr="79C6FA9D">
        <w:rPr>
          <w:b/>
          <w:bCs/>
        </w:rPr>
        <w:t>ASOFFOFRSNAP</w:t>
      </w:r>
      <w:r w:rsidRPr="141EBFE9">
        <w:rPr>
          <w:b/>
          <w:bCs/>
          <w:i/>
          <w:iCs/>
          <w:vertAlign w:val="subscript"/>
        </w:rPr>
        <w:t xml:space="preserve"> </w:t>
      </w:r>
      <w:proofErr w:type="spellStart"/>
      <w:r w:rsidRPr="141EBFE9">
        <w:rPr>
          <w:b/>
          <w:bCs/>
          <w:i/>
          <w:iCs/>
          <w:vertAlign w:val="subscript"/>
        </w:rPr>
        <w:t>ruc</w:t>
      </w:r>
      <w:proofErr w:type="spellEnd"/>
      <w:r w:rsidRPr="141EBFE9">
        <w:rPr>
          <w:b/>
          <w:bCs/>
          <w:i/>
          <w:iCs/>
          <w:vertAlign w:val="subscript"/>
        </w:rPr>
        <w:t>, q, r, h</w:t>
      </w:r>
      <w:r w:rsidRPr="79C6FA9D">
        <w:rPr>
          <w:b/>
          <w:bCs/>
        </w:rPr>
        <w:t>))</w:t>
      </w:r>
    </w:p>
    <w:p w14:paraId="5B39ADB4" w14:textId="77777777" w:rsidR="00AB3D81" w:rsidRPr="00AB3D81" w:rsidRDefault="00AB3D81" w:rsidP="00AB3D81">
      <w:pPr>
        <w:spacing w:after="240"/>
        <w:ind w:left="720" w:hanging="720"/>
        <w:rPr>
          <w:rFonts w:eastAsia="Times New Roman"/>
          <w:szCs w:val="20"/>
        </w:rPr>
      </w:pPr>
      <w:r w:rsidRPr="00AB3D81">
        <w:rPr>
          <w:rFonts w:eastAsia="Times New Roman"/>
          <w:szCs w:val="20"/>
        </w:rPr>
        <w:tab/>
        <w:t>The amount of capacity that a QSE had according to the RUC Snapshot for a 15-minute Settlement Interval is:</w:t>
      </w:r>
    </w:p>
    <w:p w14:paraId="4EC9AF73" w14:textId="77777777" w:rsidR="00AB3D81" w:rsidRPr="00AB3D81" w:rsidRDefault="00AB3D81" w:rsidP="00AB3D81">
      <w:pPr>
        <w:tabs>
          <w:tab w:val="left" w:pos="2340"/>
          <w:tab w:val="left" w:pos="3420"/>
        </w:tabs>
        <w:spacing w:after="240"/>
        <w:ind w:left="3420" w:hanging="2700"/>
        <w:rPr>
          <w:rFonts w:eastAsia="Times New Roman"/>
          <w:b/>
          <w:bCs/>
          <w:position w:val="-22"/>
          <w:szCs w:val="20"/>
        </w:rPr>
      </w:pPr>
      <w:r w:rsidRPr="00AB3D81">
        <w:rPr>
          <w:rFonts w:eastAsia="Times New Roman"/>
          <w:b/>
          <w:bCs/>
        </w:rPr>
        <w:t xml:space="preserve">RUCCAPSNAP </w:t>
      </w:r>
      <w:proofErr w:type="spellStart"/>
      <w:r w:rsidRPr="00AB3D81">
        <w:rPr>
          <w:rFonts w:eastAsia="Times New Roman"/>
          <w:b/>
          <w:bCs/>
          <w:i/>
          <w:vertAlign w:val="subscript"/>
        </w:rPr>
        <w:t>ruc</w:t>
      </w:r>
      <w:proofErr w:type="spellEnd"/>
      <w:r w:rsidRPr="00AB3D81">
        <w:rPr>
          <w:rFonts w:eastAsia="Times New Roman"/>
          <w:b/>
          <w:bCs/>
          <w:i/>
          <w:vertAlign w:val="subscript"/>
        </w:rPr>
        <w:t>, q, i</w:t>
      </w:r>
      <w:r w:rsidRPr="00AB3D81">
        <w:rPr>
          <w:rFonts w:eastAsia="Times New Roman"/>
          <w:b/>
          <w:bCs/>
        </w:rPr>
        <w:t xml:space="preserve"> =</w:t>
      </w:r>
      <w:r w:rsidRPr="00AB3D81">
        <w:rPr>
          <w:rFonts w:eastAsia="Times New Roman"/>
          <w:b/>
          <w:bCs/>
        </w:rPr>
        <w:tab/>
      </w:r>
      <w:r w:rsidR="00AB6F5D" w:rsidRPr="00AB3D81">
        <w:rPr>
          <w:rFonts w:eastAsia="Times New Roman"/>
          <w:b/>
          <w:bCs/>
          <w:noProof/>
          <w:position w:val="-18"/>
        </w:rPr>
        <w:object w:dxaOrig="220" w:dyaOrig="420" w14:anchorId="074BE568">
          <v:shape id="_x0000_i1038" type="#_x0000_t75" alt="" style="width:6pt;height:18pt;mso-width-percent:0;mso-height-percent:0;mso-width-percent:0;mso-height-percent:0" o:ole="">
            <v:imagedata r:id="rId46" o:title=""/>
          </v:shape>
          <o:OLEObject Type="Embed" ProgID="Equation.3" ShapeID="_x0000_i1038" DrawAspect="Content" ObjectID="_1833972923" r:id="rId47"/>
        </w:object>
      </w:r>
      <w:r w:rsidRPr="00AB3D81">
        <w:rPr>
          <w:rFonts w:eastAsia="Times New Roman"/>
          <w:b/>
          <w:bCs/>
        </w:rPr>
        <w:t xml:space="preserve">RCAPSNAP </w:t>
      </w:r>
      <w:proofErr w:type="spellStart"/>
      <w:r w:rsidRPr="00AB3D81">
        <w:rPr>
          <w:rFonts w:eastAsia="Times New Roman"/>
          <w:b/>
          <w:bCs/>
          <w:i/>
          <w:vertAlign w:val="subscript"/>
        </w:rPr>
        <w:t>ruc</w:t>
      </w:r>
      <w:proofErr w:type="spellEnd"/>
      <w:r w:rsidRPr="00AB3D81">
        <w:rPr>
          <w:rFonts w:eastAsia="Times New Roman"/>
          <w:b/>
          <w:bCs/>
          <w:i/>
          <w:vertAlign w:val="subscript"/>
        </w:rPr>
        <w:t>, q, r, h</w:t>
      </w:r>
      <w:r w:rsidRPr="00AB3D81">
        <w:rPr>
          <w:rFonts w:eastAsia="Times New Roman"/>
          <w:b/>
          <w:bCs/>
        </w:rPr>
        <w:t xml:space="preserve"> + (RUCCPSNAP </w:t>
      </w:r>
      <w:proofErr w:type="spellStart"/>
      <w:r w:rsidRPr="00AB3D81">
        <w:rPr>
          <w:rFonts w:eastAsia="Times New Roman"/>
          <w:b/>
          <w:bCs/>
          <w:i/>
          <w:vertAlign w:val="subscript"/>
        </w:rPr>
        <w:t>ruc</w:t>
      </w:r>
      <w:proofErr w:type="spellEnd"/>
      <w:r w:rsidRPr="00AB3D81">
        <w:rPr>
          <w:rFonts w:eastAsia="Times New Roman"/>
          <w:b/>
          <w:bCs/>
          <w:i/>
          <w:vertAlign w:val="subscript"/>
        </w:rPr>
        <w:t>, q, h</w:t>
      </w:r>
      <w:r w:rsidRPr="00AB3D81">
        <w:rPr>
          <w:rFonts w:eastAsia="Times New Roman"/>
          <w:b/>
          <w:bCs/>
        </w:rPr>
        <w:t xml:space="preserve"> – RUCCSSNAP </w:t>
      </w:r>
      <w:proofErr w:type="spellStart"/>
      <w:r w:rsidRPr="00AB3D81">
        <w:rPr>
          <w:rFonts w:eastAsia="Times New Roman"/>
          <w:b/>
          <w:bCs/>
          <w:i/>
          <w:vertAlign w:val="subscript"/>
        </w:rPr>
        <w:t>ruc</w:t>
      </w:r>
      <w:proofErr w:type="spellEnd"/>
      <w:r w:rsidRPr="00AB3D81">
        <w:rPr>
          <w:rFonts w:eastAsia="Times New Roman"/>
          <w:b/>
          <w:bCs/>
          <w:i/>
          <w:vertAlign w:val="subscript"/>
        </w:rPr>
        <w:t>, q, h</w:t>
      </w:r>
      <w:r w:rsidRPr="00AB3D81">
        <w:rPr>
          <w:rFonts w:eastAsia="Times New Roman"/>
          <w:b/>
          <w:bCs/>
        </w:rPr>
        <w:t>) + (</w:t>
      </w:r>
      <w:r w:rsidR="00AB6F5D" w:rsidRPr="00AB3D81">
        <w:rPr>
          <w:rFonts w:eastAsia="Times New Roman"/>
          <w:b/>
          <w:bCs/>
          <w:noProof/>
          <w:position w:val="-22"/>
        </w:rPr>
        <w:object w:dxaOrig="220" w:dyaOrig="460" w14:anchorId="07E0E737">
          <v:shape id="_x0000_i1039" type="#_x0000_t75" alt="" style="width:6pt;height:18pt;mso-width-percent:0;mso-height-percent:0;mso-width-percent:0;mso-height-percent:0" o:ole="">
            <v:imagedata r:id="rId48" o:title=""/>
          </v:shape>
          <o:OLEObject Type="Embed" ProgID="Equation.3" ShapeID="_x0000_i1039" DrawAspect="Content" ObjectID="_1833972924" r:id="rId49"/>
        </w:object>
      </w:r>
      <w:r w:rsidRPr="00AB3D81">
        <w:rPr>
          <w:rFonts w:eastAsia="Times New Roman"/>
          <w:b/>
          <w:bCs/>
        </w:rPr>
        <w:t xml:space="preserve">DAEP </w:t>
      </w:r>
      <w:r w:rsidRPr="00AB3D81">
        <w:rPr>
          <w:rFonts w:eastAsia="Times New Roman"/>
          <w:b/>
          <w:bCs/>
          <w:i/>
          <w:vertAlign w:val="subscript"/>
        </w:rPr>
        <w:t>q, p, h</w:t>
      </w:r>
      <w:r w:rsidRPr="00AB3D81">
        <w:rPr>
          <w:rFonts w:eastAsia="Times New Roman"/>
          <w:b/>
          <w:bCs/>
        </w:rPr>
        <w:t xml:space="preserve"> –</w:t>
      </w:r>
      <w:r w:rsidR="00AB6F5D" w:rsidRPr="00AB3D81">
        <w:rPr>
          <w:rFonts w:eastAsia="Times New Roman"/>
          <w:b/>
          <w:bCs/>
          <w:noProof/>
          <w:position w:val="-22"/>
        </w:rPr>
        <w:object w:dxaOrig="220" w:dyaOrig="460" w14:anchorId="529FABA6">
          <v:shape id="_x0000_i1040" type="#_x0000_t75" alt="" style="width:6pt;height:18pt;mso-width-percent:0;mso-height-percent:0;mso-width-percent:0;mso-height-percent:0" o:ole="">
            <v:imagedata r:id="rId50" o:title=""/>
          </v:shape>
          <o:OLEObject Type="Embed" ProgID="Equation.3" ShapeID="_x0000_i1040" DrawAspect="Content" ObjectID="_1833972925" r:id="rId51"/>
        </w:object>
      </w:r>
      <w:r w:rsidRPr="00AB3D81">
        <w:rPr>
          <w:rFonts w:eastAsia="Times New Roman"/>
          <w:b/>
          <w:bCs/>
        </w:rPr>
        <w:t xml:space="preserve">DAES </w:t>
      </w:r>
      <w:r w:rsidRPr="00AB3D81">
        <w:rPr>
          <w:rFonts w:eastAsia="Times New Roman"/>
          <w:b/>
          <w:bCs/>
          <w:i/>
          <w:vertAlign w:val="subscript"/>
        </w:rPr>
        <w:t>q, p, h</w:t>
      </w:r>
      <w:r w:rsidRPr="00AB3D81">
        <w:rPr>
          <w:rFonts w:eastAsia="Times New Roman"/>
          <w:b/>
          <w:bCs/>
        </w:rPr>
        <w:t>) + (</w:t>
      </w:r>
      <w:r w:rsidR="00AB6F5D" w:rsidRPr="00AB3D81">
        <w:rPr>
          <w:rFonts w:eastAsia="Times New Roman"/>
          <w:b/>
          <w:bCs/>
          <w:noProof/>
          <w:position w:val="-22"/>
        </w:rPr>
        <w:object w:dxaOrig="220" w:dyaOrig="460" w14:anchorId="1CFAC9F9">
          <v:shape id="_x0000_i1041" type="#_x0000_t75" alt="" style="width:6pt;height:18pt;mso-width-percent:0;mso-height-percent:0;mso-width-percent:0;mso-height-percent:0" o:ole="">
            <v:imagedata r:id="rId52" o:title=""/>
          </v:shape>
          <o:OLEObject Type="Embed" ProgID="Equation.3" ShapeID="_x0000_i1041" DrawAspect="Content" ObjectID="_1833972926" r:id="rId53"/>
        </w:object>
      </w:r>
      <w:r w:rsidRPr="00AB3D81">
        <w:rPr>
          <w:rFonts w:eastAsia="Times New Roman"/>
          <w:b/>
          <w:bCs/>
        </w:rPr>
        <w:t xml:space="preserve">RTQQEPSNAP </w:t>
      </w:r>
      <w:proofErr w:type="spellStart"/>
      <w:r w:rsidRPr="00AB3D81">
        <w:rPr>
          <w:rFonts w:eastAsia="Times New Roman"/>
          <w:b/>
          <w:bCs/>
          <w:i/>
          <w:vertAlign w:val="subscript"/>
        </w:rPr>
        <w:t>ruc</w:t>
      </w:r>
      <w:proofErr w:type="spellEnd"/>
      <w:r w:rsidRPr="00AB3D81">
        <w:rPr>
          <w:rFonts w:eastAsia="Times New Roman"/>
          <w:b/>
          <w:bCs/>
          <w:i/>
          <w:vertAlign w:val="subscript"/>
        </w:rPr>
        <w:t>, q, p, i</w:t>
      </w:r>
      <w:r w:rsidRPr="00AB3D81">
        <w:rPr>
          <w:rFonts w:eastAsia="Times New Roman"/>
          <w:b/>
          <w:bCs/>
        </w:rPr>
        <w:t xml:space="preserve"> – </w:t>
      </w:r>
      <w:r w:rsidR="00AB6F5D" w:rsidRPr="00AB3D81">
        <w:rPr>
          <w:rFonts w:eastAsia="Times New Roman"/>
          <w:b/>
          <w:bCs/>
          <w:noProof/>
          <w:position w:val="-22"/>
        </w:rPr>
        <w:object w:dxaOrig="220" w:dyaOrig="460" w14:anchorId="7D3FA1CB">
          <v:shape id="_x0000_i1042" type="#_x0000_t75" alt="" style="width:6pt;height:18pt;mso-width-percent:0;mso-height-percent:0;mso-width-percent:0;mso-height-percent:0" o:ole="">
            <v:imagedata r:id="rId54" o:title=""/>
          </v:shape>
          <o:OLEObject Type="Embed" ProgID="Equation.3" ShapeID="_x0000_i1042" DrawAspect="Content" ObjectID="_1833972927" r:id="rId55"/>
        </w:object>
      </w:r>
      <w:r w:rsidRPr="00AB3D81">
        <w:rPr>
          <w:rFonts w:eastAsia="Times New Roman"/>
          <w:b/>
          <w:bCs/>
        </w:rPr>
        <w:t xml:space="preserve">RTQQESSNAP </w:t>
      </w:r>
      <w:proofErr w:type="spellStart"/>
      <w:r w:rsidRPr="00AB3D81">
        <w:rPr>
          <w:rFonts w:eastAsia="Times New Roman"/>
          <w:b/>
          <w:bCs/>
          <w:i/>
          <w:vertAlign w:val="subscript"/>
        </w:rPr>
        <w:t>ruc</w:t>
      </w:r>
      <w:proofErr w:type="spellEnd"/>
      <w:r w:rsidRPr="00AB3D81">
        <w:rPr>
          <w:rFonts w:eastAsia="Times New Roman"/>
          <w:b/>
          <w:bCs/>
          <w:i/>
          <w:vertAlign w:val="subscript"/>
        </w:rPr>
        <w:t>, q, p, i</w:t>
      </w:r>
      <w:r w:rsidRPr="00AB3D81">
        <w:rPr>
          <w:rFonts w:eastAsia="Times New Roman"/>
          <w:b/>
          <w:bCs/>
        </w:rPr>
        <w:t>) +</w:t>
      </w:r>
      <w:r w:rsidRPr="00AB3D81">
        <w:rPr>
          <w:rFonts w:eastAsia="Times New Roman"/>
          <w:b/>
          <w:bCs/>
          <w:position w:val="-22"/>
        </w:rPr>
        <w:t xml:space="preserve"> </w:t>
      </w:r>
      <w:r w:rsidR="00AB6F5D" w:rsidRPr="00AB3D81">
        <w:rPr>
          <w:rFonts w:eastAsia="Times New Roman"/>
          <w:b/>
          <w:bCs/>
          <w:noProof/>
          <w:position w:val="-22"/>
        </w:rPr>
        <w:object w:dxaOrig="220" w:dyaOrig="460" w14:anchorId="2E0525E9">
          <v:shape id="_x0000_i1043" type="#_x0000_t75" alt="" style="width:6pt;height:18pt;mso-width-percent:0;mso-height-percent:0;mso-width-percent:0;mso-height-percent:0" o:ole="">
            <v:imagedata r:id="rId48" o:title=""/>
          </v:shape>
          <o:OLEObject Type="Embed" ProgID="Equation.3" ShapeID="_x0000_i1043" DrawAspect="Content" ObjectID="_1833972928" r:id="rId56"/>
        </w:object>
      </w:r>
      <w:r w:rsidRPr="00AB3D81">
        <w:rPr>
          <w:rFonts w:eastAsia="Times New Roman"/>
          <w:b/>
          <w:bCs/>
          <w:position w:val="-22"/>
        </w:rPr>
        <w:t xml:space="preserve"> </w:t>
      </w:r>
      <w:r w:rsidRPr="00AB3D81">
        <w:rPr>
          <w:rFonts w:eastAsia="Times New Roman"/>
          <w:b/>
          <w:bCs/>
        </w:rPr>
        <w:t xml:space="preserve">DCIMPSNAP </w:t>
      </w:r>
      <w:proofErr w:type="spellStart"/>
      <w:r w:rsidRPr="00AB3D81">
        <w:rPr>
          <w:rFonts w:eastAsia="Times New Roman"/>
          <w:b/>
          <w:bCs/>
          <w:i/>
          <w:vertAlign w:val="subscript"/>
        </w:rPr>
        <w:t>ruc</w:t>
      </w:r>
      <w:proofErr w:type="spellEnd"/>
      <w:r w:rsidRPr="00AB3D81">
        <w:rPr>
          <w:rFonts w:eastAsia="Times New Roman"/>
          <w:b/>
          <w:bCs/>
          <w:i/>
          <w:vertAlign w:val="subscript"/>
        </w:rPr>
        <w:t>, q, p, i</w:t>
      </w:r>
      <w:r w:rsidRPr="00AB3D81">
        <w:rPr>
          <w:rFonts w:eastAsia="Times New Roman"/>
          <w:b/>
          <w:bCs/>
        </w:rPr>
        <w:t xml:space="preserve"> + </w:t>
      </w:r>
      <w:r w:rsidR="00AB6F5D" w:rsidRPr="00AB3D81">
        <w:rPr>
          <w:rFonts w:eastAsia="Times New Roman"/>
          <w:b/>
          <w:bCs/>
          <w:noProof/>
          <w:position w:val="-18"/>
        </w:rPr>
        <w:object w:dxaOrig="220" w:dyaOrig="420" w14:anchorId="205FFF06">
          <v:shape id="_x0000_i1044" type="#_x0000_t75" alt="" style="width:12pt;height:18pt;mso-width-percent:0;mso-height-percent:0;mso-width-percent:0;mso-height-percent:0" o:ole="">
            <v:imagedata r:id="rId44" o:title=""/>
          </v:shape>
          <o:OLEObject Type="Embed" ProgID="Equation.3" ShapeID="_x0000_i1044" DrawAspect="Content" ObjectID="_1833972929" r:id="rId57"/>
        </w:object>
      </w:r>
      <w:r w:rsidRPr="00AB3D81">
        <w:rPr>
          <w:rFonts w:eastAsia="Times New Roman"/>
          <w:b/>
          <w:bCs/>
        </w:rPr>
        <w:t>ASOFRLRSNAP</w:t>
      </w:r>
      <w:r w:rsidRPr="00AB3D81">
        <w:rPr>
          <w:rFonts w:eastAsia="Times New Roman"/>
          <w:b/>
          <w:bCs/>
          <w:i/>
          <w:vertAlign w:val="subscript"/>
        </w:rPr>
        <w:t xml:space="preserve"> </w:t>
      </w:r>
      <w:proofErr w:type="spellStart"/>
      <w:r w:rsidRPr="00AB3D81">
        <w:rPr>
          <w:rFonts w:eastAsia="Times New Roman"/>
          <w:b/>
          <w:bCs/>
          <w:i/>
          <w:vertAlign w:val="subscript"/>
        </w:rPr>
        <w:t>ruc</w:t>
      </w:r>
      <w:proofErr w:type="spellEnd"/>
      <w:r w:rsidRPr="00AB3D81">
        <w:rPr>
          <w:rFonts w:eastAsia="Times New Roman"/>
          <w:b/>
          <w:bCs/>
          <w:i/>
          <w:vertAlign w:val="subscript"/>
        </w:rPr>
        <w:t>, q, r, h</w:t>
      </w:r>
      <w:r w:rsidRPr="00AB3D81">
        <w:rPr>
          <w:rFonts w:eastAsia="Times New Roman"/>
          <w:b/>
          <w:bCs/>
          <w:i/>
          <w:szCs w:val="20"/>
          <w:vertAlign w:val="subscript"/>
        </w:rPr>
        <w:t xml:space="preserve"> </w:t>
      </w:r>
      <w:r w:rsidRPr="00AB3D81">
        <w:rPr>
          <w:rFonts w:eastAsia="Times New Roman"/>
          <w:b/>
          <w:bCs/>
          <w:szCs w:val="20"/>
        </w:rPr>
        <w:t xml:space="preserve">+ ESRMWSNAP </w:t>
      </w:r>
      <w:proofErr w:type="spellStart"/>
      <w:r w:rsidRPr="00AB3D81">
        <w:rPr>
          <w:rFonts w:eastAsia="Times New Roman"/>
          <w:b/>
          <w:bCs/>
          <w:i/>
          <w:szCs w:val="20"/>
          <w:vertAlign w:val="subscript"/>
        </w:rPr>
        <w:t>ruc</w:t>
      </w:r>
      <w:proofErr w:type="spellEnd"/>
      <w:r w:rsidRPr="00AB3D81">
        <w:rPr>
          <w:rFonts w:eastAsia="Times New Roman"/>
          <w:b/>
          <w:bCs/>
          <w:i/>
          <w:szCs w:val="20"/>
          <w:vertAlign w:val="subscript"/>
        </w:rPr>
        <w:t>, q, h</w:t>
      </w:r>
      <w:r w:rsidRPr="00AB3D81">
        <w:rPr>
          <w:rFonts w:eastAsia="Times New Roman"/>
          <w:b/>
          <w:bCs/>
          <w:szCs w:val="20"/>
        </w:rPr>
        <w:t xml:space="preserve"> + ESRASSNAP </w:t>
      </w:r>
      <w:proofErr w:type="spellStart"/>
      <w:r w:rsidRPr="00AB3D81">
        <w:rPr>
          <w:rFonts w:eastAsia="Times New Roman"/>
          <w:b/>
          <w:bCs/>
          <w:i/>
          <w:szCs w:val="20"/>
          <w:vertAlign w:val="subscript"/>
        </w:rPr>
        <w:t>ruc</w:t>
      </w:r>
      <w:proofErr w:type="spellEnd"/>
      <w:r w:rsidRPr="00AB3D81">
        <w:rPr>
          <w:rFonts w:eastAsia="Times New Roman"/>
          <w:b/>
          <w:bCs/>
          <w:i/>
          <w:szCs w:val="20"/>
          <w:vertAlign w:val="subscript"/>
        </w:rPr>
        <w:t>, q, h</w:t>
      </w:r>
      <w:r w:rsidRPr="00AB3D81">
        <w:rPr>
          <w:rFonts w:eastAsia="Times New Roman"/>
          <w:b/>
          <w:bCs/>
          <w:szCs w:val="20"/>
        </w:rPr>
        <w:t xml:space="preserve"> </w:t>
      </w:r>
      <w:r w:rsidRPr="00AB3D81">
        <w:rPr>
          <w:rFonts w:eastAsia="Times New Roman"/>
          <w:b/>
          <w:bCs/>
          <w:position w:val="-22"/>
          <w:szCs w:val="20"/>
        </w:rPr>
        <w:t xml:space="preserve"> </w:t>
      </w:r>
    </w:p>
    <w:p w14:paraId="2A5CBF8C" w14:textId="77777777" w:rsidR="00AB3D81" w:rsidRPr="00AB3D81" w:rsidRDefault="00AB3D81" w:rsidP="00AB3D81">
      <w:pPr>
        <w:tabs>
          <w:tab w:val="left" w:pos="2340"/>
          <w:tab w:val="left" w:pos="3420"/>
        </w:tabs>
        <w:spacing w:after="240"/>
        <w:ind w:left="692"/>
        <w:rPr>
          <w:rFonts w:eastAsia="Times New Roman"/>
          <w:szCs w:val="20"/>
        </w:rPr>
      </w:pPr>
      <w:r w:rsidRPr="00AB3D81">
        <w:rPr>
          <w:rFonts w:eastAsia="Times New Roman"/>
          <w:szCs w:val="20"/>
        </w:rPr>
        <w:t xml:space="preserve">Where: </w:t>
      </w:r>
    </w:p>
    <w:p w14:paraId="432D1F7F" w14:textId="77777777" w:rsidR="00AB3D81" w:rsidRPr="00AB3D81" w:rsidRDefault="00AB3D81" w:rsidP="00AB3D81">
      <w:pPr>
        <w:spacing w:after="240" w:line="259" w:lineRule="auto"/>
        <w:ind w:left="692"/>
        <w:rPr>
          <w:rFonts w:eastAsia="Times New Roman"/>
          <w:szCs w:val="20"/>
        </w:rPr>
      </w:pPr>
      <w:r w:rsidRPr="00AB3D81">
        <w:rPr>
          <w:rFonts w:eastAsia="Times New Roman"/>
          <w:szCs w:val="20"/>
        </w:rPr>
        <w:t xml:space="preserve">The QSE’s net up Ancillary Service position (Reg-Up + RRS + ECRS + Non-Spin) covered by the QSE’s portfolio of ESRs is: </w:t>
      </w:r>
    </w:p>
    <w:p w14:paraId="351E2979" w14:textId="77777777" w:rsidR="00AB3D81" w:rsidRPr="00AB3D81" w:rsidRDefault="00AB3D81" w:rsidP="00AB3D81">
      <w:pPr>
        <w:spacing w:after="240"/>
        <w:ind w:left="692"/>
        <w:rPr>
          <w:rFonts w:eastAsia="Times New Roman"/>
          <w:szCs w:val="20"/>
        </w:rPr>
      </w:pPr>
      <w:r w:rsidRPr="00AB3D81">
        <w:rPr>
          <w:rFonts w:eastAsia="Times New Roman"/>
          <w:szCs w:val="28"/>
        </w:rPr>
        <w:t xml:space="preserve">ESRASSNAP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q, h</w:t>
      </w:r>
      <w:r w:rsidRPr="00AB3D81">
        <w:rPr>
          <w:rFonts w:eastAsia="Times New Roman"/>
          <w:szCs w:val="20"/>
        </w:rPr>
        <w:t xml:space="preserve"> = </w:t>
      </w:r>
      <w:r w:rsidR="00AB6F5D" w:rsidRPr="00AB3D81">
        <w:rPr>
          <w:rFonts w:eastAsia="Times New Roman"/>
          <w:noProof/>
          <w:position w:val="-18"/>
          <w:szCs w:val="20"/>
        </w:rPr>
        <w:object w:dxaOrig="220" w:dyaOrig="420" w14:anchorId="65CA5B04">
          <v:shape id="_x0000_i1045" type="#_x0000_t75" alt="" style="width:12pt;height:24pt;mso-width-percent:0;mso-height-percent:0;mso-width-percent:0;mso-height-percent:0" o:ole="">
            <v:imagedata r:id="rId44" o:title=""/>
          </v:shape>
          <o:OLEObject Type="Embed" ProgID="Equation.3" ShapeID="_x0000_i1045" DrawAspect="Content" ObjectID="_1833972930" r:id="rId58"/>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28"/>
        </w:rPr>
        <w:t xml:space="preserve">ASMWCAPUSNAP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xml:space="preserve">, 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6129D4BB" w14:textId="77777777" w:rsidR="00AB3D81" w:rsidRPr="00AB3D81" w:rsidRDefault="00AB3D81" w:rsidP="00AB3D81">
      <w:pPr>
        <w:spacing w:after="240" w:line="259" w:lineRule="auto"/>
        <w:ind w:left="692"/>
        <w:rPr>
          <w:rFonts w:eastAsia="Times New Roman"/>
          <w:szCs w:val="20"/>
        </w:rPr>
      </w:pPr>
      <w:r w:rsidRPr="00AB3D81">
        <w:rPr>
          <w:rFonts w:eastAsia="Times New Roman"/>
          <w:szCs w:val="20"/>
        </w:rPr>
        <w:lastRenderedPageBreak/>
        <w:t xml:space="preserve">The sum of the QSE’s ESR discharging (positive) or charging (negative) output is: </w:t>
      </w:r>
    </w:p>
    <w:p w14:paraId="1CD2F89B"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szCs w:val="28"/>
        </w:rPr>
        <w:t xml:space="preserve">ESRMWSNAP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q, h</w:t>
      </w:r>
      <w:r w:rsidRPr="00AB3D81">
        <w:rPr>
          <w:rFonts w:eastAsia="Times New Roman"/>
          <w:iCs/>
          <w:szCs w:val="20"/>
        </w:rPr>
        <w:t xml:space="preserve"> </w:t>
      </w:r>
      <w:r w:rsidRPr="00AB3D81">
        <w:rPr>
          <w:rFonts w:eastAsia="Times New Roman"/>
          <w:szCs w:val="20"/>
        </w:rPr>
        <w:t xml:space="preserve">= </w:t>
      </w:r>
      <w:r w:rsidR="00AB6F5D" w:rsidRPr="00AB3D81">
        <w:rPr>
          <w:rFonts w:eastAsia="Times New Roman"/>
          <w:noProof/>
          <w:position w:val="-18"/>
          <w:szCs w:val="20"/>
        </w:rPr>
        <w:object w:dxaOrig="220" w:dyaOrig="420" w14:anchorId="79EC021F">
          <v:shape id="_x0000_i1046" type="#_x0000_t75" alt="" style="width:12pt;height:24pt;mso-width-percent:0;mso-height-percent:0;mso-width-percent:0;mso-height-percent:0" o:ole="">
            <v:imagedata r:id="rId44" o:title=""/>
          </v:shape>
          <o:OLEObject Type="Embed" ProgID="Equation.3" ShapeID="_x0000_i1046" DrawAspect="Content" ObjectID="_1833972931" r:id="rId59"/>
        </w:object>
      </w:r>
      <w:r w:rsidRPr="00AB3D81">
        <w:rPr>
          <w:rFonts w:eastAsia="Times New Roman"/>
          <w:szCs w:val="28"/>
        </w:rPr>
        <w:t xml:space="preserve">MWSNAP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q, h, r</w:t>
      </w:r>
    </w:p>
    <w:p w14:paraId="649810A6" w14:textId="77777777" w:rsidR="00AB3D81" w:rsidRPr="00AB3D81" w:rsidRDefault="00AB3D81" w:rsidP="00AB3D81">
      <w:pPr>
        <w:spacing w:after="240"/>
        <w:ind w:left="720" w:hanging="720"/>
        <w:rPr>
          <w:rFonts w:eastAsia="Times New Roman"/>
          <w:szCs w:val="20"/>
        </w:rPr>
      </w:pPr>
      <w:r w:rsidRPr="00AB3D81">
        <w:rPr>
          <w:rFonts w:eastAsia="Times New Roman"/>
          <w:szCs w:val="20"/>
        </w:rPr>
        <w:t>(12)</w:t>
      </w:r>
      <w:r w:rsidRPr="00AB3D81">
        <w:rPr>
          <w:rFonts w:eastAsia="Times New Roman"/>
          <w:szCs w:val="20"/>
        </w:rPr>
        <w:tab/>
        <w:t>The Ancillary Service shortfall in MW that a QSE had according to the RUC Snapshot for a 15-minute Settlement Interval is:</w:t>
      </w:r>
    </w:p>
    <w:p w14:paraId="38C38EF1" w14:textId="77777777" w:rsidR="00AB3D81" w:rsidRPr="00AB3D81" w:rsidRDefault="00AB3D81" w:rsidP="00AB3D81">
      <w:pPr>
        <w:spacing w:after="240"/>
        <w:ind w:left="720"/>
        <w:rPr>
          <w:rFonts w:eastAsia="Times New Roman"/>
          <w:bCs/>
          <w:iCs/>
          <w:szCs w:val="20"/>
        </w:rPr>
      </w:pPr>
      <w:r w:rsidRPr="00AB3D81">
        <w:rPr>
          <w:rFonts w:eastAsia="Times New Roman"/>
          <w:b/>
          <w:szCs w:val="20"/>
        </w:rPr>
        <w:t xml:space="preserve">RUCASFSNAP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xml:space="preserve">, q, i   </w:t>
      </w:r>
      <w:r w:rsidRPr="00AB3D81">
        <w:rPr>
          <w:rFonts w:eastAsia="Times New Roman"/>
          <w:b/>
          <w:szCs w:val="20"/>
        </w:rPr>
        <w:t xml:space="preserve">=  RUPOSSNAP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r w:rsidRPr="00AB3D81">
        <w:rPr>
          <w:rFonts w:eastAsia="Times New Roman"/>
          <w:szCs w:val="20"/>
        </w:rPr>
        <w:t xml:space="preserve">+ </w:t>
      </w:r>
      <w:r w:rsidRPr="00AB3D81">
        <w:rPr>
          <w:rFonts w:eastAsia="Times New Roman"/>
          <w:b/>
          <w:i/>
          <w:szCs w:val="20"/>
          <w:vertAlign w:val="subscript"/>
        </w:rPr>
        <w:t xml:space="preserve"> </w:t>
      </w:r>
      <w:r w:rsidRPr="00AB3D81">
        <w:rPr>
          <w:rFonts w:eastAsia="Times New Roman"/>
          <w:b/>
          <w:szCs w:val="20"/>
        </w:rPr>
        <w:t xml:space="preserve">RDPOSSNAP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p>
    <w:p w14:paraId="414F76D6" w14:textId="77777777" w:rsidR="00AB3D81" w:rsidRPr="00AB3D81" w:rsidRDefault="00AB3D81" w:rsidP="00AB3D81">
      <w:pPr>
        <w:spacing w:after="240"/>
        <w:ind w:left="3122" w:firstLine="90"/>
        <w:rPr>
          <w:rFonts w:eastAsia="Times New Roman"/>
          <w:bCs/>
          <w:iCs/>
          <w:szCs w:val="20"/>
        </w:rPr>
      </w:pPr>
      <w:r w:rsidRPr="00AB3D81">
        <w:rPr>
          <w:rFonts w:eastAsia="Times New Roman"/>
          <w:szCs w:val="20"/>
        </w:rPr>
        <w:t>+</w:t>
      </w:r>
      <w:r w:rsidRPr="00AB3D81">
        <w:rPr>
          <w:rFonts w:eastAsia="Times New Roman"/>
          <w:b/>
          <w:szCs w:val="20"/>
        </w:rPr>
        <w:t xml:space="preserve"> RRPOSSNAP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r w:rsidRPr="00AB3D81">
        <w:rPr>
          <w:rFonts w:eastAsia="Times New Roman"/>
          <w:szCs w:val="20"/>
        </w:rPr>
        <w:t>+</w:t>
      </w:r>
      <w:r w:rsidRPr="00AB3D81">
        <w:rPr>
          <w:rFonts w:eastAsia="Times New Roman"/>
          <w:b/>
          <w:szCs w:val="20"/>
        </w:rPr>
        <w:t xml:space="preserve"> ECRPOSSNAP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p>
    <w:p w14:paraId="77503C94" w14:textId="77777777" w:rsidR="00AB3D81" w:rsidRDefault="00AB3D81" w:rsidP="00AB3D81">
      <w:pPr>
        <w:spacing w:after="240"/>
        <w:ind w:left="3122" w:firstLine="90"/>
        <w:rPr>
          <w:bCs/>
          <w:iCs/>
        </w:rPr>
      </w:pPr>
      <w:r w:rsidRPr="00AB3D81">
        <w:rPr>
          <w:rFonts w:eastAsia="Times New Roman"/>
          <w:szCs w:val="20"/>
        </w:rPr>
        <w:t xml:space="preserve">+ </w:t>
      </w:r>
      <w:r w:rsidRPr="00AB3D81">
        <w:rPr>
          <w:rFonts w:eastAsia="Times New Roman"/>
          <w:b/>
          <w:szCs w:val="20"/>
        </w:rPr>
        <w:t xml:space="preserve">NSPOSSNAP </w:t>
      </w:r>
      <w:proofErr w:type="spellStart"/>
      <w:r w:rsidRPr="00AB3D81">
        <w:rPr>
          <w:rFonts w:eastAsia="Times New Roman"/>
          <w:b/>
          <w:i/>
          <w:szCs w:val="20"/>
          <w:vertAlign w:val="subscript"/>
        </w:rPr>
        <w:t>ruc</w:t>
      </w:r>
      <w:proofErr w:type="spellEnd"/>
      <w:r w:rsidRPr="00AB3D81">
        <w:rPr>
          <w:rFonts w:eastAsia="Times New Roman"/>
          <w:b/>
          <w:i/>
          <w:szCs w:val="20"/>
          <w:vertAlign w:val="subscript"/>
        </w:rPr>
        <w:t>, q, h</w:t>
      </w:r>
      <w:r w:rsidRPr="00AB3D81">
        <w:rPr>
          <w:rFonts w:eastAsia="Times New Roman"/>
          <w:bCs/>
          <w:iCs/>
          <w:szCs w:val="20"/>
        </w:rPr>
        <w:t xml:space="preserve"> </w:t>
      </w:r>
      <w:r>
        <w:rPr>
          <w:bCs/>
          <w:iCs/>
        </w:rPr>
        <w:t xml:space="preserve"> </w:t>
      </w:r>
      <w:ins w:id="731" w:author="ERCOT" w:date="2025-09-10T14:30:00Z" w16du:dateUtc="2025-09-10T19:30:00Z">
        <w:r w:rsidRPr="004B6091">
          <w:t>+</w:t>
        </w:r>
        <w:r>
          <w:t xml:space="preserve"> </w:t>
        </w:r>
        <w:r>
          <w:rPr>
            <w:b/>
          </w:rPr>
          <w:t>DR</w:t>
        </w:r>
        <w:r w:rsidRPr="00A90B58">
          <w:rPr>
            <w:b/>
          </w:rPr>
          <w:t>POSSNAP</w:t>
        </w:r>
        <w:r>
          <w:rPr>
            <w:b/>
          </w:rPr>
          <w:t xml:space="preserve"> </w:t>
        </w:r>
        <w:proofErr w:type="spellStart"/>
        <w:r w:rsidRPr="00A90B58">
          <w:rPr>
            <w:b/>
            <w:i/>
            <w:vertAlign w:val="subscript"/>
          </w:rPr>
          <w:t>ruc</w:t>
        </w:r>
        <w:proofErr w:type="spellEnd"/>
        <w:r w:rsidRPr="00A90B58">
          <w:rPr>
            <w:b/>
            <w:i/>
            <w:vertAlign w:val="subscript"/>
          </w:rPr>
          <w:t xml:space="preserve">, q, </w:t>
        </w:r>
        <w:r>
          <w:rPr>
            <w:b/>
            <w:i/>
            <w:vertAlign w:val="subscript"/>
          </w:rPr>
          <w:t>h</w:t>
        </w:r>
        <w:r>
          <w:rPr>
            <w:bCs/>
            <w:iCs/>
          </w:rPr>
          <w:t xml:space="preserve"> </w:t>
        </w:r>
      </w:ins>
    </w:p>
    <w:p w14:paraId="208ECDEE" w14:textId="256037FA" w:rsidR="00AB3D81" w:rsidRPr="00AB3D81" w:rsidRDefault="00AB3D81" w:rsidP="00AB3D81">
      <w:pPr>
        <w:spacing w:after="240"/>
        <w:ind w:left="3122" w:firstLine="90"/>
        <w:rPr>
          <w:rFonts w:eastAsia="Times New Roman"/>
          <w:b/>
          <w:bCs/>
          <w:iCs/>
          <w:szCs w:val="20"/>
        </w:rPr>
      </w:pPr>
      <w:r w:rsidRPr="00AB3D81">
        <w:rPr>
          <w:rFonts w:eastAsia="Times New Roman"/>
          <w:b/>
          <w:bCs/>
          <w:szCs w:val="20"/>
        </w:rPr>
        <w:t>– ASMWCAPUQSNAP</w:t>
      </w:r>
      <w:r w:rsidRPr="00AB3D81">
        <w:rPr>
          <w:rFonts w:eastAsia="Times New Roman"/>
          <w:b/>
          <w:bCs/>
          <w:i/>
          <w:szCs w:val="20"/>
          <w:vertAlign w:val="subscript"/>
        </w:rPr>
        <w:t xml:space="preserve"> </w:t>
      </w:r>
      <w:proofErr w:type="spellStart"/>
      <w:r w:rsidRPr="00AB3D81">
        <w:rPr>
          <w:rFonts w:eastAsia="Times New Roman"/>
          <w:b/>
          <w:bCs/>
          <w:i/>
          <w:szCs w:val="20"/>
          <w:vertAlign w:val="subscript"/>
        </w:rPr>
        <w:t>ruc</w:t>
      </w:r>
      <w:proofErr w:type="spellEnd"/>
      <w:r w:rsidRPr="00AB3D81">
        <w:rPr>
          <w:rFonts w:eastAsia="Times New Roman"/>
          <w:b/>
          <w:bCs/>
          <w:i/>
          <w:szCs w:val="20"/>
          <w:vertAlign w:val="subscript"/>
        </w:rPr>
        <w:t>, q, h</w:t>
      </w:r>
    </w:p>
    <w:p w14:paraId="217EE34D" w14:textId="77777777" w:rsidR="00AB3D81" w:rsidRPr="00AB3D81" w:rsidRDefault="00AB3D81" w:rsidP="00AB3D81">
      <w:pPr>
        <w:spacing w:after="240"/>
        <w:ind w:left="720"/>
        <w:rPr>
          <w:rFonts w:eastAsia="Times New Roman"/>
          <w:szCs w:val="20"/>
        </w:rPr>
      </w:pPr>
      <w:r w:rsidRPr="00AB3D81">
        <w:rPr>
          <w:rFonts w:eastAsia="Times New Roman"/>
          <w:szCs w:val="20"/>
        </w:rPr>
        <w:t>Where:</w:t>
      </w:r>
    </w:p>
    <w:p w14:paraId="1BE2D186" w14:textId="77777777" w:rsidR="00AB3D81" w:rsidRPr="00AB3D81" w:rsidRDefault="00AB3D81" w:rsidP="00AB3D81">
      <w:pPr>
        <w:spacing w:after="240"/>
        <w:ind w:left="720"/>
        <w:rPr>
          <w:rFonts w:eastAsia="Times New Roman"/>
          <w:szCs w:val="20"/>
        </w:rPr>
      </w:pPr>
      <w:r w:rsidRPr="00AB3D81">
        <w:rPr>
          <w:rFonts w:eastAsia="Times New Roman"/>
          <w:szCs w:val="20"/>
        </w:rPr>
        <w:t>ASMWCAPUQSNAP</w:t>
      </w:r>
      <w:r w:rsidRPr="00AB3D81">
        <w:rPr>
          <w:rFonts w:eastAsia="Times New Roman"/>
          <w:i/>
          <w:szCs w:val="20"/>
          <w:vertAlign w:val="subscript"/>
          <w:lang w:val="it-IT"/>
        </w:rPr>
        <w:t xml:space="preserve"> ruc, </w:t>
      </w:r>
      <w:r w:rsidRPr="00AB3D81">
        <w:rPr>
          <w:rFonts w:eastAsia="Times New Roman"/>
          <w:i/>
          <w:szCs w:val="20"/>
          <w:vertAlign w:val="subscript"/>
        </w:rPr>
        <w:t xml:space="preserve">q, h </w:t>
      </w:r>
      <w:r w:rsidRPr="00AB3D81">
        <w:rPr>
          <w:rFonts w:eastAsia="Times New Roman"/>
          <w:szCs w:val="20"/>
        </w:rPr>
        <w:t xml:space="preserve"> = </w:t>
      </w:r>
      <w:r w:rsidR="00AB6F5D" w:rsidRPr="00AB3D81">
        <w:rPr>
          <w:rFonts w:eastAsia="Times New Roman"/>
          <w:b/>
          <w:bCs/>
          <w:noProof/>
          <w:position w:val="-18"/>
          <w:szCs w:val="20"/>
        </w:rPr>
        <w:object w:dxaOrig="220" w:dyaOrig="420" w14:anchorId="40E114D9">
          <v:shape id="_x0000_i1047" type="#_x0000_t75" alt="" style="width:12pt;height:24pt;mso-width-percent:0;mso-height-percent:0;mso-width-percent:0;mso-height-percent:0" o:ole="">
            <v:imagedata r:id="rId46" o:title=""/>
          </v:shape>
          <o:OLEObject Type="Embed" ProgID="Equation.3" ShapeID="_x0000_i1047" DrawAspect="Content" ObjectID="_1833972932" r:id="rId60"/>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28"/>
        </w:rPr>
        <w:t xml:space="preserve">ASMWCAPUSNAP </w:t>
      </w:r>
      <w:proofErr w:type="spellStart"/>
      <w:r w:rsidRPr="00AB3D81">
        <w:rPr>
          <w:rFonts w:eastAsia="Times New Roman"/>
          <w:i/>
          <w:szCs w:val="20"/>
          <w:vertAlign w:val="subscript"/>
        </w:rPr>
        <w:t>ruc</w:t>
      </w:r>
      <w:proofErr w:type="spellEnd"/>
      <w:r w:rsidRPr="00AB3D81">
        <w:rPr>
          <w:rFonts w:eastAsia="Times New Roman"/>
          <w:i/>
          <w:szCs w:val="20"/>
          <w:vertAlign w:val="subscript"/>
        </w:rPr>
        <w:t xml:space="preserve">, 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678CBF45" w14:textId="77777777" w:rsidR="00AB3D81" w:rsidRPr="00AB3D81" w:rsidRDefault="00AB3D81" w:rsidP="00AB3D81">
      <w:pPr>
        <w:spacing w:after="240"/>
        <w:ind w:left="2946" w:hanging="2226"/>
        <w:rPr>
          <w:rFonts w:eastAsia="Times New Roman"/>
          <w:iCs/>
          <w:szCs w:val="20"/>
        </w:rPr>
      </w:pPr>
      <w:r w:rsidRPr="00AB3D81">
        <w:rPr>
          <w:rFonts w:eastAsia="Times New Roman"/>
          <w:szCs w:val="20"/>
        </w:rPr>
        <w:t>RRPOS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PFPOS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UFPOS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FFPOS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iCs/>
          <w:szCs w:val="20"/>
        </w:rPr>
        <w:t>))</w:t>
      </w:r>
    </w:p>
    <w:p w14:paraId="1D929FBF"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t>ECRPOS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ECSPOS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ECMPOS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iCs/>
          <w:szCs w:val="20"/>
        </w:rPr>
        <w:t>)</w:t>
      </w:r>
    </w:p>
    <w:p w14:paraId="1D072886"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t>NSPOS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Max(0, NSSPOS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szCs w:val="20"/>
        </w:rPr>
        <w:t xml:space="preserve"> + NSMPOS</w:t>
      </w:r>
      <w:r w:rsidRPr="00AB3D81">
        <w:rPr>
          <w:rFonts w:eastAsia="Times New Roman"/>
          <w:szCs w:val="20"/>
          <w:lang w:val="it-IT"/>
        </w:rPr>
        <w:t>SNAP</w:t>
      </w:r>
      <w:r w:rsidRPr="00AB3D81">
        <w:rPr>
          <w:rFonts w:eastAsia="Times New Roman"/>
          <w:szCs w:val="20"/>
        </w:rPr>
        <w:t xml:space="preserve"> </w:t>
      </w:r>
      <w:r w:rsidRPr="00AB3D81">
        <w:rPr>
          <w:rFonts w:eastAsia="Times New Roman"/>
          <w:i/>
          <w:szCs w:val="20"/>
          <w:vertAlign w:val="subscript"/>
          <w:lang w:val="it-IT"/>
        </w:rPr>
        <w:t xml:space="preserve">ruc, </w:t>
      </w:r>
      <w:r w:rsidRPr="00AB3D81">
        <w:rPr>
          <w:rFonts w:eastAsia="Times New Roman"/>
          <w:i/>
          <w:szCs w:val="20"/>
          <w:vertAlign w:val="subscript"/>
        </w:rPr>
        <w:t>q, h</w:t>
      </w:r>
      <w:r w:rsidRPr="00AB3D81">
        <w:rPr>
          <w:rFonts w:eastAsia="Times New Roman"/>
          <w:iCs/>
          <w:szCs w:val="20"/>
        </w:rPr>
        <w:t>)</w:t>
      </w:r>
    </w:p>
    <w:p w14:paraId="36AA50C1" w14:textId="77777777" w:rsidR="00AB3D81" w:rsidRPr="00AB3D81" w:rsidRDefault="00AB3D81" w:rsidP="00AB3D81">
      <w:pPr>
        <w:spacing w:after="240"/>
        <w:ind w:left="720" w:hanging="720"/>
        <w:rPr>
          <w:rFonts w:eastAsia="Times New Roman"/>
          <w:szCs w:val="20"/>
        </w:rPr>
      </w:pPr>
      <w:r w:rsidRPr="00AB3D81">
        <w:rPr>
          <w:rFonts w:eastAsia="Times New Roman"/>
          <w:szCs w:val="20"/>
        </w:rPr>
        <w:t>(13)</w:t>
      </w:r>
      <w:r w:rsidRPr="00AB3D81">
        <w:rPr>
          <w:rFonts w:eastAsia="Times New Roman"/>
          <w:szCs w:val="20"/>
        </w:rPr>
        <w:tab/>
        <w:t>The RUC Shortfall in MW for one QSE for one 15-minute Settlement Interval, as measured at the end of the Adjustment Period, is:</w:t>
      </w:r>
    </w:p>
    <w:p w14:paraId="3EE8DF2B" w14:textId="77777777" w:rsidR="00AB3D81" w:rsidRPr="00AB3D81" w:rsidRDefault="00AB3D81" w:rsidP="00AB3D81">
      <w:pPr>
        <w:tabs>
          <w:tab w:val="left" w:pos="2340"/>
          <w:tab w:val="left" w:pos="3420"/>
        </w:tabs>
        <w:spacing w:after="240"/>
        <w:ind w:left="3420" w:hanging="2700"/>
        <w:rPr>
          <w:rFonts w:eastAsia="Times New Roman"/>
          <w:b/>
          <w:bCs/>
          <w:lang w:val="it-IT"/>
        </w:rPr>
      </w:pPr>
      <w:r w:rsidRPr="00AB3D81">
        <w:rPr>
          <w:rFonts w:eastAsia="Times New Roman"/>
          <w:b/>
          <w:bCs/>
          <w:lang w:val="it-IT"/>
        </w:rPr>
        <w:t xml:space="preserve">RUCSFADJ </w:t>
      </w:r>
      <w:r w:rsidRPr="00AB3D81">
        <w:rPr>
          <w:rFonts w:eastAsia="Times New Roman"/>
          <w:b/>
          <w:bCs/>
          <w:i/>
          <w:vertAlign w:val="subscript"/>
          <w:lang w:val="it-IT"/>
        </w:rPr>
        <w:t>ruc, q, i</w:t>
      </w:r>
      <w:r w:rsidRPr="00AB3D81">
        <w:rPr>
          <w:rFonts w:eastAsia="Times New Roman"/>
          <w:b/>
          <w:bCs/>
          <w:lang w:val="it-IT"/>
        </w:rPr>
        <w:tab/>
        <w:t>=</w:t>
      </w:r>
      <w:r w:rsidRPr="00AB3D81">
        <w:rPr>
          <w:rFonts w:eastAsia="Times New Roman"/>
          <w:b/>
          <w:bCs/>
          <w:lang w:val="it-IT"/>
        </w:rPr>
        <w:tab/>
        <w:t xml:space="preserve">Max (RUCOSFADJ </w:t>
      </w:r>
      <w:r w:rsidRPr="00AB3D81">
        <w:rPr>
          <w:rFonts w:eastAsia="Times New Roman"/>
          <w:b/>
          <w:bCs/>
          <w:i/>
          <w:vertAlign w:val="subscript"/>
          <w:lang w:val="it-IT"/>
        </w:rPr>
        <w:t>ruc, q, i</w:t>
      </w:r>
      <w:r w:rsidRPr="00AB3D81">
        <w:rPr>
          <w:rFonts w:eastAsia="Times New Roman"/>
          <w:b/>
          <w:bCs/>
          <w:lang w:val="it-IT"/>
        </w:rPr>
        <w:t xml:space="preserve">, RUCASFADJ </w:t>
      </w:r>
      <w:r w:rsidRPr="00AB3D81">
        <w:rPr>
          <w:rFonts w:eastAsia="Times New Roman"/>
          <w:b/>
          <w:bCs/>
          <w:i/>
          <w:vertAlign w:val="subscript"/>
          <w:lang w:val="it-IT"/>
        </w:rPr>
        <w:t xml:space="preserve">q, i </w:t>
      </w:r>
      <w:r w:rsidRPr="00AB3D81">
        <w:rPr>
          <w:rFonts w:eastAsia="Times New Roman"/>
          <w:b/>
          <w:bCs/>
          <w:lang w:val="it-IT"/>
        </w:rPr>
        <w:t>)</w:t>
      </w:r>
    </w:p>
    <w:p w14:paraId="06C65369" w14:textId="77777777" w:rsidR="00AB3D81" w:rsidRPr="00AB3D81" w:rsidRDefault="00AB3D81" w:rsidP="00AB3D81">
      <w:pPr>
        <w:spacing w:after="240"/>
        <w:ind w:left="720" w:hanging="720"/>
        <w:rPr>
          <w:rFonts w:eastAsia="Times New Roman"/>
          <w:szCs w:val="20"/>
        </w:rPr>
      </w:pPr>
      <w:r w:rsidRPr="00AB3D81">
        <w:rPr>
          <w:rFonts w:eastAsia="Times New Roman"/>
          <w:szCs w:val="20"/>
        </w:rPr>
        <w:t>(14)</w:t>
      </w:r>
      <w:r w:rsidRPr="00AB3D81">
        <w:rPr>
          <w:rFonts w:eastAsia="Times New Roman"/>
          <w:szCs w:val="20"/>
        </w:rPr>
        <w:tab/>
        <w:t>The overall shortfall in MW that a QSE had at the end of the Adjustment Period for a 15-minute Settlement Interval, but including capacity from IRRs as seen in the RUC Snapshot, is:</w:t>
      </w:r>
    </w:p>
    <w:p w14:paraId="017A8E02" w14:textId="77777777" w:rsidR="00AB3D81" w:rsidRPr="00AB3D81" w:rsidRDefault="00AB3D81" w:rsidP="00AB3D81">
      <w:pPr>
        <w:tabs>
          <w:tab w:val="left" w:pos="2340"/>
          <w:tab w:val="left" w:pos="3420"/>
        </w:tabs>
        <w:spacing w:after="240"/>
        <w:ind w:left="3420" w:hanging="2700"/>
        <w:rPr>
          <w:rFonts w:eastAsia="Times New Roman"/>
          <w:b/>
          <w:bCs/>
        </w:rPr>
      </w:pPr>
      <w:r w:rsidRPr="00AB3D81">
        <w:rPr>
          <w:rFonts w:eastAsia="Times New Roman"/>
          <w:b/>
          <w:bCs/>
        </w:rPr>
        <w:t xml:space="preserve">RUCOSFADJ </w:t>
      </w:r>
      <w:proofErr w:type="spellStart"/>
      <w:r w:rsidRPr="00AB3D81">
        <w:rPr>
          <w:rFonts w:eastAsia="Times New Roman"/>
          <w:b/>
          <w:bCs/>
          <w:i/>
          <w:vertAlign w:val="subscript"/>
        </w:rPr>
        <w:t>ruc</w:t>
      </w:r>
      <w:proofErr w:type="spellEnd"/>
      <w:r w:rsidRPr="00AB3D81">
        <w:rPr>
          <w:rFonts w:eastAsia="Times New Roman"/>
          <w:b/>
          <w:bCs/>
          <w:i/>
          <w:vertAlign w:val="subscript"/>
        </w:rPr>
        <w:t xml:space="preserve">, q, i </w:t>
      </w:r>
      <w:r w:rsidRPr="00AB3D81">
        <w:rPr>
          <w:rFonts w:eastAsia="Times New Roman"/>
          <w:b/>
          <w:bCs/>
        </w:rPr>
        <w:t xml:space="preserve"> = Max (0, ((</w:t>
      </w:r>
      <w:r w:rsidR="00AB6F5D" w:rsidRPr="00AB3D81">
        <w:rPr>
          <w:rFonts w:eastAsia="Times New Roman"/>
          <w:b/>
          <w:bCs/>
          <w:noProof/>
          <w:position w:val="-22"/>
        </w:rPr>
        <w:object w:dxaOrig="220" w:dyaOrig="460" w14:anchorId="316E262A">
          <v:shape id="_x0000_i1048" type="#_x0000_t75" alt="" style="width:12pt;height:24pt;mso-width-percent:0;mso-height-percent:0;mso-width-percent:0;mso-height-percent:0" o:ole="">
            <v:imagedata r:id="rId42" o:title=""/>
          </v:shape>
          <o:OLEObject Type="Embed" ProgID="Equation.3" ShapeID="_x0000_i1048" DrawAspect="Content" ObjectID="_1833972933" r:id="rId61"/>
        </w:object>
      </w:r>
      <w:r w:rsidRPr="00AB3D81">
        <w:rPr>
          <w:rFonts w:eastAsia="Times New Roman"/>
          <w:b/>
          <w:bCs/>
        </w:rPr>
        <w:t xml:space="preserve">RTAML </w:t>
      </w:r>
      <w:r w:rsidRPr="00AB3D81">
        <w:rPr>
          <w:rFonts w:eastAsia="Times New Roman"/>
          <w:b/>
          <w:bCs/>
          <w:i/>
          <w:vertAlign w:val="subscript"/>
        </w:rPr>
        <w:t>q, p, i</w:t>
      </w:r>
      <w:r w:rsidRPr="00AB3D81">
        <w:rPr>
          <w:rFonts w:eastAsia="Times New Roman"/>
          <w:b/>
          <w:bCs/>
        </w:rPr>
        <w:t xml:space="preserve"> *4) + ASONPOSADJ</w:t>
      </w:r>
      <w:r w:rsidRPr="00AB3D81" w:rsidDel="00411364">
        <w:rPr>
          <w:rFonts w:eastAsia="Times New Roman"/>
          <w:b/>
          <w:bCs/>
        </w:rPr>
        <w:t xml:space="preserve"> </w:t>
      </w:r>
      <w:r w:rsidRPr="00AB3D81">
        <w:rPr>
          <w:rFonts w:eastAsia="Times New Roman"/>
          <w:b/>
          <w:bCs/>
          <w:i/>
          <w:vertAlign w:val="subscript"/>
        </w:rPr>
        <w:t>q, i</w:t>
      </w:r>
      <w:r w:rsidRPr="00AB3D81">
        <w:rPr>
          <w:rFonts w:eastAsia="Times New Roman"/>
          <w:b/>
          <w:bCs/>
        </w:rPr>
        <w:t xml:space="preserve"> – (</w:t>
      </w:r>
      <w:r w:rsidR="00AB6F5D" w:rsidRPr="00AB3D81">
        <w:rPr>
          <w:rFonts w:eastAsia="Times New Roman"/>
          <w:b/>
          <w:bCs/>
          <w:noProof/>
          <w:position w:val="-22"/>
        </w:rPr>
        <w:object w:dxaOrig="780" w:dyaOrig="460" w14:anchorId="08675D8B">
          <v:shape id="_x0000_i1049" type="#_x0000_t75" alt="" style="width:36pt;height:24pt;mso-width-percent:0;mso-height-percent:0;mso-width-percent:0;mso-height-percent:0" o:ole="">
            <v:imagedata r:id="rId62" o:title=""/>
          </v:shape>
          <o:OLEObject Type="Embed" ProgID="Equation.3" ShapeID="_x0000_i1049" DrawAspect="Content" ObjectID="_1833972934" r:id="rId63"/>
        </w:object>
      </w:r>
      <w:r w:rsidRPr="00AB3D81">
        <w:rPr>
          <w:rFonts w:eastAsia="Times New Roman"/>
          <w:b/>
          <w:bCs/>
        </w:rPr>
        <w:t>RCAPSNAP</w:t>
      </w:r>
      <w:r w:rsidRPr="00AB3D81">
        <w:rPr>
          <w:rFonts w:eastAsia="Times New Roman"/>
          <w:b/>
          <w:bCs/>
          <w:i/>
          <w:vertAlign w:val="subscript"/>
        </w:rPr>
        <w:t xml:space="preserve"> </w:t>
      </w:r>
      <w:proofErr w:type="spellStart"/>
      <w:r w:rsidRPr="00AB3D81">
        <w:rPr>
          <w:rFonts w:eastAsia="Times New Roman"/>
          <w:b/>
          <w:bCs/>
          <w:i/>
          <w:vertAlign w:val="subscript"/>
        </w:rPr>
        <w:t>ruc</w:t>
      </w:r>
      <w:proofErr w:type="spellEnd"/>
      <w:r w:rsidRPr="00AB3D81">
        <w:rPr>
          <w:rFonts w:eastAsia="Times New Roman"/>
          <w:b/>
          <w:bCs/>
          <w:i/>
          <w:vertAlign w:val="subscript"/>
        </w:rPr>
        <w:t>, q, r, h</w:t>
      </w:r>
      <w:r w:rsidRPr="00AB3D81">
        <w:rPr>
          <w:rFonts w:eastAsia="Times New Roman"/>
          <w:b/>
          <w:bCs/>
        </w:rPr>
        <w:t xml:space="preserve"> + RUCCAPADJ </w:t>
      </w:r>
      <w:r w:rsidRPr="00AB3D81">
        <w:rPr>
          <w:rFonts w:eastAsia="Times New Roman"/>
          <w:b/>
          <w:bCs/>
          <w:i/>
          <w:vertAlign w:val="subscript"/>
        </w:rPr>
        <w:t>q, i</w:t>
      </w:r>
      <w:r w:rsidRPr="00AB3D81">
        <w:rPr>
          <w:rFonts w:eastAsia="Times New Roman"/>
          <w:b/>
          <w:bCs/>
        </w:rPr>
        <w:t>)))</w:t>
      </w:r>
    </w:p>
    <w:p w14:paraId="55A6924E" w14:textId="77777777" w:rsidR="00AB3D81" w:rsidRPr="00AB3D81" w:rsidRDefault="00AB3D81" w:rsidP="00AB3D81">
      <w:pPr>
        <w:tabs>
          <w:tab w:val="left" w:pos="2340"/>
          <w:tab w:val="left" w:pos="3420"/>
        </w:tabs>
        <w:spacing w:after="240"/>
        <w:ind w:left="3420" w:hanging="2700"/>
        <w:rPr>
          <w:rFonts w:eastAsia="Times New Roman"/>
          <w:bCs/>
        </w:rPr>
      </w:pPr>
      <w:r w:rsidRPr="00AB3D81">
        <w:rPr>
          <w:rFonts w:eastAsia="Times New Roman"/>
          <w:bCs/>
        </w:rPr>
        <w:t>Where:</w:t>
      </w:r>
    </w:p>
    <w:p w14:paraId="7247A149" w14:textId="77777777" w:rsidR="00AB3D81" w:rsidRPr="00AB3D81" w:rsidRDefault="00AB3D81" w:rsidP="00AB3D81">
      <w:pPr>
        <w:spacing w:after="240"/>
        <w:ind w:left="720"/>
        <w:rPr>
          <w:rFonts w:eastAsia="Times New Roman"/>
          <w:szCs w:val="20"/>
        </w:rPr>
      </w:pPr>
      <w:r w:rsidRPr="00AB3D81">
        <w:rPr>
          <w:rFonts w:eastAsia="Times New Roman"/>
          <w:szCs w:val="20"/>
        </w:rPr>
        <w:t>The On-Line Ancillary Service Position the QSE had at the end of the Adjustment Period for a 15-minute Settlement Interval is:</w:t>
      </w:r>
    </w:p>
    <w:p w14:paraId="2EC68DDE" w14:textId="77777777" w:rsidR="00AB3D81" w:rsidRPr="004B6091" w:rsidRDefault="00AB3D81" w:rsidP="00AB3D81">
      <w:pPr>
        <w:spacing w:after="240"/>
        <w:ind w:left="2880" w:right="-540" w:hanging="2160"/>
      </w:pPr>
      <w:r w:rsidRPr="004B6091">
        <w:t xml:space="preserve">ASONPOSADJ </w:t>
      </w:r>
      <w:r w:rsidRPr="141EBFE9">
        <w:rPr>
          <w:i/>
          <w:iCs/>
          <w:vertAlign w:val="subscript"/>
        </w:rPr>
        <w:t xml:space="preserve">q ,i   </w:t>
      </w:r>
      <w:r w:rsidRPr="004B6091">
        <w:t xml:space="preserve">=  RUPOSADJ </w:t>
      </w:r>
      <w:r w:rsidRPr="141EBFE9">
        <w:rPr>
          <w:i/>
          <w:iCs/>
          <w:vertAlign w:val="subscript"/>
        </w:rPr>
        <w:t>q, h</w:t>
      </w:r>
      <w:r w:rsidRPr="004B6091">
        <w:t xml:space="preserve">  + RRPOSADJ </w:t>
      </w:r>
      <w:r w:rsidRPr="141EBFE9">
        <w:rPr>
          <w:i/>
          <w:iCs/>
          <w:vertAlign w:val="subscript"/>
        </w:rPr>
        <w:t>q, h</w:t>
      </w:r>
      <w:r w:rsidRPr="004B6091">
        <w:t xml:space="preserve"> + ECRPOSADJ </w:t>
      </w:r>
      <w:r w:rsidRPr="141EBFE9">
        <w:rPr>
          <w:i/>
          <w:iCs/>
          <w:vertAlign w:val="subscript"/>
        </w:rPr>
        <w:t>q, h</w:t>
      </w:r>
      <w:r w:rsidRPr="004B6091">
        <w:t xml:space="preserve"> + Max (0, (</w:t>
      </w:r>
      <w:ins w:id="732" w:author="ERCOT" w:date="2025-09-10T14:32:00Z" w16du:dateUtc="2025-09-10T19:32:00Z">
        <w:r>
          <w:t>(</w:t>
        </w:r>
      </w:ins>
      <w:r w:rsidRPr="004B6091">
        <w:t xml:space="preserve">NSPOSADJ </w:t>
      </w:r>
      <w:r w:rsidRPr="141EBFE9">
        <w:rPr>
          <w:i/>
          <w:iCs/>
          <w:vertAlign w:val="subscript"/>
        </w:rPr>
        <w:t>q, h</w:t>
      </w:r>
      <w:r w:rsidRPr="004B6091">
        <w:t xml:space="preserve"> </w:t>
      </w:r>
      <w:ins w:id="733" w:author="ERCOT" w:date="2025-09-10T14:31:00Z" w16du:dateUtc="2025-09-10T19:31:00Z">
        <w:r>
          <w:t>+</w:t>
        </w:r>
      </w:ins>
      <w:ins w:id="734" w:author="ERCOT" w:date="2025-09-10T14:32:00Z" w16du:dateUtc="2025-09-10T19:32:00Z">
        <w:r>
          <w:t xml:space="preserve"> DRPOSADJ </w:t>
        </w:r>
        <w:r w:rsidRPr="141EBFE9">
          <w:rPr>
            <w:i/>
            <w:iCs/>
            <w:vertAlign w:val="subscript"/>
          </w:rPr>
          <w:t>q, h</w:t>
        </w:r>
        <w:r>
          <w:t xml:space="preserve"> ) </w:t>
        </w:r>
      </w:ins>
      <w:r w:rsidRPr="004B6091">
        <w:t xml:space="preserve">– </w:t>
      </w:r>
      <w:r w:rsidR="00AB6F5D" w:rsidRPr="004B6091">
        <w:rPr>
          <w:noProof/>
          <w:position w:val="-18"/>
        </w:rPr>
        <w:object w:dxaOrig="220" w:dyaOrig="420" w14:anchorId="0EFACD0A">
          <v:shape id="_x0000_i1050" type="#_x0000_t75" alt="" style="width:12pt;height:24pt;mso-width-percent:0;mso-height-percent:0;mso-width-percent:0;mso-height-percent:0" o:ole="">
            <v:imagedata r:id="rId44" o:title=""/>
          </v:shape>
          <o:OLEObject Type="Embed" ProgID="Equation.3" ShapeID="_x0000_i1050" DrawAspect="Content" ObjectID="_1833972935" r:id="rId64"/>
        </w:object>
      </w:r>
      <w:r w:rsidRPr="004B6091">
        <w:t>ASOFFOFRADJ</w:t>
      </w:r>
      <w:r w:rsidRPr="141EBFE9">
        <w:rPr>
          <w:i/>
          <w:iCs/>
          <w:vertAlign w:val="subscript"/>
        </w:rPr>
        <w:t xml:space="preserve">  q, r, h</w:t>
      </w:r>
      <w:r w:rsidRPr="004B6091">
        <w:t>))</w:t>
      </w:r>
    </w:p>
    <w:p w14:paraId="3ADA4C70" w14:textId="77777777" w:rsidR="00AB3D81" w:rsidRPr="00AB3D81" w:rsidRDefault="00AB3D81" w:rsidP="00AB3D81">
      <w:pPr>
        <w:spacing w:after="240"/>
        <w:ind w:left="720" w:hanging="720"/>
        <w:rPr>
          <w:rFonts w:eastAsia="Times New Roman"/>
          <w:szCs w:val="20"/>
        </w:rPr>
      </w:pPr>
      <w:r w:rsidRPr="00AB3D81">
        <w:rPr>
          <w:rFonts w:eastAsia="Times New Roman"/>
          <w:szCs w:val="20"/>
        </w:rPr>
        <w:lastRenderedPageBreak/>
        <w:tab/>
        <w:t>The amount of capacity that a QSE had at the end of the Adjustment Period for a 15-minute Settlement Interval, excluding capacity from IRRs, is:</w:t>
      </w:r>
    </w:p>
    <w:p w14:paraId="63B324F9" w14:textId="77777777" w:rsidR="00AB3D81" w:rsidRPr="00AB3D81" w:rsidRDefault="00AB3D81" w:rsidP="00AB3D81">
      <w:pPr>
        <w:spacing w:after="240"/>
        <w:ind w:left="2880" w:right="145" w:hanging="2160"/>
        <w:rPr>
          <w:rFonts w:eastAsia="Times New Roman"/>
          <w:i/>
          <w:szCs w:val="20"/>
          <w:vertAlign w:val="subscript"/>
        </w:rPr>
      </w:pPr>
      <w:r w:rsidRPr="00AB3D81">
        <w:rPr>
          <w:rFonts w:eastAsia="Times New Roman"/>
          <w:szCs w:val="20"/>
        </w:rPr>
        <w:t xml:space="preserve">RUCCAPADJ </w:t>
      </w:r>
      <w:r w:rsidRPr="00AB3D81">
        <w:rPr>
          <w:rFonts w:eastAsia="Times New Roman"/>
          <w:i/>
          <w:szCs w:val="20"/>
          <w:vertAlign w:val="subscript"/>
        </w:rPr>
        <w:t>q, i</w:t>
      </w:r>
      <w:r w:rsidRPr="00AB3D81">
        <w:rPr>
          <w:rFonts w:eastAsia="Times New Roman"/>
          <w:szCs w:val="20"/>
        </w:rPr>
        <w:t xml:space="preserve"> =</w:t>
      </w:r>
      <w:r w:rsidRPr="00AB3D81">
        <w:rPr>
          <w:rFonts w:eastAsia="Times New Roman"/>
          <w:szCs w:val="20"/>
        </w:rPr>
        <w:tab/>
      </w:r>
      <w:r w:rsidR="00AB6F5D" w:rsidRPr="00AB3D81">
        <w:rPr>
          <w:rFonts w:eastAsia="Times New Roman"/>
          <w:noProof/>
          <w:position w:val="-18"/>
          <w:szCs w:val="20"/>
        </w:rPr>
        <w:object w:dxaOrig="220" w:dyaOrig="420" w14:anchorId="6700DB14">
          <v:shape id="_x0000_i1051" type="#_x0000_t75" alt="" style="width:6pt;height:18pt;mso-width-percent:0;mso-height-percent:0;mso-width-percent:0;mso-height-percent:0" o:ole="">
            <v:imagedata r:id="rId65" o:title=""/>
          </v:shape>
          <o:OLEObject Type="Embed" ProgID="Equation.3" ShapeID="_x0000_i1051" DrawAspect="Content" ObjectID="_1833972936" r:id="rId66"/>
        </w:object>
      </w:r>
      <w:r w:rsidRPr="00AB3D81">
        <w:rPr>
          <w:rFonts w:eastAsia="Times New Roman"/>
          <w:szCs w:val="20"/>
        </w:rPr>
        <w:t xml:space="preserve">RCAPADJ </w:t>
      </w:r>
      <w:r w:rsidRPr="00AB3D81">
        <w:rPr>
          <w:rFonts w:eastAsia="Times New Roman"/>
          <w:i/>
          <w:szCs w:val="20"/>
          <w:vertAlign w:val="subscript"/>
        </w:rPr>
        <w:t>q, r, h</w:t>
      </w:r>
      <w:r w:rsidRPr="00AB3D81">
        <w:rPr>
          <w:rFonts w:eastAsia="Times New Roman"/>
          <w:szCs w:val="20"/>
        </w:rPr>
        <w:t xml:space="preserve"> + (RUCCPADJ </w:t>
      </w:r>
      <w:r w:rsidRPr="00AB3D81">
        <w:rPr>
          <w:rFonts w:eastAsia="Times New Roman"/>
          <w:i/>
          <w:szCs w:val="20"/>
          <w:vertAlign w:val="subscript"/>
        </w:rPr>
        <w:t>q, h</w:t>
      </w:r>
      <w:r w:rsidRPr="00AB3D81">
        <w:rPr>
          <w:rFonts w:eastAsia="Times New Roman"/>
          <w:szCs w:val="20"/>
        </w:rPr>
        <w:t xml:space="preserve"> – RUCCSADJ </w:t>
      </w:r>
      <w:r w:rsidRPr="00AB3D81">
        <w:rPr>
          <w:rFonts w:eastAsia="Times New Roman"/>
          <w:i/>
          <w:szCs w:val="20"/>
          <w:vertAlign w:val="subscript"/>
        </w:rPr>
        <w:t>q, h</w:t>
      </w:r>
      <w:r w:rsidRPr="00AB3D81">
        <w:rPr>
          <w:rFonts w:eastAsia="Times New Roman"/>
          <w:szCs w:val="20"/>
        </w:rPr>
        <w:t>) + (</w:t>
      </w:r>
      <w:r w:rsidR="00AB6F5D" w:rsidRPr="00AB3D81">
        <w:rPr>
          <w:rFonts w:eastAsia="Times New Roman"/>
          <w:noProof/>
          <w:position w:val="-22"/>
          <w:szCs w:val="20"/>
        </w:rPr>
        <w:object w:dxaOrig="220" w:dyaOrig="460" w14:anchorId="2093B471">
          <v:shape id="_x0000_i1052" type="#_x0000_t75" alt="" style="width:6pt;height:18pt;mso-width-percent:0;mso-height-percent:0;mso-width-percent:0;mso-height-percent:0" o:ole="">
            <v:imagedata r:id="rId48" o:title=""/>
          </v:shape>
          <o:OLEObject Type="Embed" ProgID="Equation.3" ShapeID="_x0000_i1052" DrawAspect="Content" ObjectID="_1833972937" r:id="rId67"/>
        </w:object>
      </w:r>
      <w:r w:rsidRPr="00AB3D81">
        <w:rPr>
          <w:rFonts w:eastAsia="Times New Roman"/>
          <w:szCs w:val="20"/>
        </w:rPr>
        <w:t xml:space="preserve">DAEP </w:t>
      </w:r>
      <w:r w:rsidRPr="00AB3D81">
        <w:rPr>
          <w:rFonts w:eastAsia="Times New Roman"/>
          <w:i/>
          <w:szCs w:val="20"/>
          <w:vertAlign w:val="subscript"/>
        </w:rPr>
        <w:t>q, p, h</w:t>
      </w:r>
      <w:r w:rsidRPr="00AB3D81">
        <w:rPr>
          <w:rFonts w:eastAsia="Times New Roman"/>
          <w:szCs w:val="20"/>
        </w:rPr>
        <w:t xml:space="preserve"> – </w:t>
      </w:r>
      <w:r w:rsidR="00AB6F5D" w:rsidRPr="00AB3D81">
        <w:rPr>
          <w:rFonts w:eastAsia="Times New Roman"/>
          <w:noProof/>
          <w:position w:val="-22"/>
          <w:szCs w:val="20"/>
        </w:rPr>
        <w:object w:dxaOrig="220" w:dyaOrig="460" w14:anchorId="08BB0E58">
          <v:shape id="_x0000_i1053" type="#_x0000_t75" alt="" style="width:6pt;height:18pt;mso-width-percent:0;mso-height-percent:0;mso-width-percent:0;mso-height-percent:0" o:ole="">
            <v:imagedata r:id="rId50" o:title=""/>
          </v:shape>
          <o:OLEObject Type="Embed" ProgID="Equation.3" ShapeID="_x0000_i1053" DrawAspect="Content" ObjectID="_1833972938" r:id="rId68"/>
        </w:object>
      </w:r>
      <w:r w:rsidRPr="00AB3D81">
        <w:rPr>
          <w:rFonts w:eastAsia="Times New Roman"/>
          <w:szCs w:val="20"/>
        </w:rPr>
        <w:t xml:space="preserve">DAES </w:t>
      </w:r>
      <w:r w:rsidRPr="00AB3D81">
        <w:rPr>
          <w:rFonts w:eastAsia="Times New Roman"/>
          <w:i/>
          <w:szCs w:val="20"/>
          <w:vertAlign w:val="subscript"/>
        </w:rPr>
        <w:t>q, p, h</w:t>
      </w:r>
      <w:r w:rsidRPr="00AB3D81">
        <w:rPr>
          <w:rFonts w:eastAsia="Times New Roman"/>
          <w:szCs w:val="20"/>
        </w:rPr>
        <w:t>) + (</w:t>
      </w:r>
      <w:r w:rsidR="00AB6F5D" w:rsidRPr="00AB3D81">
        <w:rPr>
          <w:rFonts w:eastAsia="Times New Roman"/>
          <w:noProof/>
          <w:position w:val="-22"/>
          <w:szCs w:val="20"/>
        </w:rPr>
        <w:object w:dxaOrig="220" w:dyaOrig="460" w14:anchorId="3481FDDE">
          <v:shape id="_x0000_i1054" type="#_x0000_t75" alt="" style="width:6pt;height:18pt;mso-width-percent:0;mso-height-percent:0;mso-width-percent:0;mso-height-percent:0" o:ole="">
            <v:imagedata r:id="rId48" o:title=""/>
          </v:shape>
          <o:OLEObject Type="Embed" ProgID="Equation.3" ShapeID="_x0000_i1054" DrawAspect="Content" ObjectID="_1833972939" r:id="rId69"/>
        </w:object>
      </w:r>
      <w:r w:rsidRPr="00AB3D81">
        <w:rPr>
          <w:rFonts w:eastAsia="Times New Roman"/>
          <w:szCs w:val="20"/>
        </w:rPr>
        <w:t xml:space="preserve">RTQQEPADJ </w:t>
      </w:r>
      <w:r w:rsidRPr="00AB3D81">
        <w:rPr>
          <w:rFonts w:eastAsia="Times New Roman"/>
          <w:i/>
          <w:szCs w:val="20"/>
          <w:vertAlign w:val="subscript"/>
        </w:rPr>
        <w:t>q, p, i</w:t>
      </w:r>
      <w:r w:rsidRPr="00AB3D81">
        <w:rPr>
          <w:rFonts w:eastAsia="Times New Roman"/>
          <w:szCs w:val="20"/>
        </w:rPr>
        <w:t xml:space="preserve"> – </w:t>
      </w:r>
      <w:r w:rsidR="00AB6F5D" w:rsidRPr="00AB3D81">
        <w:rPr>
          <w:rFonts w:eastAsia="Times New Roman"/>
          <w:noProof/>
          <w:position w:val="-22"/>
          <w:szCs w:val="20"/>
        </w:rPr>
        <w:object w:dxaOrig="220" w:dyaOrig="460" w14:anchorId="072D5F9E">
          <v:shape id="_x0000_i1055" type="#_x0000_t75" alt="" style="width:6pt;height:18pt;mso-width-percent:0;mso-height-percent:0;mso-width-percent:0;mso-height-percent:0" o:ole="">
            <v:imagedata r:id="rId48" o:title=""/>
          </v:shape>
          <o:OLEObject Type="Embed" ProgID="Equation.3" ShapeID="_x0000_i1055" DrawAspect="Content" ObjectID="_1833972940" r:id="rId70"/>
        </w:object>
      </w:r>
      <w:r w:rsidRPr="00AB3D81">
        <w:rPr>
          <w:rFonts w:eastAsia="Times New Roman"/>
          <w:szCs w:val="20"/>
        </w:rPr>
        <w:t xml:space="preserve">RTQQESADJ </w:t>
      </w:r>
      <w:r w:rsidRPr="00AB3D81">
        <w:rPr>
          <w:rFonts w:eastAsia="Times New Roman"/>
          <w:i/>
          <w:szCs w:val="20"/>
          <w:vertAlign w:val="subscript"/>
        </w:rPr>
        <w:t>q, p, i</w:t>
      </w:r>
      <w:r w:rsidRPr="00AB3D81">
        <w:rPr>
          <w:rFonts w:eastAsia="Times New Roman"/>
          <w:szCs w:val="20"/>
        </w:rPr>
        <w:t xml:space="preserve">) + </w:t>
      </w:r>
      <w:r w:rsidR="00AB6F5D" w:rsidRPr="00AB3D81">
        <w:rPr>
          <w:rFonts w:eastAsia="Times New Roman"/>
          <w:noProof/>
          <w:position w:val="-22"/>
          <w:szCs w:val="20"/>
        </w:rPr>
        <w:object w:dxaOrig="220" w:dyaOrig="460" w14:anchorId="4399C97E">
          <v:shape id="_x0000_i1056" type="#_x0000_t75" alt="" style="width:6pt;height:18pt;mso-width-percent:0;mso-height-percent:0;mso-width-percent:0;mso-height-percent:0" o:ole="">
            <v:imagedata r:id="rId48" o:title=""/>
          </v:shape>
          <o:OLEObject Type="Embed" ProgID="Equation.3" ShapeID="_x0000_i1056" DrawAspect="Content" ObjectID="_1833972941" r:id="rId71"/>
        </w:object>
      </w:r>
      <w:r w:rsidRPr="00AB3D81">
        <w:rPr>
          <w:rFonts w:eastAsia="Times New Roman"/>
          <w:position w:val="-22"/>
          <w:szCs w:val="20"/>
        </w:rPr>
        <w:t xml:space="preserve"> </w:t>
      </w:r>
      <w:r w:rsidRPr="00AB3D81">
        <w:rPr>
          <w:rFonts w:eastAsia="Times New Roman"/>
          <w:szCs w:val="20"/>
        </w:rPr>
        <w:t xml:space="preserve">DCIMPADJ </w:t>
      </w:r>
      <w:r w:rsidRPr="00AB3D81">
        <w:rPr>
          <w:rFonts w:eastAsia="Times New Roman"/>
          <w:i/>
          <w:szCs w:val="20"/>
          <w:vertAlign w:val="subscript"/>
        </w:rPr>
        <w:t>q, p, i</w:t>
      </w:r>
      <w:r w:rsidRPr="00AB3D81">
        <w:rPr>
          <w:rFonts w:eastAsia="Times New Roman"/>
          <w:szCs w:val="20"/>
        </w:rPr>
        <w:t xml:space="preserve"> + </w:t>
      </w:r>
      <w:r w:rsidR="00AB6F5D" w:rsidRPr="00AB3D81">
        <w:rPr>
          <w:rFonts w:eastAsia="Times New Roman"/>
          <w:noProof/>
          <w:position w:val="-18"/>
          <w:szCs w:val="20"/>
        </w:rPr>
        <w:object w:dxaOrig="220" w:dyaOrig="420" w14:anchorId="2C46428A">
          <v:shape id="_x0000_i1057" type="#_x0000_t75" alt="" style="width:6pt;height:18pt;mso-width-percent:0;mso-height-percent:0;mso-width-percent:0;mso-height-percent:0" o:ole="">
            <v:imagedata r:id="rId44" o:title=""/>
          </v:shape>
          <o:OLEObject Type="Embed" ProgID="Equation.3" ShapeID="_x0000_i1057" DrawAspect="Content" ObjectID="_1833972942" r:id="rId72"/>
        </w:object>
      </w:r>
      <w:r w:rsidRPr="00AB3D81">
        <w:rPr>
          <w:rFonts w:eastAsia="Times New Roman"/>
          <w:szCs w:val="20"/>
        </w:rPr>
        <w:t>ASOFRLRADJ</w:t>
      </w:r>
      <w:r w:rsidRPr="00AB3D81">
        <w:rPr>
          <w:rFonts w:eastAsia="Times New Roman"/>
          <w:i/>
          <w:szCs w:val="20"/>
          <w:vertAlign w:val="subscript"/>
        </w:rPr>
        <w:t xml:space="preserve">  q, r, h</w:t>
      </w:r>
      <w:r w:rsidRPr="00AB3D81">
        <w:rPr>
          <w:rFonts w:eastAsia="Times New Roman"/>
          <w:szCs w:val="20"/>
        </w:rPr>
        <w:t xml:space="preserve"> + ESRMWADJ </w:t>
      </w:r>
      <w:r w:rsidRPr="00AB3D81">
        <w:rPr>
          <w:rFonts w:eastAsia="Times New Roman"/>
          <w:i/>
          <w:szCs w:val="20"/>
          <w:vertAlign w:val="subscript"/>
        </w:rPr>
        <w:t>q, h</w:t>
      </w:r>
      <w:r w:rsidRPr="00AB3D81">
        <w:rPr>
          <w:rFonts w:eastAsia="Times New Roman"/>
          <w:szCs w:val="20"/>
        </w:rPr>
        <w:t xml:space="preserve"> + ESRASADJ</w:t>
      </w:r>
      <w:r w:rsidRPr="00AB3D81">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AB3D81" w:rsidRPr="00AB3D81" w14:paraId="4A251718" w14:textId="77777777" w:rsidTr="002A5BF3">
        <w:trPr>
          <w:trHeight w:val="656"/>
        </w:trPr>
        <w:tc>
          <w:tcPr>
            <w:tcW w:w="9350" w:type="dxa"/>
            <w:shd w:val="pct12" w:color="auto" w:fill="auto"/>
          </w:tcPr>
          <w:p w14:paraId="6A9E5ED0" w14:textId="77777777" w:rsidR="00AB3D81" w:rsidRPr="00AB3D81" w:rsidRDefault="00AB3D81" w:rsidP="00AB3D81">
            <w:pPr>
              <w:spacing w:after="240"/>
              <w:rPr>
                <w:rFonts w:eastAsia="Times New Roman"/>
                <w:b/>
                <w:i/>
                <w:iCs/>
                <w:szCs w:val="20"/>
              </w:rPr>
            </w:pPr>
            <w:r w:rsidRPr="00AB3D81">
              <w:rPr>
                <w:rFonts w:eastAsia="Times New Roman"/>
                <w:b/>
                <w:i/>
                <w:iCs/>
                <w:szCs w:val="20"/>
              </w:rPr>
              <w:t>[NPRR1032:  Replace the formula “</w:t>
            </w:r>
            <w:r w:rsidRPr="00AB3D81">
              <w:rPr>
                <w:rFonts w:eastAsia="Times New Roman"/>
                <w:b/>
                <w:bCs/>
                <w:i/>
                <w:iCs/>
                <w:szCs w:val="20"/>
              </w:rPr>
              <w:t xml:space="preserve">RUCCAPADJ </w:t>
            </w:r>
            <w:r w:rsidRPr="00AB3D81">
              <w:rPr>
                <w:rFonts w:eastAsia="Times New Roman"/>
                <w:b/>
                <w:bCs/>
                <w:i/>
                <w:iCs/>
                <w:szCs w:val="20"/>
                <w:vertAlign w:val="subscript"/>
              </w:rPr>
              <w:t>q, i</w:t>
            </w:r>
            <w:r w:rsidRPr="00AB3D81">
              <w:rPr>
                <w:rFonts w:eastAsia="Times New Roman"/>
                <w:b/>
                <w:i/>
                <w:iCs/>
                <w:szCs w:val="20"/>
              </w:rPr>
              <w:t>” above with the following upon system implementation:]</w:t>
            </w:r>
          </w:p>
          <w:p w14:paraId="58A84327" w14:textId="77777777" w:rsidR="00AB3D81" w:rsidRPr="00AB3D81" w:rsidRDefault="00AB3D81" w:rsidP="00AB3D81">
            <w:pPr>
              <w:spacing w:after="240"/>
              <w:ind w:left="2880" w:right="145" w:hanging="2160"/>
              <w:rPr>
                <w:rFonts w:eastAsia="Times New Roman"/>
                <w:i/>
                <w:szCs w:val="20"/>
                <w:vertAlign w:val="subscript"/>
              </w:rPr>
            </w:pPr>
            <w:r w:rsidRPr="00AB3D81">
              <w:rPr>
                <w:rFonts w:eastAsia="Times New Roman"/>
                <w:szCs w:val="20"/>
              </w:rPr>
              <w:t xml:space="preserve">RUCCAPADJ </w:t>
            </w:r>
            <w:r w:rsidRPr="00AB3D81">
              <w:rPr>
                <w:rFonts w:eastAsia="Times New Roman"/>
                <w:i/>
                <w:szCs w:val="20"/>
                <w:vertAlign w:val="subscript"/>
              </w:rPr>
              <w:t>q, i</w:t>
            </w:r>
            <w:r w:rsidRPr="00AB3D81">
              <w:rPr>
                <w:rFonts w:eastAsia="Times New Roman"/>
                <w:szCs w:val="20"/>
              </w:rPr>
              <w:t xml:space="preserve"> =</w:t>
            </w:r>
            <w:r w:rsidRPr="00AB3D81">
              <w:rPr>
                <w:rFonts w:eastAsia="Times New Roman"/>
                <w:szCs w:val="20"/>
              </w:rPr>
              <w:tab/>
            </w:r>
            <w:r w:rsidR="00AB6F5D" w:rsidRPr="00AB3D81">
              <w:rPr>
                <w:rFonts w:eastAsia="Times New Roman"/>
                <w:noProof/>
                <w:position w:val="-18"/>
                <w:szCs w:val="20"/>
              </w:rPr>
              <w:object w:dxaOrig="220" w:dyaOrig="420" w14:anchorId="68FEC06F">
                <v:shape id="_x0000_i1058" type="#_x0000_t75" alt="" style="width:6pt;height:18pt;mso-width-percent:0;mso-height-percent:0;mso-width-percent:0;mso-height-percent:0" o:ole="">
                  <v:imagedata r:id="rId65" o:title=""/>
                </v:shape>
                <o:OLEObject Type="Embed" ProgID="Equation.3" ShapeID="_x0000_i1058" DrawAspect="Content" ObjectID="_1833972943" r:id="rId73"/>
              </w:object>
            </w:r>
            <w:r w:rsidRPr="00AB3D81">
              <w:rPr>
                <w:rFonts w:eastAsia="Times New Roman"/>
                <w:szCs w:val="20"/>
              </w:rPr>
              <w:t xml:space="preserve">RCAPADJ </w:t>
            </w:r>
            <w:r w:rsidRPr="00AB3D81">
              <w:rPr>
                <w:rFonts w:eastAsia="Times New Roman"/>
                <w:i/>
                <w:szCs w:val="20"/>
                <w:vertAlign w:val="subscript"/>
              </w:rPr>
              <w:t>q, r, h</w:t>
            </w:r>
            <w:r w:rsidRPr="00AB3D81">
              <w:rPr>
                <w:rFonts w:eastAsia="Times New Roman"/>
                <w:szCs w:val="20"/>
              </w:rPr>
              <w:t xml:space="preserve"> + (RUCCPADJ </w:t>
            </w:r>
            <w:r w:rsidRPr="00AB3D81">
              <w:rPr>
                <w:rFonts w:eastAsia="Times New Roman"/>
                <w:i/>
                <w:szCs w:val="20"/>
                <w:vertAlign w:val="subscript"/>
              </w:rPr>
              <w:t>q, h</w:t>
            </w:r>
            <w:r w:rsidRPr="00AB3D81">
              <w:rPr>
                <w:rFonts w:eastAsia="Times New Roman"/>
                <w:szCs w:val="20"/>
              </w:rPr>
              <w:t xml:space="preserve"> – RUCCSADJ </w:t>
            </w:r>
            <w:r w:rsidRPr="00AB3D81">
              <w:rPr>
                <w:rFonts w:eastAsia="Times New Roman"/>
                <w:i/>
                <w:szCs w:val="20"/>
                <w:vertAlign w:val="subscript"/>
              </w:rPr>
              <w:t>q, h</w:t>
            </w:r>
            <w:r w:rsidRPr="00AB3D81">
              <w:rPr>
                <w:rFonts w:eastAsia="Times New Roman"/>
                <w:szCs w:val="20"/>
              </w:rPr>
              <w:t>) + (</w:t>
            </w:r>
            <w:r w:rsidR="00AB6F5D" w:rsidRPr="00AB3D81">
              <w:rPr>
                <w:rFonts w:eastAsia="Times New Roman"/>
                <w:noProof/>
                <w:position w:val="-22"/>
                <w:szCs w:val="20"/>
              </w:rPr>
              <w:object w:dxaOrig="220" w:dyaOrig="460" w14:anchorId="58606B72">
                <v:shape id="_x0000_i1059" type="#_x0000_t75" alt="" style="width:6pt;height:18pt;mso-width-percent:0;mso-height-percent:0;mso-width-percent:0;mso-height-percent:0" o:ole="">
                  <v:imagedata r:id="rId48" o:title=""/>
                </v:shape>
                <o:OLEObject Type="Embed" ProgID="Equation.3" ShapeID="_x0000_i1059" DrawAspect="Content" ObjectID="_1833972944" r:id="rId74"/>
              </w:object>
            </w:r>
            <w:r w:rsidRPr="00AB3D81">
              <w:rPr>
                <w:rFonts w:eastAsia="Times New Roman"/>
                <w:szCs w:val="20"/>
              </w:rPr>
              <w:t xml:space="preserve">DAEP </w:t>
            </w:r>
            <w:r w:rsidRPr="00AB3D81">
              <w:rPr>
                <w:rFonts w:eastAsia="Times New Roman"/>
                <w:i/>
                <w:szCs w:val="20"/>
                <w:vertAlign w:val="subscript"/>
              </w:rPr>
              <w:t>q, p, h</w:t>
            </w:r>
            <w:r w:rsidRPr="00AB3D81">
              <w:rPr>
                <w:rFonts w:eastAsia="Times New Roman"/>
                <w:szCs w:val="20"/>
              </w:rPr>
              <w:t xml:space="preserve"> – </w:t>
            </w:r>
            <w:r w:rsidR="00AB6F5D" w:rsidRPr="00AB3D81">
              <w:rPr>
                <w:rFonts w:eastAsia="Times New Roman"/>
                <w:noProof/>
                <w:position w:val="-22"/>
                <w:szCs w:val="20"/>
              </w:rPr>
              <w:object w:dxaOrig="220" w:dyaOrig="460" w14:anchorId="2C50950F">
                <v:shape id="_x0000_i1060" type="#_x0000_t75" alt="" style="width:6pt;height:18pt;mso-width-percent:0;mso-height-percent:0;mso-width-percent:0;mso-height-percent:0" o:ole="">
                  <v:imagedata r:id="rId50" o:title=""/>
                </v:shape>
                <o:OLEObject Type="Embed" ProgID="Equation.3" ShapeID="_x0000_i1060" DrawAspect="Content" ObjectID="_1833972945" r:id="rId75"/>
              </w:object>
            </w:r>
            <w:r w:rsidRPr="00AB3D81">
              <w:rPr>
                <w:rFonts w:eastAsia="Times New Roman"/>
                <w:szCs w:val="20"/>
              </w:rPr>
              <w:t xml:space="preserve">DAES </w:t>
            </w:r>
            <w:r w:rsidRPr="00AB3D81">
              <w:rPr>
                <w:rFonts w:eastAsia="Times New Roman"/>
                <w:i/>
                <w:szCs w:val="20"/>
                <w:vertAlign w:val="subscript"/>
              </w:rPr>
              <w:t>q, p, h</w:t>
            </w:r>
            <w:r w:rsidRPr="00AB3D81">
              <w:rPr>
                <w:rFonts w:eastAsia="Times New Roman"/>
                <w:szCs w:val="20"/>
              </w:rPr>
              <w:t>) + (</w:t>
            </w:r>
            <w:r w:rsidR="00AB6F5D" w:rsidRPr="00AB3D81">
              <w:rPr>
                <w:rFonts w:eastAsia="Times New Roman"/>
                <w:noProof/>
                <w:position w:val="-22"/>
                <w:szCs w:val="20"/>
              </w:rPr>
              <w:object w:dxaOrig="220" w:dyaOrig="460" w14:anchorId="57897A40">
                <v:shape id="_x0000_i1061" type="#_x0000_t75" alt="" style="width:6pt;height:18pt;mso-width-percent:0;mso-height-percent:0;mso-width-percent:0;mso-height-percent:0" o:ole="">
                  <v:imagedata r:id="rId48" o:title=""/>
                </v:shape>
                <o:OLEObject Type="Embed" ProgID="Equation.3" ShapeID="_x0000_i1061" DrawAspect="Content" ObjectID="_1833972946" r:id="rId76"/>
              </w:object>
            </w:r>
            <w:r w:rsidRPr="00AB3D81">
              <w:rPr>
                <w:rFonts w:eastAsia="Times New Roman"/>
                <w:szCs w:val="20"/>
              </w:rPr>
              <w:t xml:space="preserve">RTQQEPADJ </w:t>
            </w:r>
            <w:r w:rsidRPr="00AB3D81">
              <w:rPr>
                <w:rFonts w:eastAsia="Times New Roman"/>
                <w:i/>
                <w:szCs w:val="20"/>
                <w:vertAlign w:val="subscript"/>
              </w:rPr>
              <w:t>q, p, i</w:t>
            </w:r>
            <w:r w:rsidRPr="00AB3D81">
              <w:rPr>
                <w:rFonts w:eastAsia="Times New Roman"/>
                <w:szCs w:val="20"/>
              </w:rPr>
              <w:t xml:space="preserve"> – </w:t>
            </w:r>
            <w:r w:rsidR="00AB6F5D" w:rsidRPr="00AB3D81">
              <w:rPr>
                <w:rFonts w:eastAsia="Times New Roman"/>
                <w:noProof/>
                <w:position w:val="-22"/>
                <w:szCs w:val="20"/>
              </w:rPr>
              <w:object w:dxaOrig="220" w:dyaOrig="460" w14:anchorId="27FE8227">
                <v:shape id="_x0000_i1062" type="#_x0000_t75" alt="" style="width:6pt;height:18pt;mso-width-percent:0;mso-height-percent:0;mso-width-percent:0;mso-height-percent:0" o:ole="">
                  <v:imagedata r:id="rId48" o:title=""/>
                </v:shape>
                <o:OLEObject Type="Embed" ProgID="Equation.3" ShapeID="_x0000_i1062" DrawAspect="Content" ObjectID="_1833972947" r:id="rId77"/>
              </w:object>
            </w:r>
            <w:r w:rsidRPr="00AB3D81">
              <w:rPr>
                <w:rFonts w:eastAsia="Times New Roman"/>
                <w:szCs w:val="20"/>
              </w:rPr>
              <w:t xml:space="preserve">RTQQESADJ </w:t>
            </w:r>
            <w:r w:rsidRPr="00AB3D81">
              <w:rPr>
                <w:rFonts w:eastAsia="Times New Roman"/>
                <w:i/>
                <w:szCs w:val="20"/>
                <w:vertAlign w:val="subscript"/>
              </w:rPr>
              <w:t>q, p, i</w:t>
            </w:r>
            <w:r w:rsidRPr="00AB3D81">
              <w:rPr>
                <w:rFonts w:eastAsia="Times New Roman"/>
                <w:szCs w:val="20"/>
              </w:rPr>
              <w:t xml:space="preserve">) + </w:t>
            </w:r>
            <w:r w:rsidR="00AB6F5D" w:rsidRPr="00AB3D81">
              <w:rPr>
                <w:rFonts w:eastAsia="Times New Roman"/>
                <w:noProof/>
                <w:position w:val="-22"/>
                <w:szCs w:val="20"/>
              </w:rPr>
              <w:object w:dxaOrig="220" w:dyaOrig="460" w14:anchorId="0F881554">
                <v:shape id="_x0000_i1063" type="#_x0000_t75" alt="" style="width:6pt;height:18pt;mso-width-percent:0;mso-height-percent:0;mso-width-percent:0;mso-height-percent:0" o:ole="">
                  <v:imagedata r:id="rId48" o:title=""/>
                </v:shape>
                <o:OLEObject Type="Embed" ProgID="Equation.3" ShapeID="_x0000_i1063" DrawAspect="Content" ObjectID="_1833972948" r:id="rId78"/>
              </w:object>
            </w:r>
            <w:r w:rsidRPr="00AB3D81">
              <w:rPr>
                <w:rFonts w:eastAsia="Times New Roman"/>
                <w:position w:val="-22"/>
                <w:szCs w:val="20"/>
              </w:rPr>
              <w:t xml:space="preserve"> </w:t>
            </w:r>
            <w:r w:rsidRPr="00AB3D81">
              <w:rPr>
                <w:rFonts w:eastAsia="Times New Roman"/>
                <w:szCs w:val="20"/>
              </w:rPr>
              <w:t xml:space="preserve">RTDCIMP </w:t>
            </w:r>
            <w:r w:rsidRPr="00AB3D81">
              <w:rPr>
                <w:rFonts w:eastAsia="Times New Roman"/>
                <w:i/>
                <w:szCs w:val="20"/>
                <w:vertAlign w:val="subscript"/>
              </w:rPr>
              <w:t>q, p</w:t>
            </w:r>
            <w:r w:rsidRPr="00AB3D81">
              <w:rPr>
                <w:rFonts w:eastAsia="Times New Roman"/>
                <w:szCs w:val="20"/>
              </w:rPr>
              <w:t xml:space="preserve"> + </w:t>
            </w:r>
            <w:r w:rsidR="00AB6F5D" w:rsidRPr="00AB3D81">
              <w:rPr>
                <w:rFonts w:eastAsia="Times New Roman"/>
                <w:noProof/>
                <w:position w:val="-18"/>
                <w:szCs w:val="20"/>
              </w:rPr>
              <w:object w:dxaOrig="220" w:dyaOrig="420" w14:anchorId="27DD3D15">
                <v:shape id="_x0000_i1064" type="#_x0000_t75" alt="" style="width:6pt;height:18pt;mso-width-percent:0;mso-height-percent:0;mso-width-percent:0;mso-height-percent:0" o:ole="">
                  <v:imagedata r:id="rId44" o:title=""/>
                </v:shape>
                <o:OLEObject Type="Embed" ProgID="Equation.3" ShapeID="_x0000_i1064" DrawAspect="Content" ObjectID="_1833972949" r:id="rId79"/>
              </w:object>
            </w:r>
            <w:r w:rsidRPr="00AB3D81">
              <w:rPr>
                <w:rFonts w:eastAsia="Times New Roman"/>
                <w:szCs w:val="20"/>
              </w:rPr>
              <w:t>ASOFRLRADJ</w:t>
            </w:r>
            <w:r w:rsidRPr="00AB3D81">
              <w:rPr>
                <w:rFonts w:eastAsia="Times New Roman"/>
                <w:i/>
                <w:szCs w:val="20"/>
                <w:vertAlign w:val="subscript"/>
              </w:rPr>
              <w:t xml:space="preserve">  q, r, h</w:t>
            </w:r>
            <w:r w:rsidRPr="00AB3D81">
              <w:rPr>
                <w:rFonts w:eastAsia="Times New Roman"/>
                <w:szCs w:val="20"/>
              </w:rPr>
              <w:t xml:space="preserve"> + ESRMWADJ </w:t>
            </w:r>
            <w:r w:rsidRPr="00AB3D81">
              <w:rPr>
                <w:rFonts w:eastAsia="Times New Roman"/>
                <w:i/>
                <w:szCs w:val="20"/>
                <w:vertAlign w:val="subscript"/>
              </w:rPr>
              <w:t>q, h</w:t>
            </w:r>
            <w:r w:rsidRPr="00AB3D81">
              <w:rPr>
                <w:rFonts w:eastAsia="Times New Roman"/>
                <w:szCs w:val="20"/>
              </w:rPr>
              <w:t xml:space="preserve"> + ESRASADJ</w:t>
            </w:r>
            <w:r w:rsidRPr="00AB3D81">
              <w:rPr>
                <w:rFonts w:eastAsia="Times New Roman"/>
                <w:i/>
                <w:szCs w:val="20"/>
                <w:vertAlign w:val="subscript"/>
              </w:rPr>
              <w:t xml:space="preserve"> q, h</w:t>
            </w:r>
          </w:p>
        </w:tc>
      </w:tr>
    </w:tbl>
    <w:p w14:paraId="0BF3CB17" w14:textId="77777777" w:rsidR="00AB3D81" w:rsidRPr="00AB3D81" w:rsidRDefault="00AB3D81" w:rsidP="00AB3D81">
      <w:pPr>
        <w:spacing w:before="240" w:after="160" w:line="259" w:lineRule="auto"/>
        <w:ind w:left="782"/>
        <w:rPr>
          <w:rFonts w:eastAsia="Times New Roman"/>
          <w:szCs w:val="28"/>
        </w:rPr>
      </w:pPr>
      <w:r w:rsidRPr="00AB3D81">
        <w:rPr>
          <w:rFonts w:eastAsia="Times New Roman"/>
          <w:szCs w:val="28"/>
        </w:rPr>
        <w:t xml:space="preserve">Where: </w:t>
      </w:r>
    </w:p>
    <w:p w14:paraId="22C2DCE4" w14:textId="77777777" w:rsidR="00AB3D81" w:rsidRPr="00AB3D81" w:rsidRDefault="00AB3D81" w:rsidP="00AB3D81">
      <w:pPr>
        <w:spacing w:after="160" w:line="259" w:lineRule="auto"/>
        <w:ind w:left="782"/>
        <w:contextualSpacing/>
        <w:rPr>
          <w:rFonts w:eastAsia="Times New Roman"/>
        </w:rPr>
      </w:pPr>
      <w:r w:rsidRPr="00AB3D81">
        <w:rPr>
          <w:rFonts w:eastAsia="Times New Roman"/>
        </w:rPr>
        <w:t xml:space="preserve">The QSE’s net up Ancillary Service position (Reg-Up + RRS + ECRS + Non-Spin) covered by the QSE’s portfolio of ESRs is: </w:t>
      </w:r>
    </w:p>
    <w:p w14:paraId="28A0DEC3" w14:textId="77777777" w:rsidR="00AB3D81" w:rsidRPr="00AB3D81" w:rsidRDefault="00AB3D81" w:rsidP="00AB3D81">
      <w:pPr>
        <w:ind w:left="1440"/>
        <w:contextualSpacing/>
        <w:rPr>
          <w:rFonts w:eastAsia="Times New Roman"/>
        </w:rPr>
      </w:pPr>
    </w:p>
    <w:p w14:paraId="3E8EA0B4" w14:textId="77777777" w:rsidR="00AB3D81" w:rsidRPr="00AB3D81" w:rsidRDefault="00AB3D81" w:rsidP="00AB3D81">
      <w:pPr>
        <w:ind w:left="782"/>
        <w:rPr>
          <w:rFonts w:eastAsia="Times New Roman"/>
          <w:i/>
          <w:szCs w:val="20"/>
          <w:vertAlign w:val="subscript"/>
        </w:rPr>
      </w:pPr>
      <w:r w:rsidRPr="00AB3D81">
        <w:rPr>
          <w:rFonts w:eastAsia="Times New Roman"/>
          <w:szCs w:val="28"/>
        </w:rPr>
        <w:t xml:space="preserve">ESRASADJ </w:t>
      </w:r>
      <w:r w:rsidRPr="00AB3D81">
        <w:rPr>
          <w:rFonts w:eastAsia="Times New Roman"/>
          <w:i/>
          <w:szCs w:val="20"/>
          <w:vertAlign w:val="subscript"/>
        </w:rPr>
        <w:t>q, h</w:t>
      </w:r>
      <w:r w:rsidRPr="00AB3D81">
        <w:rPr>
          <w:rFonts w:eastAsia="Times New Roman"/>
          <w:iCs/>
          <w:szCs w:val="20"/>
        </w:rPr>
        <w:t xml:space="preserve"> </w:t>
      </w:r>
      <w:r w:rsidRPr="00AB3D81">
        <w:rPr>
          <w:rFonts w:eastAsia="Times New Roman"/>
          <w:szCs w:val="20"/>
        </w:rPr>
        <w:t xml:space="preserve">= </w:t>
      </w:r>
      <w:r w:rsidR="00AB6F5D" w:rsidRPr="00AB3D81">
        <w:rPr>
          <w:rFonts w:eastAsia="Times New Roman"/>
          <w:noProof/>
          <w:position w:val="-18"/>
          <w:szCs w:val="20"/>
        </w:rPr>
        <w:object w:dxaOrig="220" w:dyaOrig="420" w14:anchorId="6FFAC556">
          <v:shape id="_x0000_i1065" type="#_x0000_t75" alt="" style="width:12pt;height:24pt;mso-width-percent:0;mso-height-percent:0;mso-width-percent:0;mso-height-percent:0" o:ole="">
            <v:imagedata r:id="rId44" o:title=""/>
          </v:shape>
          <o:OLEObject Type="Embed" ProgID="Equation.3" ShapeID="_x0000_i1065" DrawAspect="Content" ObjectID="_1833972950" r:id="rId80"/>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28"/>
        </w:rPr>
        <w:t xml:space="preserve">ASMWCAPUADJ </w:t>
      </w:r>
      <w:r w:rsidRPr="00AB3D81">
        <w:rPr>
          <w:rFonts w:eastAsia="Times New Roman"/>
          <w:i/>
          <w:szCs w:val="20"/>
          <w:vertAlign w:val="subscript"/>
        </w:rPr>
        <w:t xml:space="preserve">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00B7E645" w14:textId="77777777" w:rsidR="00AB3D81" w:rsidRPr="00AB3D81" w:rsidRDefault="00AB3D81" w:rsidP="00AB3D81">
      <w:pPr>
        <w:ind w:left="1440"/>
        <w:rPr>
          <w:rFonts w:eastAsia="Times New Roman"/>
          <w:szCs w:val="20"/>
        </w:rPr>
      </w:pPr>
    </w:p>
    <w:p w14:paraId="2A09A67B" w14:textId="77777777" w:rsidR="00AB3D81" w:rsidRPr="00AB3D81" w:rsidRDefault="00AB3D81" w:rsidP="00AB3D81">
      <w:pPr>
        <w:spacing w:after="160" w:line="259" w:lineRule="auto"/>
        <w:ind w:left="782"/>
        <w:rPr>
          <w:rFonts w:eastAsia="Times New Roman"/>
          <w:szCs w:val="20"/>
        </w:rPr>
      </w:pPr>
      <w:r w:rsidRPr="00AB3D81">
        <w:rPr>
          <w:rFonts w:eastAsia="Times New Roman"/>
          <w:szCs w:val="20"/>
        </w:rPr>
        <w:t xml:space="preserve">The sum of the QSE’s ESR discharging (positive) or charging (negative) output is: </w:t>
      </w:r>
    </w:p>
    <w:p w14:paraId="4F44861D" w14:textId="77777777" w:rsidR="00AB3D81" w:rsidRPr="00AB3D81" w:rsidRDefault="00AB3D81" w:rsidP="00AB3D81">
      <w:pPr>
        <w:spacing w:after="240"/>
        <w:ind w:left="782"/>
        <w:rPr>
          <w:rFonts w:eastAsia="Times New Roman"/>
          <w:szCs w:val="20"/>
        </w:rPr>
      </w:pPr>
      <w:r w:rsidRPr="00AB3D81">
        <w:rPr>
          <w:rFonts w:eastAsia="Times New Roman"/>
          <w:szCs w:val="28"/>
        </w:rPr>
        <w:t xml:space="preserve">ESRMWADJ </w:t>
      </w:r>
      <w:r w:rsidRPr="00AB3D81">
        <w:rPr>
          <w:rFonts w:eastAsia="Times New Roman"/>
          <w:i/>
          <w:szCs w:val="20"/>
          <w:vertAlign w:val="subscript"/>
        </w:rPr>
        <w:t>q, h</w:t>
      </w:r>
      <w:r w:rsidRPr="00AB3D81">
        <w:rPr>
          <w:rFonts w:eastAsia="Times New Roman"/>
          <w:szCs w:val="20"/>
        </w:rPr>
        <w:t xml:space="preserve"> = </w:t>
      </w:r>
      <w:r w:rsidR="00AB6F5D" w:rsidRPr="00AB3D81">
        <w:rPr>
          <w:rFonts w:eastAsia="Times New Roman"/>
          <w:noProof/>
          <w:position w:val="-18"/>
          <w:szCs w:val="20"/>
        </w:rPr>
        <w:object w:dxaOrig="220" w:dyaOrig="420" w14:anchorId="01D22B3E">
          <v:shape id="_x0000_i1066" type="#_x0000_t75" alt="" style="width:12pt;height:24pt;mso-width-percent:0;mso-height-percent:0;mso-width-percent:0;mso-height-percent:0" o:ole="">
            <v:imagedata r:id="rId44" o:title=""/>
          </v:shape>
          <o:OLEObject Type="Embed" ProgID="Equation.3" ShapeID="_x0000_i1066" DrawAspect="Content" ObjectID="_1833972951" r:id="rId81"/>
        </w:object>
      </w:r>
      <w:r w:rsidRPr="00AB3D81">
        <w:rPr>
          <w:rFonts w:eastAsia="Times New Roman"/>
          <w:szCs w:val="28"/>
        </w:rPr>
        <w:t xml:space="preserve">MWADJ </w:t>
      </w:r>
      <w:r w:rsidRPr="00AB3D81">
        <w:rPr>
          <w:rFonts w:eastAsia="Times New Roman"/>
          <w:i/>
          <w:szCs w:val="20"/>
          <w:vertAlign w:val="subscript"/>
        </w:rPr>
        <w:t>q, h, r</w:t>
      </w:r>
    </w:p>
    <w:p w14:paraId="12D9EC2E" w14:textId="77777777" w:rsidR="00AB3D81" w:rsidRPr="00AB3D81" w:rsidRDefault="00AB3D81" w:rsidP="00AB3D81">
      <w:pPr>
        <w:spacing w:after="240"/>
        <w:ind w:left="720" w:hanging="720"/>
        <w:rPr>
          <w:rFonts w:eastAsia="Times New Roman"/>
          <w:szCs w:val="20"/>
        </w:rPr>
      </w:pPr>
      <w:r w:rsidRPr="00AB3D81">
        <w:rPr>
          <w:rFonts w:eastAsia="Times New Roman"/>
          <w:szCs w:val="20"/>
        </w:rPr>
        <w:t>(15)</w:t>
      </w:r>
      <w:r w:rsidRPr="00AB3D81">
        <w:rPr>
          <w:rFonts w:eastAsia="Times New Roman"/>
          <w:szCs w:val="20"/>
        </w:rPr>
        <w:tab/>
        <w:t>The Ancillary Service shortfall in MW that a QSE had at the end of the Adjustment Period for a 15-minute Settlement Interval is:</w:t>
      </w:r>
    </w:p>
    <w:p w14:paraId="22B4006D" w14:textId="77777777" w:rsidR="00AB3D81" w:rsidRPr="00CE15A5" w:rsidRDefault="00AB3D81" w:rsidP="00AB3D81">
      <w:pPr>
        <w:spacing w:after="240"/>
        <w:ind w:left="720"/>
        <w:rPr>
          <w:bCs/>
          <w:iCs/>
        </w:rPr>
      </w:pPr>
      <w:r w:rsidRPr="00CE15A5">
        <w:rPr>
          <w:b/>
        </w:rPr>
        <w:t xml:space="preserve">RUCASFADJ </w:t>
      </w:r>
      <w:r w:rsidRPr="00CE15A5">
        <w:rPr>
          <w:b/>
          <w:i/>
          <w:vertAlign w:val="subscript"/>
        </w:rPr>
        <w:t xml:space="preserve">q, i   </w:t>
      </w:r>
      <w:r w:rsidRPr="00CE15A5">
        <w:rPr>
          <w:b/>
        </w:rPr>
        <w:t xml:space="preserve">= RUPOSADJ </w:t>
      </w:r>
      <w:r w:rsidRPr="00CE15A5">
        <w:rPr>
          <w:b/>
          <w:i/>
          <w:vertAlign w:val="subscript"/>
        </w:rPr>
        <w:t>q, h</w:t>
      </w:r>
      <w:r w:rsidRPr="00CE15A5">
        <w:rPr>
          <w:bCs/>
          <w:iCs/>
        </w:rPr>
        <w:t xml:space="preserve"> </w:t>
      </w:r>
      <w:r w:rsidRPr="00CE15A5">
        <w:t xml:space="preserve">+ </w:t>
      </w:r>
      <w:r w:rsidRPr="00CE15A5">
        <w:rPr>
          <w:b/>
        </w:rPr>
        <w:t xml:space="preserve">RDPOSADJ </w:t>
      </w:r>
      <w:r w:rsidRPr="00CE15A5">
        <w:rPr>
          <w:b/>
          <w:i/>
          <w:vertAlign w:val="subscript"/>
        </w:rPr>
        <w:t>q, h</w:t>
      </w:r>
      <w:r w:rsidRPr="00CE15A5">
        <w:rPr>
          <w:bCs/>
          <w:iCs/>
        </w:rPr>
        <w:t xml:space="preserve"> </w:t>
      </w:r>
    </w:p>
    <w:p w14:paraId="6E811882" w14:textId="77777777" w:rsidR="00AB3D81" w:rsidRDefault="00AB3D81" w:rsidP="00AB3D81">
      <w:pPr>
        <w:spacing w:after="240"/>
        <w:ind w:left="2160"/>
        <w:rPr>
          <w:bCs/>
          <w:iCs/>
        </w:rPr>
      </w:pPr>
      <w:r w:rsidRPr="00CE15A5">
        <w:t>+</w:t>
      </w:r>
      <w:r w:rsidRPr="00CE15A5">
        <w:rPr>
          <w:b/>
        </w:rPr>
        <w:t xml:space="preserve"> </w:t>
      </w:r>
      <w:r>
        <w:rPr>
          <w:b/>
        </w:rPr>
        <w:t>RR</w:t>
      </w:r>
      <w:r w:rsidRPr="00CE15A5">
        <w:rPr>
          <w:b/>
        </w:rPr>
        <w:t xml:space="preserve">POSADJ </w:t>
      </w:r>
      <w:r w:rsidRPr="00CE15A5">
        <w:rPr>
          <w:b/>
          <w:i/>
          <w:vertAlign w:val="subscript"/>
        </w:rPr>
        <w:t>q, h</w:t>
      </w:r>
      <w:r w:rsidRPr="00CE15A5">
        <w:rPr>
          <w:bCs/>
          <w:iCs/>
        </w:rPr>
        <w:t xml:space="preserve"> </w:t>
      </w:r>
      <w:r w:rsidRPr="00CE15A5">
        <w:t>+</w:t>
      </w:r>
      <w:r w:rsidRPr="00CE15A5">
        <w:rPr>
          <w:b/>
        </w:rPr>
        <w:t xml:space="preserve"> EC</w:t>
      </w:r>
      <w:r>
        <w:rPr>
          <w:b/>
        </w:rPr>
        <w:t>R</w:t>
      </w:r>
      <w:r w:rsidRPr="00CE15A5">
        <w:rPr>
          <w:b/>
        </w:rPr>
        <w:t xml:space="preserve">POSADJ </w:t>
      </w:r>
      <w:r w:rsidRPr="00CE15A5">
        <w:rPr>
          <w:b/>
          <w:i/>
          <w:vertAlign w:val="subscript"/>
        </w:rPr>
        <w:t>q, h</w:t>
      </w:r>
      <w:r w:rsidRPr="00CE15A5">
        <w:rPr>
          <w:bCs/>
          <w:iCs/>
        </w:rPr>
        <w:t xml:space="preserve"> </w:t>
      </w:r>
      <w:r w:rsidRPr="00CE15A5">
        <w:t xml:space="preserve">+ </w:t>
      </w:r>
      <w:r w:rsidRPr="00CE15A5">
        <w:rPr>
          <w:b/>
        </w:rPr>
        <w:t xml:space="preserve">NSPOSADJ </w:t>
      </w:r>
      <w:r w:rsidRPr="00CE15A5">
        <w:rPr>
          <w:b/>
          <w:i/>
          <w:vertAlign w:val="subscript"/>
        </w:rPr>
        <w:t>q, h</w:t>
      </w:r>
      <w:r w:rsidRPr="00CE15A5">
        <w:rPr>
          <w:bCs/>
          <w:iCs/>
        </w:rPr>
        <w:t xml:space="preserve"> </w:t>
      </w:r>
    </w:p>
    <w:p w14:paraId="699614EE" w14:textId="77777777" w:rsidR="00AB3D81" w:rsidRPr="00AB5CC1" w:rsidRDefault="00AB3D81" w:rsidP="00AB3D81">
      <w:pPr>
        <w:spacing w:after="240"/>
        <w:ind w:left="2160"/>
        <w:rPr>
          <w:b/>
          <w:bCs/>
          <w:iCs/>
        </w:rPr>
      </w:pPr>
      <w:ins w:id="735" w:author="ERCOT" w:date="2025-09-10T14:33:00Z" w16du:dateUtc="2025-09-10T19:33:00Z">
        <w:r w:rsidRPr="00CE15A5">
          <w:t xml:space="preserve">+ </w:t>
        </w:r>
        <w:r>
          <w:rPr>
            <w:b/>
          </w:rPr>
          <w:t>DR</w:t>
        </w:r>
        <w:r w:rsidRPr="00CE15A5">
          <w:rPr>
            <w:b/>
          </w:rPr>
          <w:t xml:space="preserve">POSADJ </w:t>
        </w:r>
        <w:r w:rsidRPr="00CE15A5">
          <w:rPr>
            <w:b/>
            <w:i/>
            <w:vertAlign w:val="subscript"/>
          </w:rPr>
          <w:t>q, h</w:t>
        </w:r>
        <w:r w:rsidRPr="00CE15A5">
          <w:rPr>
            <w:bCs/>
            <w:iCs/>
          </w:rPr>
          <w:t xml:space="preserve"> </w:t>
        </w:r>
      </w:ins>
      <w:r w:rsidRPr="003334B5">
        <w:t>–</w:t>
      </w:r>
      <w:r w:rsidRPr="00AB5CC1">
        <w:rPr>
          <w:b/>
          <w:bCs/>
        </w:rPr>
        <w:t xml:space="preserve"> ASMWCAPUQADJ</w:t>
      </w:r>
      <w:r w:rsidRPr="00934E33">
        <w:rPr>
          <w:b/>
          <w:bCs/>
          <w:i/>
          <w:vertAlign w:val="subscript"/>
        </w:rPr>
        <w:t xml:space="preserve"> q, h</w:t>
      </w:r>
    </w:p>
    <w:p w14:paraId="3F15C5CB" w14:textId="77777777" w:rsidR="00AB3D81" w:rsidRPr="00AB3D81" w:rsidRDefault="00AB3D81" w:rsidP="00AB3D81">
      <w:pPr>
        <w:spacing w:after="240"/>
        <w:ind w:left="720"/>
        <w:rPr>
          <w:rFonts w:eastAsia="Times New Roman"/>
          <w:szCs w:val="20"/>
        </w:rPr>
      </w:pPr>
      <w:r w:rsidRPr="00AB3D81">
        <w:rPr>
          <w:rFonts w:eastAsia="Times New Roman"/>
          <w:szCs w:val="20"/>
        </w:rPr>
        <w:t>Where:</w:t>
      </w:r>
    </w:p>
    <w:p w14:paraId="4151C354" w14:textId="77777777" w:rsidR="00AB3D81" w:rsidRPr="00AB3D81" w:rsidRDefault="00AB3D81" w:rsidP="00AB3D81">
      <w:pPr>
        <w:spacing w:after="240"/>
        <w:ind w:left="720"/>
        <w:rPr>
          <w:rFonts w:eastAsia="Times New Roman"/>
          <w:szCs w:val="20"/>
        </w:rPr>
      </w:pPr>
      <w:r w:rsidRPr="00AB3D81">
        <w:rPr>
          <w:rFonts w:eastAsia="Times New Roman"/>
          <w:szCs w:val="20"/>
        </w:rPr>
        <w:t>ASMWCAPUQADJ</w:t>
      </w:r>
      <w:r w:rsidRPr="00AB3D81">
        <w:rPr>
          <w:rFonts w:eastAsia="Times New Roman"/>
          <w:i/>
          <w:szCs w:val="20"/>
          <w:vertAlign w:val="subscript"/>
        </w:rPr>
        <w:t xml:space="preserve"> q, h</w:t>
      </w:r>
      <w:r w:rsidRPr="00AB3D81">
        <w:rPr>
          <w:rFonts w:eastAsia="Times New Roman"/>
          <w:szCs w:val="20"/>
        </w:rPr>
        <w:t xml:space="preserve"> = </w:t>
      </w:r>
      <w:r w:rsidR="00AB6F5D" w:rsidRPr="00AB3D81">
        <w:rPr>
          <w:rFonts w:eastAsia="Times New Roman"/>
          <w:b/>
          <w:bCs/>
          <w:noProof/>
          <w:position w:val="-18"/>
          <w:szCs w:val="20"/>
        </w:rPr>
        <w:object w:dxaOrig="220" w:dyaOrig="420" w14:anchorId="33994FAF">
          <v:shape id="_x0000_i1067" type="#_x0000_t75" alt="" style="width:12pt;height:24pt;mso-width-percent:0;mso-height-percent:0;mso-width-percent:0;mso-height-percent:0" o:ole="">
            <v:imagedata r:id="rId46" o:title=""/>
          </v:shape>
          <o:OLEObject Type="Embed" ProgID="Equation.3" ShapeID="_x0000_i1067" DrawAspect="Content" ObjectID="_1833972952" r:id="rId82"/>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AB3D81">
        <w:rPr>
          <w:rFonts w:eastAsia="Times New Roman"/>
          <w:szCs w:val="32"/>
        </w:rPr>
        <w:t xml:space="preserve">ASMWCAPUADJ </w:t>
      </w:r>
      <w:r w:rsidRPr="00AB3D81">
        <w:rPr>
          <w:rFonts w:eastAsia="Times New Roman"/>
          <w:i/>
          <w:szCs w:val="20"/>
          <w:vertAlign w:val="subscript"/>
        </w:rPr>
        <w:t xml:space="preserve"> q, h, </w:t>
      </w:r>
      <w:proofErr w:type="spellStart"/>
      <w:r w:rsidRPr="00AB3D81">
        <w:rPr>
          <w:rFonts w:eastAsia="Times New Roman"/>
          <w:i/>
          <w:szCs w:val="20"/>
          <w:vertAlign w:val="subscript"/>
        </w:rPr>
        <w:t>ASSubType</w:t>
      </w:r>
      <w:proofErr w:type="spellEnd"/>
      <w:r w:rsidRPr="00AB3D81">
        <w:rPr>
          <w:rFonts w:eastAsia="Times New Roman"/>
          <w:i/>
          <w:szCs w:val="20"/>
          <w:vertAlign w:val="subscript"/>
        </w:rPr>
        <w:t>, r</w:t>
      </w:r>
    </w:p>
    <w:p w14:paraId="78BF4B66" w14:textId="77777777" w:rsidR="00AB3D81" w:rsidRPr="00AB3D81" w:rsidRDefault="00AB3D81" w:rsidP="00AB3D81">
      <w:pPr>
        <w:spacing w:after="240"/>
        <w:ind w:left="720"/>
        <w:rPr>
          <w:rFonts w:eastAsia="Times New Roman"/>
          <w:iCs/>
          <w:szCs w:val="20"/>
        </w:rPr>
      </w:pPr>
      <w:r w:rsidRPr="00AB3D81">
        <w:rPr>
          <w:rFonts w:eastAsia="Times New Roman"/>
          <w:szCs w:val="20"/>
        </w:rPr>
        <w:t>RRPOS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 PFPOS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Max(0,UFPOS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FFPOS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iCs/>
          <w:szCs w:val="20"/>
        </w:rPr>
        <w:t>))</w:t>
      </w:r>
    </w:p>
    <w:p w14:paraId="5DBC78BF"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lastRenderedPageBreak/>
        <w:t>ECRPOS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 ECSPOS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ECMPOS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iCs/>
          <w:szCs w:val="20"/>
        </w:rPr>
        <w:t>)</w:t>
      </w:r>
    </w:p>
    <w:p w14:paraId="2271186C" w14:textId="77777777" w:rsidR="00AB3D81" w:rsidRPr="00AB3D81" w:rsidRDefault="00AB3D81" w:rsidP="00AB3D81">
      <w:pPr>
        <w:spacing w:after="240"/>
        <w:ind w:left="1440" w:hanging="720"/>
        <w:rPr>
          <w:rFonts w:eastAsia="Times New Roman"/>
          <w:iCs/>
          <w:szCs w:val="20"/>
        </w:rPr>
      </w:pPr>
      <w:r w:rsidRPr="00AB3D81">
        <w:rPr>
          <w:rFonts w:eastAsia="Times New Roman"/>
          <w:szCs w:val="20"/>
        </w:rPr>
        <w:t>NSPOS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Max(0,NSSPOS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szCs w:val="20"/>
        </w:rPr>
        <w:t xml:space="preserve"> + NSMPOS</w:t>
      </w:r>
      <w:r w:rsidRPr="00AB3D81">
        <w:rPr>
          <w:rFonts w:eastAsia="Times New Roman"/>
          <w:szCs w:val="20"/>
          <w:lang w:val="it-IT"/>
        </w:rPr>
        <w:t>ADJ</w:t>
      </w:r>
      <w:r w:rsidRPr="00AB3D81">
        <w:rPr>
          <w:rFonts w:eastAsia="Times New Roman"/>
          <w:szCs w:val="20"/>
        </w:rPr>
        <w:t xml:space="preserve"> </w:t>
      </w:r>
      <w:r w:rsidRPr="00AB3D81">
        <w:rPr>
          <w:rFonts w:eastAsia="Times New Roman"/>
          <w:i/>
          <w:szCs w:val="20"/>
          <w:vertAlign w:val="subscript"/>
        </w:rPr>
        <w:t>q, h</w:t>
      </w:r>
      <w:r w:rsidRPr="00AB3D81">
        <w:rPr>
          <w:rFonts w:eastAsia="Times New Roman"/>
          <w:iCs/>
          <w:szCs w:val="20"/>
        </w:rPr>
        <w:t>)</w:t>
      </w:r>
    </w:p>
    <w:p w14:paraId="67C2A353" w14:textId="77777777" w:rsidR="00AB3D81" w:rsidRPr="00AB3D81" w:rsidRDefault="00AB3D81" w:rsidP="00AB3D81">
      <w:pPr>
        <w:tabs>
          <w:tab w:val="left" w:pos="2340"/>
          <w:tab w:val="left" w:pos="3420"/>
        </w:tabs>
        <w:rPr>
          <w:rFonts w:eastAsia="Times New Roman"/>
          <w:bCs/>
        </w:rPr>
      </w:pPr>
      <w:r w:rsidRPr="00AB3D81">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214C9F" w:rsidRPr="00AB3D81" w14:paraId="5E7496CB" w14:textId="77777777" w:rsidTr="00214C9F">
        <w:trPr>
          <w:cantSplit/>
          <w:tblHeader/>
        </w:trPr>
        <w:tc>
          <w:tcPr>
            <w:tcW w:w="1117" w:type="pct"/>
            <w:gridSpan w:val="2"/>
          </w:tcPr>
          <w:p w14:paraId="31009AEB" w14:textId="77777777" w:rsidR="00AB3D81" w:rsidRPr="00AB3D81" w:rsidRDefault="00AB3D81" w:rsidP="00AB3D81">
            <w:pPr>
              <w:spacing w:after="120"/>
              <w:rPr>
                <w:rFonts w:eastAsia="Times New Roman"/>
                <w:b/>
                <w:iCs/>
                <w:sz w:val="20"/>
                <w:szCs w:val="20"/>
              </w:rPr>
            </w:pPr>
            <w:r w:rsidRPr="00AB3D81">
              <w:rPr>
                <w:rFonts w:eastAsia="Times New Roman"/>
                <w:b/>
                <w:iCs/>
                <w:sz w:val="20"/>
                <w:szCs w:val="20"/>
              </w:rPr>
              <w:t>Variable</w:t>
            </w:r>
          </w:p>
        </w:tc>
        <w:tc>
          <w:tcPr>
            <w:tcW w:w="383" w:type="pct"/>
            <w:gridSpan w:val="2"/>
          </w:tcPr>
          <w:p w14:paraId="7F43F532" w14:textId="77777777" w:rsidR="00AB3D81" w:rsidRPr="00AB3D81" w:rsidRDefault="00AB3D81" w:rsidP="00AB3D81">
            <w:pPr>
              <w:spacing w:after="120"/>
              <w:jc w:val="center"/>
              <w:rPr>
                <w:rFonts w:eastAsia="Times New Roman"/>
                <w:b/>
                <w:iCs/>
                <w:sz w:val="20"/>
                <w:szCs w:val="20"/>
              </w:rPr>
            </w:pPr>
            <w:r w:rsidRPr="00AB3D81">
              <w:rPr>
                <w:rFonts w:eastAsia="Times New Roman"/>
                <w:b/>
                <w:iCs/>
                <w:sz w:val="20"/>
                <w:szCs w:val="20"/>
              </w:rPr>
              <w:t>Unit</w:t>
            </w:r>
          </w:p>
        </w:tc>
        <w:tc>
          <w:tcPr>
            <w:tcW w:w="3501" w:type="pct"/>
          </w:tcPr>
          <w:p w14:paraId="6D227878" w14:textId="77777777" w:rsidR="00AB3D81" w:rsidRPr="00AB3D81" w:rsidRDefault="00AB3D81" w:rsidP="00AB3D81">
            <w:pPr>
              <w:spacing w:after="120"/>
              <w:rPr>
                <w:rFonts w:eastAsia="Times New Roman"/>
                <w:b/>
                <w:iCs/>
                <w:sz w:val="20"/>
                <w:szCs w:val="20"/>
              </w:rPr>
            </w:pPr>
            <w:r w:rsidRPr="00AB3D81">
              <w:rPr>
                <w:rFonts w:eastAsia="Times New Roman"/>
                <w:b/>
                <w:iCs/>
                <w:sz w:val="20"/>
                <w:szCs w:val="20"/>
              </w:rPr>
              <w:t>Definition</w:t>
            </w:r>
          </w:p>
        </w:tc>
      </w:tr>
      <w:tr w:rsidR="00214C9F" w:rsidRPr="00AB3D81" w14:paraId="30E60335" w14:textId="77777777" w:rsidTr="00214C9F">
        <w:trPr>
          <w:cantSplit/>
        </w:trPr>
        <w:tc>
          <w:tcPr>
            <w:tcW w:w="1117" w:type="pct"/>
            <w:gridSpan w:val="2"/>
          </w:tcPr>
          <w:p w14:paraId="39C9C5A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RUCSFRS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i, q</w:t>
            </w:r>
          </w:p>
        </w:tc>
        <w:tc>
          <w:tcPr>
            <w:tcW w:w="383" w:type="pct"/>
            <w:gridSpan w:val="2"/>
          </w:tcPr>
          <w:p w14:paraId="0CB19F8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1" w:type="pct"/>
          </w:tcPr>
          <w:p w14:paraId="15427097"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 Ratio Share</w:t>
            </w:r>
            <w:r w:rsidRPr="00AB3D81">
              <w:rPr>
                <w:rFonts w:eastAsia="Times New Roman"/>
                <w:iCs/>
                <w:sz w:val="20"/>
                <w:szCs w:val="20"/>
              </w:rPr>
              <w:t>—The ratio of the QSE</w:t>
            </w:r>
            <w:r w:rsidRPr="00AB3D81">
              <w:rPr>
                <w:rFonts w:eastAsia="Times New Roman"/>
                <w:i/>
                <w:iCs/>
                <w:sz w:val="20"/>
                <w:szCs w:val="20"/>
              </w:rPr>
              <w:t xml:space="preserve"> q</w:t>
            </w:r>
            <w:r w:rsidRPr="00AB3D81">
              <w:rPr>
                <w:rFonts w:eastAsia="Times New Roman"/>
                <w:iCs/>
                <w:sz w:val="20"/>
                <w:szCs w:val="20"/>
              </w:rPr>
              <w:t>’s capacity shortfall to the sum of all QSEs’ capacity shortfalls, for the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618F838F" w14:textId="77777777" w:rsidTr="00214C9F">
        <w:trPr>
          <w:cantSplit/>
        </w:trPr>
        <w:tc>
          <w:tcPr>
            <w:tcW w:w="1117" w:type="pct"/>
            <w:gridSpan w:val="2"/>
          </w:tcPr>
          <w:p w14:paraId="0315E47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i, q</w:t>
            </w:r>
          </w:p>
        </w:tc>
        <w:tc>
          <w:tcPr>
            <w:tcW w:w="383" w:type="pct"/>
            <w:gridSpan w:val="2"/>
          </w:tcPr>
          <w:p w14:paraId="79EB804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AA40638"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shortfall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14590533" w14:textId="77777777" w:rsidTr="00214C9F">
        <w:trPr>
          <w:cantSplit/>
        </w:trPr>
        <w:tc>
          <w:tcPr>
            <w:tcW w:w="1117" w:type="pct"/>
            <w:gridSpan w:val="2"/>
          </w:tcPr>
          <w:p w14:paraId="59B6F06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RUCSFTOT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i</w:t>
            </w:r>
          </w:p>
        </w:tc>
        <w:tc>
          <w:tcPr>
            <w:tcW w:w="383" w:type="pct"/>
            <w:gridSpan w:val="2"/>
          </w:tcPr>
          <w:p w14:paraId="5A313EA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E3DCFC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Shortfall Total</w:t>
            </w:r>
            <w:r w:rsidRPr="00AB3D81">
              <w:rPr>
                <w:rFonts w:eastAsia="Times New Roman"/>
                <w:iCs/>
                <w:sz w:val="20"/>
                <w:szCs w:val="20"/>
              </w:rPr>
              <w:t>—The sum of all QSEs’ capacity shortfalls, for a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for a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4B1486E8" w14:textId="77777777" w:rsidTr="00214C9F">
        <w:trPr>
          <w:cantSplit/>
        </w:trPr>
        <w:tc>
          <w:tcPr>
            <w:tcW w:w="1117" w:type="pct"/>
            <w:gridSpan w:val="2"/>
          </w:tcPr>
          <w:p w14:paraId="36292B54"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646FF90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6B14E45"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shortfall will be the maximum of the QSE’s overall shortfall or Ancillary Service shortfall, as calculated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3F60A9FA" w14:textId="77777777" w:rsidTr="00214C9F">
        <w:trPr>
          <w:cantSplit/>
        </w:trPr>
        <w:tc>
          <w:tcPr>
            <w:tcW w:w="1117" w:type="pct"/>
            <w:gridSpan w:val="2"/>
          </w:tcPr>
          <w:p w14:paraId="6D8843F3"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RUCSFADJ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1FA3C10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8311E34"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RUC Shortfall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’s end of Adjustment Period capacity shortfall will be the maximum of the QSE’s overall shortfall or Ancillary Service shortfall, as calculated for the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3EDB5EFB" w14:textId="77777777" w:rsidTr="00214C9F">
        <w:trPr>
          <w:cantSplit/>
        </w:trPr>
        <w:tc>
          <w:tcPr>
            <w:tcW w:w="1117" w:type="pct"/>
            <w:gridSpan w:val="2"/>
          </w:tcPr>
          <w:p w14:paraId="7A65A3A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RUCCAPCREDIT </w:t>
            </w:r>
            <w:r w:rsidRPr="00AB3D81">
              <w:rPr>
                <w:rFonts w:eastAsia="Times New Roman"/>
                <w:i/>
                <w:iCs/>
                <w:sz w:val="20"/>
                <w:szCs w:val="20"/>
                <w:vertAlign w:val="subscript"/>
              </w:rPr>
              <w:t>q, i, z</w:t>
            </w:r>
          </w:p>
        </w:tc>
        <w:tc>
          <w:tcPr>
            <w:tcW w:w="383" w:type="pct"/>
            <w:gridSpan w:val="2"/>
          </w:tcPr>
          <w:p w14:paraId="2845051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AE1ADF4"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Credit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credit resulting from capacity paid through the RUC Capacity-Short Amount for RUC process </w:t>
            </w:r>
            <w:r w:rsidRPr="00AB3D81">
              <w:rPr>
                <w:rFonts w:eastAsia="Times New Roman"/>
                <w:i/>
                <w:iCs/>
                <w:sz w:val="20"/>
                <w:szCs w:val="20"/>
              </w:rPr>
              <w:t>z</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658A4F68" w14:textId="77777777" w:rsidTr="00214C9F">
        <w:trPr>
          <w:cantSplit/>
        </w:trPr>
        <w:tc>
          <w:tcPr>
            <w:tcW w:w="1117" w:type="pct"/>
            <w:gridSpan w:val="2"/>
          </w:tcPr>
          <w:p w14:paraId="00D7880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RUCOSFSNAP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678AE51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682733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Overall Shortfall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overall capacity shortfall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4B107E09" w14:textId="77777777" w:rsidTr="00214C9F">
        <w:trPr>
          <w:cantSplit/>
        </w:trPr>
        <w:tc>
          <w:tcPr>
            <w:tcW w:w="1117" w:type="pct"/>
            <w:gridSpan w:val="2"/>
          </w:tcPr>
          <w:p w14:paraId="0615277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RUCASFSNAP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7498D70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67E019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Ancillary Service Shortfall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Ancillary Service capacity shortfall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4217AC30" w14:textId="77777777" w:rsidTr="00214C9F">
        <w:trPr>
          <w:cantSplit/>
        </w:trPr>
        <w:tc>
          <w:tcPr>
            <w:tcW w:w="1117" w:type="pct"/>
            <w:gridSpan w:val="2"/>
          </w:tcPr>
          <w:p w14:paraId="52BFFA3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ASONPOSSNAP </w:t>
            </w:r>
            <w:r w:rsidRPr="00AB3D81">
              <w:rPr>
                <w:rFonts w:eastAsia="Times New Roman"/>
                <w:i/>
                <w:iCs/>
                <w:sz w:val="20"/>
                <w:szCs w:val="20"/>
                <w:vertAlign w:val="subscript"/>
                <w:lang w:val="it-IT"/>
              </w:rPr>
              <w:t>ruc, q, i</w:t>
            </w:r>
          </w:p>
        </w:tc>
        <w:tc>
          <w:tcPr>
            <w:tcW w:w="383" w:type="pct"/>
            <w:gridSpan w:val="2"/>
          </w:tcPr>
          <w:p w14:paraId="29EF96E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77D043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On-Line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iCs/>
                <w:sz w:val="20"/>
                <w:szCs w:val="20"/>
              </w:rPr>
              <w:t xml:space="preserve">total On-Line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
                <w:iCs/>
                <w:sz w:val="20"/>
                <w:szCs w:val="20"/>
              </w:rPr>
              <w:t xml:space="preserve"> </w:t>
            </w:r>
            <w:r w:rsidRPr="00AB3D81">
              <w:rPr>
                <w:rFonts w:eastAsia="Times New Roman"/>
                <w:iCs/>
                <w:sz w:val="20"/>
                <w:szCs w:val="20"/>
              </w:rPr>
              <w:t xml:space="preserve">for the 15-minute Settlement Interval </w:t>
            </w:r>
            <w:r w:rsidRPr="00AB3D81">
              <w:rPr>
                <w:rFonts w:eastAsia="Times New Roman"/>
                <w:i/>
                <w:iCs/>
                <w:sz w:val="20"/>
                <w:szCs w:val="20"/>
              </w:rPr>
              <w:t xml:space="preserve">i. </w:t>
            </w:r>
          </w:p>
        </w:tc>
      </w:tr>
      <w:tr w:rsidR="00214C9F" w:rsidRPr="00AB3D81" w14:paraId="517A628C" w14:textId="77777777" w:rsidTr="00214C9F">
        <w:trPr>
          <w:cantSplit/>
        </w:trPr>
        <w:tc>
          <w:tcPr>
            <w:tcW w:w="1117" w:type="pct"/>
            <w:gridSpan w:val="2"/>
          </w:tcPr>
          <w:p w14:paraId="2135911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RUPOS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1F0C0F8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CBC5E4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Up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Reg-Up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0398AC29" w14:textId="77777777" w:rsidTr="00214C9F">
        <w:trPr>
          <w:cantSplit/>
        </w:trPr>
        <w:tc>
          <w:tcPr>
            <w:tcW w:w="1117" w:type="pct"/>
            <w:gridSpan w:val="2"/>
          </w:tcPr>
          <w:p w14:paraId="5F238600"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RRPOS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70D8927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F78426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Service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RRS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4B8C922D" w14:textId="77777777" w:rsidTr="00214C9F">
        <w:trPr>
          <w:cantSplit/>
        </w:trPr>
        <w:tc>
          <w:tcPr>
            <w:tcW w:w="1117" w:type="pct"/>
            <w:gridSpan w:val="2"/>
          </w:tcPr>
          <w:p w14:paraId="1311579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ECRPOS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1B5A2CA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D6EB7C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ECRS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48D985D6" w14:textId="77777777" w:rsidTr="00214C9F">
        <w:trPr>
          <w:cantSplit/>
        </w:trPr>
        <w:tc>
          <w:tcPr>
            <w:tcW w:w="1117" w:type="pct"/>
            <w:gridSpan w:val="2"/>
          </w:tcPr>
          <w:p w14:paraId="6AD09632"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NSPOS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5F1EF1CD"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12F2635"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Non-Spin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6E1ABD75" w14:textId="77777777" w:rsidTr="00214C9F">
        <w:trPr>
          <w:cantSplit/>
        </w:trPr>
        <w:tc>
          <w:tcPr>
            <w:tcW w:w="1117" w:type="pct"/>
            <w:gridSpan w:val="2"/>
          </w:tcPr>
          <w:p w14:paraId="5BF040A0"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lastRenderedPageBreak/>
              <w:t>RDPOS</w:t>
            </w:r>
            <w:r w:rsidRPr="00AB3D81">
              <w:rPr>
                <w:rFonts w:eastAsia="Times New Roman"/>
                <w:iCs/>
                <w:sz w:val="20"/>
                <w:szCs w:val="20"/>
                <w:lang w:val="it-IT"/>
              </w:rPr>
              <w:t>SNAP</w:t>
            </w:r>
            <w:r w:rsidRPr="00AB3D81">
              <w:rPr>
                <w:rFonts w:eastAsia="Times New Roman"/>
                <w:iCs/>
                <w:sz w:val="20"/>
                <w:szCs w:val="20"/>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83" w:type="pct"/>
            <w:gridSpan w:val="2"/>
          </w:tcPr>
          <w:p w14:paraId="2AEC2AD2"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13374F5"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Down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q’s</w:t>
            </w:r>
            <w:r w:rsidRPr="00AB3D81">
              <w:rPr>
                <w:rFonts w:eastAsia="Times New Roman"/>
                <w:iCs/>
                <w:sz w:val="20"/>
                <w:szCs w:val="20"/>
              </w:rPr>
              <w:t xml:space="preserve"> </w:t>
            </w:r>
            <w:r w:rsidRPr="00AB3D81">
              <w:rPr>
                <w:rFonts w:eastAsia="Times New Roman"/>
                <w:sz w:val="20"/>
                <w:szCs w:val="20"/>
              </w:rPr>
              <w:t xml:space="preserve">net positive </w:t>
            </w:r>
            <w:r w:rsidRPr="00AB3D81">
              <w:rPr>
                <w:rFonts w:eastAsia="Times New Roman"/>
                <w:iCs/>
                <w:sz w:val="20"/>
                <w:szCs w:val="20"/>
              </w:rPr>
              <w:t xml:space="preserve">Real-Time Regulation Down Service (Reg-Down)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
                <w:iCs/>
                <w:sz w:val="20"/>
                <w:szCs w:val="20"/>
              </w:rPr>
              <w:t xml:space="preserve"> </w:t>
            </w:r>
            <w:r w:rsidRPr="00AB3D81">
              <w:rPr>
                <w:rFonts w:eastAsia="Times New Roman"/>
                <w:iCs/>
                <w:sz w:val="20"/>
                <w:szCs w:val="20"/>
              </w:rPr>
              <w:t xml:space="preserve">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7D5FDC1" w14:textId="77777777" w:rsidTr="001E1F25">
        <w:trPr>
          <w:cantSplit/>
          <w:ins w:id="736" w:author="ERCOT" w:date="2025-12-08T11:20:00Z"/>
        </w:trPr>
        <w:tc>
          <w:tcPr>
            <w:tcW w:w="1117" w:type="pct"/>
            <w:gridSpan w:val="2"/>
          </w:tcPr>
          <w:p w14:paraId="292E62FC" w14:textId="637DF16B" w:rsidR="00214C9F" w:rsidRPr="00214C9F" w:rsidRDefault="00214C9F" w:rsidP="00214C9F">
            <w:pPr>
              <w:spacing w:after="60"/>
              <w:rPr>
                <w:ins w:id="737" w:author="ERCOT" w:date="2025-12-08T11:20:00Z" w16du:dateUtc="2025-12-08T17:20:00Z"/>
                <w:rFonts w:eastAsia="Times New Roman"/>
                <w:iCs/>
                <w:sz w:val="20"/>
                <w:szCs w:val="20"/>
              </w:rPr>
            </w:pPr>
            <w:ins w:id="738" w:author="ERCOT" w:date="2025-12-08T11:20:00Z" w16du:dateUtc="2025-12-08T17:20:00Z">
              <w:r w:rsidRPr="00214C9F">
                <w:rPr>
                  <w:sz w:val="20"/>
                  <w:szCs w:val="20"/>
                </w:rPr>
                <w:t>DRPOS</w:t>
              </w:r>
              <w:r w:rsidRPr="00214C9F">
                <w:rPr>
                  <w:sz w:val="20"/>
                  <w:szCs w:val="20"/>
                  <w:lang w:val="it-IT"/>
                </w:rPr>
                <w:t>SNAP</w:t>
              </w:r>
              <w:r w:rsidRPr="00214C9F">
                <w:rPr>
                  <w:sz w:val="20"/>
                  <w:szCs w:val="20"/>
                </w:rPr>
                <w:t xml:space="preserve"> </w:t>
              </w:r>
              <w:r w:rsidRPr="00214C9F">
                <w:rPr>
                  <w:i/>
                  <w:sz w:val="20"/>
                  <w:szCs w:val="20"/>
                  <w:vertAlign w:val="subscript"/>
                  <w:lang w:val="it-IT"/>
                </w:rPr>
                <w:t xml:space="preserve">ruc, </w:t>
              </w:r>
              <w:r w:rsidRPr="00214C9F">
                <w:rPr>
                  <w:i/>
                  <w:sz w:val="20"/>
                  <w:szCs w:val="20"/>
                  <w:vertAlign w:val="subscript"/>
                </w:rPr>
                <w:t>q, h</w:t>
              </w:r>
            </w:ins>
          </w:p>
        </w:tc>
        <w:tc>
          <w:tcPr>
            <w:tcW w:w="383" w:type="pct"/>
            <w:gridSpan w:val="2"/>
          </w:tcPr>
          <w:p w14:paraId="73982626" w14:textId="71A37421" w:rsidR="00214C9F" w:rsidRPr="00214C9F" w:rsidRDefault="00214C9F" w:rsidP="00214C9F">
            <w:pPr>
              <w:spacing w:after="60"/>
              <w:jc w:val="center"/>
              <w:rPr>
                <w:ins w:id="739" w:author="ERCOT" w:date="2025-12-08T11:20:00Z" w16du:dateUtc="2025-12-08T17:20:00Z"/>
                <w:rFonts w:eastAsia="Times New Roman"/>
                <w:iCs/>
                <w:sz w:val="20"/>
                <w:szCs w:val="20"/>
              </w:rPr>
            </w:pPr>
            <w:ins w:id="740" w:author="ERCOT" w:date="2025-12-08T11:20:00Z" w16du:dateUtc="2025-12-08T17:20:00Z">
              <w:r w:rsidRPr="00214C9F">
                <w:rPr>
                  <w:sz w:val="20"/>
                  <w:szCs w:val="20"/>
                </w:rPr>
                <w:t>MW</w:t>
              </w:r>
            </w:ins>
          </w:p>
        </w:tc>
        <w:tc>
          <w:tcPr>
            <w:tcW w:w="3501" w:type="pct"/>
          </w:tcPr>
          <w:p w14:paraId="2EFC8062" w14:textId="26AB0329" w:rsidR="00214C9F" w:rsidRPr="00214C9F" w:rsidRDefault="00214C9F" w:rsidP="00214C9F">
            <w:pPr>
              <w:spacing w:after="60"/>
              <w:rPr>
                <w:ins w:id="741" w:author="ERCOT" w:date="2025-12-08T11:20:00Z" w16du:dateUtc="2025-12-08T17:20:00Z"/>
                <w:rFonts w:eastAsia="Times New Roman"/>
                <w:i/>
                <w:iCs/>
                <w:sz w:val="20"/>
                <w:szCs w:val="20"/>
              </w:rPr>
            </w:pPr>
            <w:ins w:id="742" w:author="ERCOT" w:date="2025-12-08T11:20:00Z" w16du:dateUtc="2025-12-08T17:20:00Z">
              <w:r w:rsidRPr="00214C9F">
                <w:rPr>
                  <w:i/>
                  <w:sz w:val="20"/>
                  <w:szCs w:val="20"/>
                </w:rPr>
                <w:t>Dispatchable Reliability Reserve Service Position at Snapshot</w:t>
              </w:r>
              <w:r w:rsidRPr="00214C9F">
                <w:rPr>
                  <w:sz w:val="20"/>
                  <w:szCs w:val="20"/>
                </w:rPr>
                <w:t xml:space="preserve"> </w:t>
              </w:r>
              <w:r w:rsidRPr="00214C9F">
                <w:rPr>
                  <w:rFonts w:eastAsia="Symbol"/>
                  <w:sz w:val="20"/>
                  <w:szCs w:val="20"/>
                </w:rPr>
                <w:t>¾</w:t>
              </w:r>
              <w:r w:rsidRPr="00214C9F">
                <w:rPr>
                  <w:sz w:val="20"/>
                  <w:szCs w:val="20"/>
                </w:rPr>
                <w:t xml:space="preserve">The QSE </w:t>
              </w:r>
              <w:r w:rsidRPr="00214C9F">
                <w:rPr>
                  <w:i/>
                  <w:sz w:val="20"/>
                  <w:szCs w:val="20"/>
                </w:rPr>
                <w:t xml:space="preserve">q’s </w:t>
              </w:r>
              <w:r w:rsidRPr="00214C9F">
                <w:rPr>
                  <w:sz w:val="20"/>
                  <w:szCs w:val="20"/>
                </w:rPr>
                <w:t xml:space="preserve">net positive Real-Time DRRS Ancillary Service Position according to the RUC Snapshot for the RUC process </w:t>
              </w:r>
              <w:proofErr w:type="spellStart"/>
              <w:r w:rsidRPr="00214C9F">
                <w:rPr>
                  <w:i/>
                  <w:sz w:val="20"/>
                  <w:szCs w:val="20"/>
                </w:rPr>
                <w:t>ruc</w:t>
              </w:r>
              <w:proofErr w:type="spellEnd"/>
              <w:r w:rsidRPr="00214C9F">
                <w:rPr>
                  <w:sz w:val="20"/>
                  <w:szCs w:val="20"/>
                </w:rPr>
                <w:t xml:space="preserve"> for the hour </w:t>
              </w:r>
              <w:r w:rsidRPr="00214C9F">
                <w:rPr>
                  <w:i/>
                  <w:sz w:val="20"/>
                  <w:szCs w:val="20"/>
                </w:rPr>
                <w:t xml:space="preserve">h </w:t>
              </w:r>
              <w:r w:rsidRPr="00214C9F">
                <w:rPr>
                  <w:sz w:val="20"/>
                  <w:szCs w:val="20"/>
                </w:rPr>
                <w:t>that includes the 15-minute Settlement Interval.</w:t>
              </w:r>
            </w:ins>
          </w:p>
        </w:tc>
      </w:tr>
      <w:tr w:rsidR="00214C9F" w:rsidRPr="00AB3D81" w14:paraId="726C045D" w14:textId="77777777" w:rsidTr="00214C9F">
        <w:trPr>
          <w:cantSplit/>
        </w:trPr>
        <w:tc>
          <w:tcPr>
            <w:tcW w:w="1117" w:type="pct"/>
            <w:gridSpan w:val="2"/>
          </w:tcPr>
          <w:p w14:paraId="12E3254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ASOFFOFRSNAP</w:t>
            </w:r>
            <w:r w:rsidRPr="00AB3D81">
              <w:rPr>
                <w:rFonts w:eastAsia="Times New Roman"/>
                <w:i/>
                <w:iCs/>
                <w:sz w:val="20"/>
                <w:szCs w:val="20"/>
                <w:vertAlign w:val="subscript"/>
              </w:rPr>
              <w:t xml:space="preserve">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r, h</w:t>
            </w:r>
          </w:p>
        </w:tc>
        <w:tc>
          <w:tcPr>
            <w:tcW w:w="383" w:type="pct"/>
            <w:gridSpan w:val="2"/>
          </w:tcPr>
          <w:p w14:paraId="2F1993F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34E6B03" w14:textId="3A8797A0"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Offline Offers at Snapshot</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Non-Spin for Resource </w:t>
            </w:r>
            <w:r w:rsidRPr="00AB3D81">
              <w:rPr>
                <w:rFonts w:eastAsia="Times New Roman"/>
                <w:i/>
                <w:iCs/>
                <w:sz w:val="20"/>
                <w:szCs w:val="20"/>
              </w:rPr>
              <w:t xml:space="preserve">r </w:t>
            </w:r>
            <w:r w:rsidRPr="00AB3D81">
              <w:rPr>
                <w:rFonts w:eastAsia="Times New Roman"/>
                <w:sz w:val="20"/>
                <w:szCs w:val="20"/>
              </w:rPr>
              <w:t xml:space="preserve">with COP status of “OFF”, </w:t>
            </w:r>
            <w:ins w:id="743" w:author="ERCOT" w:date="2025-09-10T13:21:00Z" w16du:dateUtc="2025-09-10T18:21:00Z">
              <w:r w:rsidR="00214C9F" w:rsidRPr="00214C9F">
                <w:rPr>
                  <w:sz w:val="20"/>
                  <w:szCs w:val="20"/>
                </w:rPr>
                <w:t>and capacity represented by validated Ancillary Service Offers for DRRS for Resource</w:t>
              </w:r>
              <w:r w:rsidR="00214C9F" w:rsidRPr="00214C9F">
                <w:rPr>
                  <w:i/>
                  <w:sz w:val="20"/>
                  <w:szCs w:val="20"/>
                </w:rPr>
                <w:t xml:space="preserve"> r</w:t>
              </w:r>
              <w:r w:rsidR="00214C9F" w:rsidRPr="00214C9F">
                <w:rPr>
                  <w:sz w:val="20"/>
                  <w:szCs w:val="20"/>
                </w:rPr>
                <w:t xml:space="preserve"> with COP status of “DRRS”, </w:t>
              </w:r>
            </w:ins>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r w:rsidRPr="00AB3D81">
              <w:rPr>
                <w:rFonts w:eastAsia="Times New Roman"/>
                <w:iCs/>
                <w:sz w:val="20"/>
                <w:szCs w:val="20"/>
              </w:rPr>
              <w:t>.</w:t>
            </w:r>
          </w:p>
        </w:tc>
      </w:tr>
      <w:tr w:rsidR="00214C9F" w:rsidRPr="00AB3D81" w14:paraId="560C217F" w14:textId="77777777" w:rsidTr="00214C9F">
        <w:trPr>
          <w:cantSplit/>
        </w:trPr>
        <w:tc>
          <w:tcPr>
            <w:tcW w:w="1117" w:type="pct"/>
            <w:gridSpan w:val="2"/>
          </w:tcPr>
          <w:p w14:paraId="34F05F6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ASOFRLRSNAP</w:t>
            </w:r>
            <w:r w:rsidRPr="00AB3D81">
              <w:rPr>
                <w:rFonts w:eastAsia="Times New Roman"/>
                <w:i/>
                <w:iCs/>
                <w:sz w:val="20"/>
                <w:szCs w:val="20"/>
                <w:vertAlign w:val="subscript"/>
              </w:rPr>
              <w:t xml:space="preserve">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r, h</w:t>
            </w:r>
          </w:p>
        </w:tc>
        <w:tc>
          <w:tcPr>
            <w:tcW w:w="383" w:type="pct"/>
            <w:gridSpan w:val="2"/>
          </w:tcPr>
          <w:p w14:paraId="0489718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7D5F45B"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Offer per Load Resource at Snapshot</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Reg-Up, Non-Spin, RRS, and ECRS for the Load Resource </w:t>
            </w:r>
            <w:r w:rsidRPr="00AB3D81">
              <w:rPr>
                <w:rFonts w:eastAsia="Times New Roman"/>
                <w:i/>
                <w:iCs/>
                <w:sz w:val="20"/>
                <w:szCs w:val="20"/>
              </w:rPr>
              <w:t xml:space="preserve">r </w:t>
            </w:r>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r w:rsidRPr="00AB3D81">
              <w:rPr>
                <w:rFonts w:eastAsia="Times New Roman"/>
                <w:iCs/>
                <w:sz w:val="20"/>
                <w:szCs w:val="20"/>
              </w:rPr>
              <w:t>.</w:t>
            </w:r>
          </w:p>
        </w:tc>
      </w:tr>
      <w:tr w:rsidR="00214C9F" w:rsidRPr="00AB3D81" w14:paraId="163E6F6D" w14:textId="77777777" w:rsidTr="00214C9F">
        <w:trPr>
          <w:cantSplit/>
        </w:trPr>
        <w:tc>
          <w:tcPr>
            <w:tcW w:w="1117" w:type="pct"/>
            <w:gridSpan w:val="2"/>
          </w:tcPr>
          <w:p w14:paraId="2A6DE83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PFPOSSNAP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55717E9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E1211B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(Governor Response or Governor-Like Response)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Real-Time RRS-PFR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579CC366" w14:textId="77777777" w:rsidTr="00214C9F">
        <w:trPr>
          <w:cantSplit/>
        </w:trPr>
        <w:tc>
          <w:tcPr>
            <w:tcW w:w="1117" w:type="pct"/>
            <w:gridSpan w:val="2"/>
          </w:tcPr>
          <w:p w14:paraId="7445694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UFPOSSNAP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25E3FFD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6D9ABB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(Under Frequency trigger at 59.7 Hz.)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Real-Time RRS-UFR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0B1E003F" w14:textId="77777777" w:rsidTr="00214C9F">
        <w:trPr>
          <w:cantSplit/>
        </w:trPr>
        <w:tc>
          <w:tcPr>
            <w:tcW w:w="1117" w:type="pct"/>
            <w:gridSpan w:val="2"/>
          </w:tcPr>
          <w:p w14:paraId="340103EF"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FFPOSSNAP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2600C68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6CD400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(Fast Frequency Response)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Real-Time RRS-FFR Ancillary Service Position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54D6DBE3" w14:textId="77777777" w:rsidTr="00214C9F">
        <w:trPr>
          <w:cantSplit/>
        </w:trPr>
        <w:tc>
          <w:tcPr>
            <w:tcW w:w="1117" w:type="pct"/>
            <w:gridSpan w:val="2"/>
          </w:tcPr>
          <w:p w14:paraId="18FC311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ECSPOSSNAP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1DF47F7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7CB144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ECRS Ancillary Service Position that is 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21C0B0F7" w14:textId="77777777" w:rsidTr="00214C9F">
        <w:trPr>
          <w:cantSplit/>
        </w:trPr>
        <w:tc>
          <w:tcPr>
            <w:tcW w:w="1117" w:type="pct"/>
            <w:gridSpan w:val="2"/>
          </w:tcPr>
          <w:p w14:paraId="51BE6E5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ECMPOSSNAP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119C5933"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616BF9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(Non-SCED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ECRS Ancillary Service Position that is non-SCED-dispatchable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225ABCE" w14:textId="77777777" w:rsidTr="00214C9F">
        <w:trPr>
          <w:cantSplit/>
        </w:trPr>
        <w:tc>
          <w:tcPr>
            <w:tcW w:w="1117" w:type="pct"/>
            <w:gridSpan w:val="2"/>
          </w:tcPr>
          <w:p w14:paraId="7851B48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lastRenderedPageBreak/>
              <w:t xml:space="preserve">NSSPOSSNAP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718816E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CE3970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Non-Spin Ancillary Service Position that is 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3A435370" w14:textId="77777777" w:rsidTr="00214C9F">
        <w:trPr>
          <w:cantSplit/>
        </w:trPr>
        <w:tc>
          <w:tcPr>
            <w:tcW w:w="1117" w:type="pct"/>
            <w:gridSpan w:val="2"/>
          </w:tcPr>
          <w:p w14:paraId="4A3CC385"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NSMPOSSNAP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18259C5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5EA581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(Non-SCED Dispatchable) Position at Snapshot</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Non-Spin Ancillary Service Position that is non-SCED-dispatchable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66CFDD7C" w14:textId="77777777" w:rsidTr="00214C9F">
        <w:trPr>
          <w:cantSplit/>
        </w:trPr>
        <w:tc>
          <w:tcPr>
            <w:tcW w:w="1117" w:type="pct"/>
            <w:gridSpan w:val="2"/>
          </w:tcPr>
          <w:p w14:paraId="43E4AFC0"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ASMWCAPUQSNAP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q, h</w:t>
            </w:r>
          </w:p>
        </w:tc>
        <w:tc>
          <w:tcPr>
            <w:tcW w:w="383" w:type="pct"/>
            <w:gridSpan w:val="2"/>
          </w:tcPr>
          <w:p w14:paraId="37373E3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D5A287B"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Total MW Capacity used to cover the QSE’s Ancillary Service Position at Snapshot</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total MW capacity for a QSE </w:t>
            </w:r>
            <w:r w:rsidRPr="00AB3D81">
              <w:rPr>
                <w:rFonts w:eastAsia="Times New Roman"/>
                <w:i/>
                <w:sz w:val="20"/>
                <w:szCs w:val="20"/>
              </w:rPr>
              <w:t>q</w:t>
            </w:r>
            <w:r w:rsidRPr="00AB3D81">
              <w:rPr>
                <w:rFonts w:eastAsia="Times New Roman"/>
                <w:iCs/>
                <w:sz w:val="20"/>
                <w:szCs w:val="20"/>
              </w:rPr>
              <w:t xml:space="preserve"> that represents the amount of the QSE’s Ancillary Service Position covered by its Resources</w:t>
            </w:r>
            <w:r w:rsidRPr="00AB3D81">
              <w:rPr>
                <w:rFonts w:eastAsia="Times New Roman"/>
                <w:i/>
                <w:iCs/>
                <w:sz w:val="20"/>
                <w:szCs w:val="20"/>
              </w:rPr>
              <w:t xml:space="preserve"> </w:t>
            </w:r>
            <w:r w:rsidRPr="00AB3D81">
              <w:rPr>
                <w:rFonts w:eastAsia="Times New Roman"/>
                <w:iCs/>
                <w:sz w:val="20"/>
                <w:szCs w:val="20"/>
              </w:rPr>
              <w:t xml:space="preserve">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0B5500F0" w14:textId="77777777" w:rsidTr="00214C9F">
        <w:trPr>
          <w:cantSplit/>
        </w:trPr>
        <w:tc>
          <w:tcPr>
            <w:tcW w:w="1117" w:type="pct"/>
            <w:gridSpan w:val="2"/>
          </w:tcPr>
          <w:p w14:paraId="4F70BFF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ASMWCAPUSNAP </w:t>
            </w:r>
            <w:proofErr w:type="spellStart"/>
            <w:r w:rsidRPr="00AB3D81">
              <w:rPr>
                <w:rFonts w:eastAsia="Times New Roman"/>
                <w:bCs/>
                <w:i/>
                <w:iCs/>
                <w:sz w:val="20"/>
                <w:szCs w:val="20"/>
                <w:vertAlign w:val="subscript"/>
              </w:rPr>
              <w:t>ruc</w:t>
            </w:r>
            <w:proofErr w:type="spellEnd"/>
            <w:r w:rsidRPr="00AB3D81">
              <w:rPr>
                <w:rFonts w:eastAsia="Times New Roman"/>
                <w:bCs/>
                <w:i/>
                <w:iCs/>
                <w:sz w:val="20"/>
                <w:szCs w:val="20"/>
                <w:vertAlign w:val="subscript"/>
              </w:rPr>
              <w:t xml:space="preserve">, q, h, </w:t>
            </w:r>
            <w:proofErr w:type="spellStart"/>
            <w:r w:rsidRPr="00AB3D81">
              <w:rPr>
                <w:rFonts w:eastAsia="Times New Roman"/>
                <w:bCs/>
                <w:i/>
                <w:iCs/>
                <w:sz w:val="20"/>
                <w:szCs w:val="20"/>
                <w:vertAlign w:val="subscript"/>
              </w:rPr>
              <w:t>ASSubType</w:t>
            </w:r>
            <w:proofErr w:type="spellEnd"/>
            <w:r w:rsidRPr="00AB3D81">
              <w:rPr>
                <w:rFonts w:eastAsia="Times New Roman"/>
                <w:bCs/>
                <w:i/>
                <w:iCs/>
                <w:sz w:val="20"/>
                <w:szCs w:val="20"/>
                <w:vertAlign w:val="subscript"/>
              </w:rPr>
              <w:t>, r</w:t>
            </w:r>
          </w:p>
        </w:tc>
        <w:tc>
          <w:tcPr>
            <w:tcW w:w="383" w:type="pct"/>
            <w:gridSpan w:val="2"/>
          </w:tcPr>
          <w:p w14:paraId="3381C32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429314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Capacity used to cover the QSE’s ‘</w:t>
            </w:r>
            <w:proofErr w:type="spellStart"/>
            <w:r w:rsidRPr="00AB3D81">
              <w:rPr>
                <w:rFonts w:eastAsia="Times New Roman"/>
                <w:i/>
                <w:iCs/>
                <w:sz w:val="20"/>
                <w:szCs w:val="20"/>
              </w:rPr>
              <w:t>AStype</w:t>
            </w:r>
            <w:proofErr w:type="spellEnd"/>
            <w:r w:rsidRPr="00AB3D81">
              <w:rPr>
                <w:rFonts w:eastAsia="Times New Roman"/>
                <w:i/>
                <w:iCs/>
                <w:sz w:val="20"/>
                <w:szCs w:val="20"/>
              </w:rPr>
              <w:t>’ Ancillary Service Position at Snapshot</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MW Capacity of a Resource </w:t>
            </w:r>
            <w:r w:rsidRPr="00AB3D81">
              <w:rPr>
                <w:rFonts w:eastAsia="Times New Roman"/>
                <w:i/>
                <w:sz w:val="20"/>
                <w:szCs w:val="20"/>
              </w:rPr>
              <w:t>r</w:t>
            </w:r>
            <w:r w:rsidRPr="00AB3D81">
              <w:rPr>
                <w:rFonts w:eastAsia="Times New Roman"/>
                <w:iCs/>
                <w:sz w:val="20"/>
                <w:szCs w:val="20"/>
              </w:rPr>
              <w:t xml:space="preserve"> represented by QSE </w:t>
            </w:r>
            <w:r w:rsidRPr="00AB3D81">
              <w:rPr>
                <w:rFonts w:eastAsia="Times New Roman"/>
                <w:i/>
                <w:sz w:val="20"/>
                <w:szCs w:val="20"/>
              </w:rPr>
              <w:t>q</w:t>
            </w:r>
            <w:r w:rsidRPr="00AB3D81">
              <w:rPr>
                <w:rFonts w:eastAsia="Times New Roman"/>
                <w:iCs/>
                <w:sz w:val="20"/>
                <w:szCs w:val="20"/>
              </w:rPr>
              <w:t xml:space="preserve"> that is used to cover its QSE’s “</w:t>
            </w:r>
            <w:proofErr w:type="spellStart"/>
            <w:r w:rsidRPr="00AB3D81">
              <w:rPr>
                <w:rFonts w:eastAsia="Times New Roman"/>
                <w:iCs/>
                <w:sz w:val="20"/>
                <w:szCs w:val="20"/>
              </w:rPr>
              <w:t>ASSubType</w:t>
            </w:r>
            <w:proofErr w:type="spellEnd"/>
            <w:r w:rsidRPr="00AB3D81">
              <w:rPr>
                <w:rFonts w:eastAsia="Times New Roman"/>
                <w:iCs/>
                <w:sz w:val="20"/>
                <w:szCs w:val="20"/>
              </w:rPr>
              <w:t>” Ancillary Service Position</w:t>
            </w:r>
            <w:r w:rsidRPr="00AB3D81">
              <w:rPr>
                <w:rFonts w:eastAsia="Times New Roman"/>
                <w:i/>
                <w:iCs/>
                <w:sz w:val="20"/>
                <w:szCs w:val="20"/>
              </w:rPr>
              <w:t xml:space="preserve"> </w:t>
            </w:r>
            <w:r w:rsidRPr="00AB3D81">
              <w:rPr>
                <w:rFonts w:eastAsia="Times New Roman"/>
                <w:iCs/>
                <w:sz w:val="20"/>
                <w:szCs w:val="20"/>
              </w:rPr>
              <w:t xml:space="preserve">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E0B43B9" w14:textId="77777777" w:rsidTr="00214C9F">
        <w:trPr>
          <w:cantSplit/>
        </w:trPr>
        <w:tc>
          <w:tcPr>
            <w:tcW w:w="1117" w:type="pct"/>
            <w:gridSpan w:val="2"/>
          </w:tcPr>
          <w:p w14:paraId="57119FDF" w14:textId="77777777" w:rsidR="00AB3D81" w:rsidRPr="00AB3D81" w:rsidRDefault="00AB3D81" w:rsidP="00AB3D81">
            <w:pPr>
              <w:spacing w:after="60"/>
              <w:rPr>
                <w:rFonts w:eastAsia="Times New Roman"/>
                <w:iCs/>
                <w:sz w:val="20"/>
                <w:szCs w:val="20"/>
              </w:rPr>
            </w:pPr>
            <w:r w:rsidRPr="00AB3D81">
              <w:rPr>
                <w:rFonts w:eastAsia="Times New Roman"/>
                <w:iCs/>
                <w:sz w:val="20"/>
                <w:szCs w:val="28"/>
              </w:rPr>
              <w:t xml:space="preserve">MWSNAP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h, r</w:t>
            </w:r>
          </w:p>
        </w:tc>
        <w:tc>
          <w:tcPr>
            <w:tcW w:w="383" w:type="pct"/>
            <w:gridSpan w:val="2"/>
          </w:tcPr>
          <w:p w14:paraId="5A2F200D"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CED7E1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required to support ESR’s calculated Ancillary Service coverage at Snapshot</w:t>
            </w:r>
            <w:r w:rsidRPr="00AB3D81">
              <w:rPr>
                <w:rFonts w:eastAsia="Times New Roman"/>
                <w:iCs/>
                <w:sz w:val="20"/>
                <w:szCs w:val="20"/>
              </w:rPr>
              <w:t>—</w:t>
            </w:r>
            <w:r w:rsidRPr="00AB3D81">
              <w:rPr>
                <w:rFonts w:eastAsia="Times New Roman"/>
                <w:sz w:val="20"/>
                <w:szCs w:val="20"/>
              </w:rPr>
              <w:t>T</w:t>
            </w:r>
            <w:r w:rsidRPr="00AB3D81">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AB3D81">
              <w:rPr>
                <w:rFonts w:eastAsia="Times New Roman"/>
                <w:iCs/>
                <w:sz w:val="20"/>
              </w:rPr>
              <w:t>MinSOC</w:t>
            </w:r>
            <w:proofErr w:type="spellEnd"/>
            <w:r w:rsidRPr="00AB3D81">
              <w:rPr>
                <w:rFonts w:eastAsia="Times New Roman"/>
                <w:iCs/>
                <w:sz w:val="20"/>
              </w:rPr>
              <w:t xml:space="preserve">, </w:t>
            </w:r>
            <w:proofErr w:type="spellStart"/>
            <w:r w:rsidRPr="00AB3D81">
              <w:rPr>
                <w:rFonts w:eastAsia="Times New Roman"/>
                <w:iCs/>
                <w:sz w:val="20"/>
              </w:rPr>
              <w:t>MaxSOC</w:t>
            </w:r>
            <w:proofErr w:type="spellEnd"/>
            <w:r w:rsidRPr="00AB3D81">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AB3D81">
              <w:rPr>
                <w:rFonts w:eastAsia="Times New Roman"/>
                <w:iCs/>
                <w:sz w:val="20"/>
                <w:szCs w:val="20"/>
              </w:rPr>
              <w:t xml:space="preserve"> Position</w:t>
            </w:r>
            <w:r w:rsidRPr="00AB3D81">
              <w:rPr>
                <w:rFonts w:eastAsia="Times New Roman"/>
                <w:i/>
                <w:iCs/>
                <w:sz w:val="20"/>
                <w:szCs w:val="20"/>
              </w:rPr>
              <w:t xml:space="preserve"> </w:t>
            </w:r>
            <w:r w:rsidRPr="00AB3D81">
              <w:rPr>
                <w:rFonts w:eastAsia="Times New Roman"/>
                <w:iCs/>
                <w:sz w:val="20"/>
                <w:szCs w:val="20"/>
              </w:rPr>
              <w:t xml:space="preserve">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483C5E6D" w14:textId="77777777" w:rsidTr="00214C9F">
        <w:trPr>
          <w:cantSplit/>
        </w:trPr>
        <w:tc>
          <w:tcPr>
            <w:tcW w:w="1117" w:type="pct"/>
            <w:gridSpan w:val="2"/>
          </w:tcPr>
          <w:p w14:paraId="3131E45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ESRASSNAP</w:t>
            </w:r>
            <w:r w:rsidRPr="00AB3D81">
              <w:rPr>
                <w:rFonts w:eastAsia="Times New Roman"/>
                <w:b/>
                <w:iCs/>
                <w:sz w:val="20"/>
                <w:szCs w:val="20"/>
              </w:rPr>
              <w:t xml:space="preserve"> </w:t>
            </w:r>
            <w:proofErr w:type="spellStart"/>
            <w:r w:rsidRPr="00AB3D81">
              <w:rPr>
                <w:rFonts w:eastAsia="Times New Roman"/>
                <w:b/>
                <w:i/>
                <w:iCs/>
                <w:sz w:val="20"/>
                <w:szCs w:val="20"/>
                <w:vertAlign w:val="subscript"/>
              </w:rPr>
              <w:t>ruc</w:t>
            </w:r>
            <w:proofErr w:type="spellEnd"/>
            <w:r w:rsidRPr="00AB3D81">
              <w:rPr>
                <w:rFonts w:eastAsia="Times New Roman"/>
                <w:b/>
                <w:i/>
                <w:iCs/>
                <w:sz w:val="20"/>
                <w:szCs w:val="20"/>
                <w:vertAlign w:val="subscript"/>
              </w:rPr>
              <w:t>, q, h</w:t>
            </w:r>
          </w:p>
        </w:tc>
        <w:tc>
          <w:tcPr>
            <w:tcW w:w="383" w:type="pct"/>
            <w:gridSpan w:val="2"/>
          </w:tcPr>
          <w:p w14:paraId="621229D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DDCBC9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Ancillary Service MW Capacity Provided By QSE’s ESR Portfolio at Snapshot</w:t>
            </w:r>
            <w:r w:rsidRPr="00AB3D81">
              <w:rPr>
                <w:rFonts w:eastAsia="Times New Roman"/>
                <w:iCs/>
                <w:sz w:val="20"/>
                <w:szCs w:val="20"/>
              </w:rPr>
              <w:t>—The total ESR MW capacity used to cover the QSE</w:t>
            </w:r>
            <w:r w:rsidRPr="00AB3D81">
              <w:rPr>
                <w:rFonts w:eastAsia="Times New Roman"/>
                <w:i/>
                <w:sz w:val="20"/>
                <w:szCs w:val="20"/>
              </w:rPr>
              <w:t xml:space="preserve"> q’s</w:t>
            </w:r>
            <w:r w:rsidRPr="00AB3D81">
              <w:rPr>
                <w:rFonts w:eastAsia="Times New Roman"/>
                <w:iCs/>
                <w:sz w:val="20"/>
                <w:szCs w:val="20"/>
              </w:rPr>
              <w:t xml:space="preserve"> Upward Ancillary Service position for Reg-Up, RRS, ECRS, and Non-Spin in the RUC Snapshot for the RUC process </w:t>
            </w:r>
            <w:proofErr w:type="spellStart"/>
            <w:r w:rsidRPr="00AB3D81">
              <w:rPr>
                <w:rFonts w:eastAsia="Times New Roman"/>
                <w:i/>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w:t>
            </w:r>
          </w:p>
        </w:tc>
      </w:tr>
      <w:tr w:rsidR="00214C9F" w:rsidRPr="00AB3D81" w14:paraId="739ABE3B" w14:textId="77777777" w:rsidTr="00214C9F">
        <w:trPr>
          <w:cantSplit/>
        </w:trPr>
        <w:tc>
          <w:tcPr>
            <w:tcW w:w="1117" w:type="pct"/>
            <w:gridSpan w:val="2"/>
          </w:tcPr>
          <w:p w14:paraId="4EFF4673"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ESRMWSNAP</w:t>
            </w:r>
            <w:r w:rsidRPr="00AB3D81">
              <w:rPr>
                <w:rFonts w:eastAsia="Times New Roman"/>
                <w:b/>
                <w:iCs/>
                <w:sz w:val="20"/>
                <w:szCs w:val="20"/>
              </w:rPr>
              <w:t xml:space="preserve"> </w:t>
            </w:r>
            <w:proofErr w:type="spellStart"/>
            <w:r w:rsidRPr="00AB3D81">
              <w:rPr>
                <w:rFonts w:eastAsia="Times New Roman"/>
                <w:b/>
                <w:i/>
                <w:iCs/>
                <w:sz w:val="20"/>
                <w:szCs w:val="20"/>
                <w:vertAlign w:val="subscript"/>
              </w:rPr>
              <w:t>ruc</w:t>
            </w:r>
            <w:proofErr w:type="spellEnd"/>
            <w:r w:rsidRPr="00AB3D81">
              <w:rPr>
                <w:rFonts w:eastAsia="Times New Roman"/>
                <w:b/>
                <w:i/>
                <w:iCs/>
                <w:sz w:val="20"/>
                <w:szCs w:val="20"/>
                <w:vertAlign w:val="subscript"/>
              </w:rPr>
              <w:t>, q, h</w:t>
            </w:r>
          </w:p>
        </w:tc>
        <w:tc>
          <w:tcPr>
            <w:tcW w:w="383" w:type="pct"/>
            <w:gridSpan w:val="2"/>
          </w:tcPr>
          <w:p w14:paraId="323E953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5EF97A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QSE Total ESR MW Discharging or Charging Required To Support Ancillary Service at Snapshot</w:t>
            </w:r>
            <w:r w:rsidRPr="00AB3D81">
              <w:rPr>
                <w:rFonts w:eastAsia="Times New Roman"/>
                <w:iCs/>
                <w:sz w:val="20"/>
                <w:szCs w:val="20"/>
              </w:rPr>
              <w:t xml:space="preserve">—The total net ESR MW discharging or charging required to cover the QSE </w:t>
            </w:r>
            <w:r w:rsidRPr="00AB3D81">
              <w:rPr>
                <w:rFonts w:eastAsia="Times New Roman"/>
                <w:i/>
                <w:sz w:val="20"/>
                <w:szCs w:val="20"/>
              </w:rPr>
              <w:t>q’s</w:t>
            </w:r>
            <w:r w:rsidRPr="00AB3D81">
              <w:rPr>
                <w:rFonts w:eastAsia="Times New Roman"/>
                <w:iCs/>
                <w:sz w:val="20"/>
                <w:szCs w:val="20"/>
              </w:rPr>
              <w:t xml:space="preserve"> Ancillary Service position provided by the QSE ESR portfolio in the RUC Snapshot for the RUC process </w:t>
            </w:r>
            <w:proofErr w:type="spellStart"/>
            <w:r w:rsidRPr="00AB3D81">
              <w:rPr>
                <w:rFonts w:eastAsia="Times New Roman"/>
                <w:i/>
                <w:sz w:val="20"/>
                <w:szCs w:val="20"/>
              </w:rPr>
              <w:t>ruc</w:t>
            </w:r>
            <w:proofErr w:type="spellEnd"/>
            <w:r w:rsidRPr="00AB3D81">
              <w:rPr>
                <w:rFonts w:eastAsia="Times New Roman"/>
                <w:iCs/>
                <w:sz w:val="20"/>
                <w:szCs w:val="20"/>
              </w:rPr>
              <w:t xml:space="preserve">,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 taking into account the COP SOC values from COP.</w:t>
            </w:r>
          </w:p>
        </w:tc>
      </w:tr>
      <w:tr w:rsidR="00214C9F" w:rsidRPr="00AB3D81" w14:paraId="12471104" w14:textId="77777777" w:rsidTr="00214C9F">
        <w:trPr>
          <w:cantSplit/>
        </w:trPr>
        <w:tc>
          <w:tcPr>
            <w:tcW w:w="1117" w:type="pct"/>
            <w:gridSpan w:val="2"/>
          </w:tcPr>
          <w:p w14:paraId="1280DD57"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RUCOSFADJ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74B8087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32A212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Overall Shortfall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iCs/>
                <w:sz w:val="20"/>
                <w:szCs w:val="20"/>
              </w:rPr>
              <w:t>overall capacity shortfall at the end of the Adjustment Period, including capacity from IRRs as seen in the RUC Snapshot for the RUC process</w:t>
            </w:r>
            <w:r w:rsidRPr="00AB3D81">
              <w:rPr>
                <w:rFonts w:eastAsia="Times New Roman"/>
                <w:i/>
                <w:iCs/>
                <w:sz w:val="20"/>
                <w:szCs w:val="20"/>
              </w:rPr>
              <w:t xml:space="preserve">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6B7F63FA" w14:textId="77777777" w:rsidTr="00214C9F">
        <w:trPr>
          <w:cantSplit/>
        </w:trPr>
        <w:tc>
          <w:tcPr>
            <w:tcW w:w="1117" w:type="pct"/>
            <w:gridSpan w:val="2"/>
          </w:tcPr>
          <w:p w14:paraId="4B64883D"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RUCASFADJ </w:t>
            </w:r>
            <w:r w:rsidRPr="00AB3D81">
              <w:rPr>
                <w:rFonts w:eastAsia="Times New Roman"/>
                <w:i/>
                <w:iCs/>
                <w:sz w:val="20"/>
                <w:szCs w:val="20"/>
                <w:vertAlign w:val="subscript"/>
              </w:rPr>
              <w:t>q, i</w:t>
            </w:r>
          </w:p>
        </w:tc>
        <w:tc>
          <w:tcPr>
            <w:tcW w:w="383" w:type="pct"/>
            <w:gridSpan w:val="2"/>
          </w:tcPr>
          <w:p w14:paraId="6ACB786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AD7FFD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Ancillary Service Shortfall at End of Adjustment Period</w:t>
            </w:r>
            <w:r w:rsidRPr="00AB3D81">
              <w:rPr>
                <w:rFonts w:eastAsia="Times New Roman"/>
                <w:iCs/>
                <w:sz w:val="20"/>
                <w:szCs w:val="20"/>
              </w:rPr>
              <w:t xml:space="preserve">—The QSE </w:t>
            </w:r>
            <w:r w:rsidRPr="00AB3D81">
              <w:rPr>
                <w:rFonts w:eastAsia="Times New Roman"/>
                <w:i/>
                <w:iCs/>
                <w:sz w:val="20"/>
                <w:szCs w:val="20"/>
              </w:rPr>
              <w:t>q’s</w:t>
            </w:r>
            <w:r w:rsidRPr="00AB3D81">
              <w:rPr>
                <w:rFonts w:eastAsia="Times New Roman"/>
                <w:iCs/>
                <w:sz w:val="20"/>
                <w:szCs w:val="20"/>
              </w:rPr>
              <w:t xml:space="preserve"> Ancillary Service capacity shortfall at the end of the Adjustment Period for the 15-minute Settlement Interval </w:t>
            </w:r>
            <w:r w:rsidRPr="00AB3D81">
              <w:rPr>
                <w:rFonts w:eastAsia="Times New Roman"/>
                <w:i/>
                <w:iCs/>
                <w:sz w:val="20"/>
                <w:szCs w:val="20"/>
              </w:rPr>
              <w:t>i</w:t>
            </w:r>
            <w:r w:rsidRPr="00AB3D81">
              <w:rPr>
                <w:rFonts w:eastAsia="Times New Roman"/>
                <w:iCs/>
                <w:sz w:val="20"/>
                <w:szCs w:val="20"/>
              </w:rPr>
              <w:t>.</w:t>
            </w:r>
          </w:p>
        </w:tc>
      </w:tr>
      <w:tr w:rsidR="00214C9F" w:rsidRPr="00AB3D81" w14:paraId="7D0D7805" w14:textId="77777777" w:rsidTr="00214C9F">
        <w:trPr>
          <w:cantSplit/>
        </w:trPr>
        <w:tc>
          <w:tcPr>
            <w:tcW w:w="1117" w:type="pct"/>
            <w:gridSpan w:val="2"/>
          </w:tcPr>
          <w:p w14:paraId="112B4B7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ASONPOSADJ </w:t>
            </w:r>
            <w:r w:rsidRPr="00AB3D81">
              <w:rPr>
                <w:rFonts w:eastAsia="Times New Roman"/>
                <w:i/>
                <w:iCs/>
                <w:sz w:val="20"/>
                <w:szCs w:val="20"/>
                <w:vertAlign w:val="subscript"/>
                <w:lang w:val="it-IT"/>
              </w:rPr>
              <w:t>q ,i</w:t>
            </w:r>
          </w:p>
        </w:tc>
        <w:tc>
          <w:tcPr>
            <w:tcW w:w="383" w:type="pct"/>
            <w:gridSpan w:val="2"/>
          </w:tcPr>
          <w:p w14:paraId="44FB899F"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0DB6DB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On-Line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iCs/>
                <w:sz w:val="20"/>
                <w:szCs w:val="20"/>
              </w:rPr>
              <w:t>total On-Line Ancillary Service position at the end of the Adjustment Period</w:t>
            </w:r>
            <w:r w:rsidRPr="00AB3D81">
              <w:rPr>
                <w:rFonts w:eastAsia="Times New Roman"/>
                <w:i/>
                <w:iCs/>
                <w:sz w:val="20"/>
                <w:szCs w:val="20"/>
              </w:rPr>
              <w:t xml:space="preserve"> </w:t>
            </w:r>
            <w:r w:rsidRPr="00AB3D81">
              <w:rPr>
                <w:rFonts w:eastAsia="Times New Roman"/>
                <w:iCs/>
                <w:sz w:val="20"/>
                <w:szCs w:val="20"/>
              </w:rPr>
              <w:t xml:space="preserve">for the 15-minute Settlement Interval </w:t>
            </w:r>
            <w:r w:rsidRPr="00AB3D81">
              <w:rPr>
                <w:rFonts w:eastAsia="Times New Roman"/>
                <w:i/>
                <w:iCs/>
                <w:sz w:val="20"/>
                <w:szCs w:val="20"/>
              </w:rPr>
              <w:t>i.</w:t>
            </w:r>
          </w:p>
        </w:tc>
      </w:tr>
      <w:tr w:rsidR="00214C9F" w:rsidRPr="00AB3D81" w14:paraId="43BEDBD2" w14:textId="77777777" w:rsidTr="00214C9F">
        <w:trPr>
          <w:cantSplit/>
        </w:trPr>
        <w:tc>
          <w:tcPr>
            <w:tcW w:w="1117" w:type="pct"/>
            <w:gridSpan w:val="2"/>
          </w:tcPr>
          <w:p w14:paraId="08C256E6"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lastRenderedPageBreak/>
              <w:t>RUPOS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228C76F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1BCD18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Up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Reg-Up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3D8C6331" w14:textId="77777777" w:rsidTr="00214C9F">
        <w:trPr>
          <w:cantSplit/>
        </w:trPr>
        <w:tc>
          <w:tcPr>
            <w:tcW w:w="1117" w:type="pct"/>
            <w:gridSpan w:val="2"/>
          </w:tcPr>
          <w:p w14:paraId="0C03CE7A"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RRPOS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0914D7D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FAA264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Service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
                <w:iCs/>
                <w:sz w:val="20"/>
                <w:szCs w:val="20"/>
              </w:rPr>
              <w:t xml:space="preserve"> </w:t>
            </w:r>
            <w:r w:rsidRPr="00AB3D81">
              <w:rPr>
                <w:rFonts w:eastAsia="Times New Roman"/>
                <w:iCs/>
                <w:sz w:val="20"/>
                <w:szCs w:val="20"/>
              </w:rPr>
              <w:t xml:space="preserve">RRS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0076B217" w14:textId="77777777" w:rsidTr="00214C9F">
        <w:trPr>
          <w:cantSplit/>
        </w:trPr>
        <w:tc>
          <w:tcPr>
            <w:tcW w:w="1117" w:type="pct"/>
            <w:gridSpan w:val="2"/>
          </w:tcPr>
          <w:p w14:paraId="4DC6152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ECRPOS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43268EE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943FE11"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ECRS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3D884B11" w14:textId="77777777" w:rsidTr="00214C9F">
        <w:trPr>
          <w:cantSplit/>
        </w:trPr>
        <w:tc>
          <w:tcPr>
            <w:tcW w:w="1117" w:type="pct"/>
            <w:gridSpan w:val="2"/>
          </w:tcPr>
          <w:p w14:paraId="649ABCA6"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NSPOS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1F44112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153239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Non-Spin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DB70540" w14:textId="77777777" w:rsidTr="00214C9F">
        <w:trPr>
          <w:cantSplit/>
        </w:trPr>
        <w:tc>
          <w:tcPr>
            <w:tcW w:w="1117" w:type="pct"/>
            <w:gridSpan w:val="2"/>
          </w:tcPr>
          <w:p w14:paraId="30B49967"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RDPOS</w:t>
            </w:r>
            <w:r w:rsidRPr="00AB3D81">
              <w:rPr>
                <w:rFonts w:eastAsia="Times New Roman"/>
                <w:iCs/>
                <w:sz w:val="20"/>
                <w:szCs w:val="20"/>
                <w:lang w:val="it-IT"/>
              </w:rPr>
              <w:t>ADJ</w:t>
            </w:r>
            <w:r w:rsidRPr="00AB3D81">
              <w:rPr>
                <w:rFonts w:eastAsia="Times New Roman"/>
                <w:iCs/>
                <w:sz w:val="20"/>
                <w:szCs w:val="20"/>
              </w:rPr>
              <w:t xml:space="preserve"> </w:t>
            </w:r>
            <w:r w:rsidRPr="00AB3D81">
              <w:rPr>
                <w:rFonts w:eastAsia="Times New Roman"/>
                <w:i/>
                <w:iCs/>
                <w:sz w:val="20"/>
                <w:szCs w:val="20"/>
                <w:vertAlign w:val="subscript"/>
              </w:rPr>
              <w:t>q, h</w:t>
            </w:r>
          </w:p>
        </w:tc>
        <w:tc>
          <w:tcPr>
            <w:tcW w:w="383" w:type="pct"/>
            <w:gridSpan w:val="2"/>
          </w:tcPr>
          <w:p w14:paraId="1B6DD02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ED7F3F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Regulation Down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net positive</w:t>
            </w:r>
            <w:r w:rsidRPr="00AB3D81">
              <w:rPr>
                <w:rFonts w:eastAsia="Times New Roman"/>
                <w:iCs/>
                <w:sz w:val="20"/>
                <w:szCs w:val="20"/>
              </w:rPr>
              <w:t xml:space="preserve"> Reg-Down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E3B032A" w14:textId="77777777" w:rsidTr="00214C9F">
        <w:trPr>
          <w:cantSplit/>
          <w:ins w:id="744" w:author="ERCOT" w:date="2025-12-08T11:23:00Z"/>
        </w:trPr>
        <w:tc>
          <w:tcPr>
            <w:tcW w:w="1110" w:type="pct"/>
          </w:tcPr>
          <w:p w14:paraId="0F19A9F7" w14:textId="55EAC403" w:rsidR="00214C9F" w:rsidRPr="00214C9F" w:rsidRDefault="00214C9F" w:rsidP="00214C9F">
            <w:pPr>
              <w:spacing w:after="60"/>
              <w:rPr>
                <w:ins w:id="745" w:author="ERCOT" w:date="2025-12-08T11:23:00Z" w16du:dateUtc="2025-12-08T17:23:00Z"/>
                <w:rFonts w:eastAsia="Times New Roman"/>
                <w:iCs/>
                <w:sz w:val="20"/>
                <w:szCs w:val="20"/>
              </w:rPr>
            </w:pPr>
            <w:ins w:id="746" w:author="ERCOT" w:date="2025-12-08T11:23:00Z" w16du:dateUtc="2025-12-08T17:23:00Z">
              <w:r w:rsidRPr="00214C9F">
                <w:rPr>
                  <w:sz w:val="20"/>
                  <w:szCs w:val="20"/>
                </w:rPr>
                <w:t>DRPOS</w:t>
              </w:r>
              <w:r w:rsidRPr="00214C9F">
                <w:rPr>
                  <w:sz w:val="20"/>
                  <w:szCs w:val="20"/>
                  <w:lang w:val="it-IT"/>
                </w:rPr>
                <w:t>ADJ</w:t>
              </w:r>
              <w:r w:rsidRPr="00214C9F">
                <w:rPr>
                  <w:sz w:val="20"/>
                  <w:szCs w:val="20"/>
                </w:rPr>
                <w:t xml:space="preserve"> </w:t>
              </w:r>
              <w:r w:rsidRPr="00214C9F">
                <w:rPr>
                  <w:i/>
                  <w:sz w:val="20"/>
                  <w:szCs w:val="20"/>
                  <w:vertAlign w:val="subscript"/>
                </w:rPr>
                <w:t>q, h</w:t>
              </w:r>
            </w:ins>
          </w:p>
        </w:tc>
        <w:tc>
          <w:tcPr>
            <w:tcW w:w="380" w:type="pct"/>
            <w:gridSpan w:val="3"/>
          </w:tcPr>
          <w:p w14:paraId="669A2605" w14:textId="2A6E8713" w:rsidR="00214C9F" w:rsidRPr="00214C9F" w:rsidRDefault="00214C9F" w:rsidP="00214C9F">
            <w:pPr>
              <w:spacing w:after="60"/>
              <w:jc w:val="center"/>
              <w:rPr>
                <w:ins w:id="747" w:author="ERCOT" w:date="2025-12-08T11:23:00Z" w16du:dateUtc="2025-12-08T17:23:00Z"/>
                <w:rFonts w:eastAsia="Times New Roman"/>
                <w:iCs/>
                <w:sz w:val="20"/>
                <w:szCs w:val="20"/>
              </w:rPr>
            </w:pPr>
            <w:ins w:id="748" w:author="ERCOT" w:date="2025-12-08T11:23:00Z" w16du:dateUtc="2025-12-08T17:23:00Z">
              <w:r w:rsidRPr="00214C9F">
                <w:rPr>
                  <w:sz w:val="20"/>
                  <w:szCs w:val="20"/>
                </w:rPr>
                <w:t>MW</w:t>
              </w:r>
            </w:ins>
          </w:p>
        </w:tc>
        <w:tc>
          <w:tcPr>
            <w:tcW w:w="3510" w:type="pct"/>
          </w:tcPr>
          <w:p w14:paraId="42B17DFC" w14:textId="6D40B187" w:rsidR="00214C9F" w:rsidRPr="00214C9F" w:rsidRDefault="00214C9F" w:rsidP="00214C9F">
            <w:pPr>
              <w:spacing w:after="60"/>
              <w:rPr>
                <w:ins w:id="749" w:author="ERCOT" w:date="2025-12-08T11:23:00Z" w16du:dateUtc="2025-12-08T17:23:00Z"/>
                <w:rFonts w:eastAsia="Times New Roman"/>
                <w:i/>
                <w:iCs/>
                <w:sz w:val="20"/>
                <w:szCs w:val="20"/>
              </w:rPr>
            </w:pPr>
            <w:ins w:id="750" w:author="ERCOT" w:date="2025-12-08T11:23:00Z" w16du:dateUtc="2025-12-08T17:23:00Z">
              <w:r w:rsidRPr="00214C9F">
                <w:rPr>
                  <w:i/>
                  <w:sz w:val="20"/>
                  <w:szCs w:val="20"/>
                </w:rPr>
                <w:t>Dispatchable Reliability Reserve Service Position at End of Adjustment Period</w:t>
              </w:r>
              <w:r w:rsidRPr="00214C9F">
                <w:rPr>
                  <w:sz w:val="20"/>
                  <w:szCs w:val="20"/>
                </w:rPr>
                <w:t xml:space="preserve"> </w:t>
              </w:r>
              <w:r w:rsidRPr="00214C9F">
                <w:rPr>
                  <w:rFonts w:ascii="Symbol" w:eastAsia="Symbol" w:hAnsi="Symbol" w:cs="Symbol"/>
                  <w:sz w:val="20"/>
                  <w:szCs w:val="20"/>
                </w:rPr>
                <w:t>¾</w:t>
              </w:r>
              <w:r w:rsidRPr="00214C9F">
                <w:rPr>
                  <w:sz w:val="20"/>
                  <w:szCs w:val="20"/>
                </w:rPr>
                <w:t xml:space="preserve">The QSE </w:t>
              </w:r>
              <w:r w:rsidRPr="00214C9F">
                <w:rPr>
                  <w:i/>
                  <w:sz w:val="20"/>
                  <w:szCs w:val="20"/>
                </w:rPr>
                <w:t xml:space="preserve">q’s </w:t>
              </w:r>
              <w:r w:rsidRPr="00214C9F">
                <w:rPr>
                  <w:sz w:val="20"/>
                  <w:szCs w:val="20"/>
                </w:rPr>
                <w:t xml:space="preserve">net positive DRRS Ancillary Service Position at the end of the Adjustment Period for the hour </w:t>
              </w:r>
              <w:r w:rsidRPr="00214C9F">
                <w:rPr>
                  <w:i/>
                  <w:sz w:val="20"/>
                  <w:szCs w:val="20"/>
                </w:rPr>
                <w:t xml:space="preserve">h </w:t>
              </w:r>
              <w:r w:rsidRPr="00214C9F">
                <w:rPr>
                  <w:sz w:val="20"/>
                  <w:szCs w:val="20"/>
                </w:rPr>
                <w:t>that includes the 15-minute Settlement Interval.</w:t>
              </w:r>
            </w:ins>
          </w:p>
        </w:tc>
      </w:tr>
      <w:tr w:rsidR="00214C9F" w:rsidRPr="00AB3D81" w14:paraId="4B303FCD" w14:textId="77777777" w:rsidTr="00214C9F">
        <w:trPr>
          <w:cantSplit/>
        </w:trPr>
        <w:tc>
          <w:tcPr>
            <w:tcW w:w="1117" w:type="pct"/>
            <w:gridSpan w:val="2"/>
          </w:tcPr>
          <w:p w14:paraId="11513CC6"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ASOFFOFRADJ</w:t>
            </w:r>
            <w:r w:rsidRPr="00AB3D81">
              <w:rPr>
                <w:rFonts w:eastAsia="Times New Roman"/>
                <w:i/>
                <w:iCs/>
                <w:sz w:val="20"/>
                <w:szCs w:val="20"/>
                <w:vertAlign w:val="subscript"/>
              </w:rPr>
              <w:t xml:space="preserve">  q, r, h</w:t>
            </w:r>
          </w:p>
        </w:tc>
        <w:tc>
          <w:tcPr>
            <w:tcW w:w="383" w:type="pct"/>
            <w:gridSpan w:val="2"/>
          </w:tcPr>
          <w:p w14:paraId="74952735"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90E0DB3" w14:textId="4EE2ECAA"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Offline Offers at End of Adjustment Period</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Non-Spin for Resource </w:t>
            </w:r>
            <w:r w:rsidRPr="00AB3D81">
              <w:rPr>
                <w:rFonts w:eastAsia="Times New Roman"/>
                <w:i/>
                <w:iCs/>
                <w:sz w:val="20"/>
                <w:szCs w:val="20"/>
              </w:rPr>
              <w:t>r</w:t>
            </w:r>
            <w:r w:rsidRPr="00AB3D81">
              <w:rPr>
                <w:rFonts w:eastAsia="Times New Roman"/>
                <w:sz w:val="20"/>
                <w:szCs w:val="20"/>
              </w:rPr>
              <w:t xml:space="preserve"> with COP status of “OFF”,</w:t>
            </w:r>
            <w:r w:rsidRPr="00AB3D81">
              <w:rPr>
                <w:rFonts w:eastAsia="Times New Roman"/>
                <w:i/>
                <w:iCs/>
                <w:sz w:val="20"/>
                <w:szCs w:val="20"/>
              </w:rPr>
              <w:t xml:space="preserve"> </w:t>
            </w:r>
            <w:ins w:id="751" w:author="ERCOT" w:date="2025-09-10T14:23:00Z" w16du:dateUtc="2025-09-10T19:23:00Z">
              <w:r w:rsidR="00214C9F" w:rsidRPr="00214C9F">
                <w:rPr>
                  <w:sz w:val="20"/>
                  <w:szCs w:val="20"/>
                </w:rPr>
                <w:t xml:space="preserve">and capacity represented by validated Ancillary Service Offers for DRRS for Resource </w:t>
              </w:r>
              <w:r w:rsidR="00214C9F" w:rsidRPr="00214C9F">
                <w:rPr>
                  <w:i/>
                  <w:sz w:val="20"/>
                  <w:szCs w:val="20"/>
                </w:rPr>
                <w:t>r</w:t>
              </w:r>
              <w:r w:rsidR="00214C9F" w:rsidRPr="00214C9F">
                <w:rPr>
                  <w:sz w:val="20"/>
                  <w:szCs w:val="20"/>
                </w:rPr>
                <w:t xml:space="preserve"> with COP status of “DRRS”,</w:t>
              </w:r>
            </w:ins>
            <w:r w:rsidR="00214C9F" w:rsidRPr="00214C9F">
              <w:rPr>
                <w:i/>
                <w:sz w:val="20"/>
                <w:szCs w:val="20"/>
              </w:rPr>
              <w:t xml:space="preserve"> </w:t>
            </w:r>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at the end of the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r w:rsidRPr="00AB3D81">
              <w:rPr>
                <w:rFonts w:eastAsia="Times New Roman"/>
                <w:iCs/>
                <w:sz w:val="20"/>
                <w:szCs w:val="20"/>
              </w:rPr>
              <w:t>.</w:t>
            </w:r>
          </w:p>
        </w:tc>
      </w:tr>
      <w:tr w:rsidR="00214C9F" w:rsidRPr="00AB3D81" w14:paraId="4F686B7D" w14:textId="77777777" w:rsidTr="00214C9F">
        <w:trPr>
          <w:cantSplit/>
        </w:trPr>
        <w:tc>
          <w:tcPr>
            <w:tcW w:w="1117" w:type="pct"/>
            <w:gridSpan w:val="2"/>
          </w:tcPr>
          <w:p w14:paraId="150C890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ASOFRLRADJ</w:t>
            </w:r>
            <w:r w:rsidRPr="00AB3D81">
              <w:rPr>
                <w:rFonts w:eastAsia="Times New Roman"/>
                <w:i/>
                <w:iCs/>
                <w:sz w:val="20"/>
                <w:szCs w:val="20"/>
                <w:vertAlign w:val="subscript"/>
              </w:rPr>
              <w:t xml:space="preserve"> </w:t>
            </w:r>
            <w:r w:rsidRPr="00AB3D81">
              <w:rPr>
                <w:rFonts w:eastAsia="Times New Roman"/>
                <w:i/>
                <w:iCs/>
                <w:sz w:val="20"/>
                <w:szCs w:val="20"/>
                <w:vertAlign w:val="subscript"/>
                <w:lang w:val="it-IT"/>
              </w:rPr>
              <w:t xml:space="preserve"> </w:t>
            </w:r>
            <w:r w:rsidRPr="00AB3D81">
              <w:rPr>
                <w:rFonts w:eastAsia="Times New Roman"/>
                <w:i/>
                <w:iCs/>
                <w:sz w:val="20"/>
                <w:szCs w:val="20"/>
                <w:vertAlign w:val="subscript"/>
              </w:rPr>
              <w:t>q, r, h</w:t>
            </w:r>
          </w:p>
        </w:tc>
        <w:tc>
          <w:tcPr>
            <w:tcW w:w="383" w:type="pct"/>
            <w:gridSpan w:val="2"/>
          </w:tcPr>
          <w:p w14:paraId="1CF14DB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03F81E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Ancillary Service Offer per Load Resource at End of Adjustment Period</w:t>
            </w:r>
            <w:r w:rsidRPr="00AB3D81">
              <w:rPr>
                <w:rFonts w:eastAsia="Times New Roman"/>
                <w:iCs/>
                <w:sz w:val="20"/>
                <w:szCs w:val="20"/>
              </w:rPr>
              <w:sym w:font="Symbol" w:char="F0BE"/>
            </w:r>
            <w:r w:rsidRPr="00AB3D81">
              <w:rPr>
                <w:rFonts w:eastAsia="Times New Roman"/>
                <w:iCs/>
                <w:sz w:val="20"/>
                <w:szCs w:val="20"/>
              </w:rPr>
              <w:t xml:space="preserve">The capacity represented by validated Ancillary Service Offers for Reg-Up, Non-Spin, RRS, and ECRS for the Load Resource </w:t>
            </w:r>
            <w:r w:rsidRPr="00AB3D81">
              <w:rPr>
                <w:rFonts w:eastAsia="Times New Roman"/>
                <w:i/>
                <w:iCs/>
                <w:sz w:val="20"/>
                <w:szCs w:val="20"/>
              </w:rPr>
              <w:t xml:space="preserve">r </w:t>
            </w:r>
            <w:r w:rsidRPr="00AB3D81">
              <w:rPr>
                <w:rFonts w:eastAsia="Times New Roman"/>
                <w:iCs/>
                <w:sz w:val="20"/>
                <w:szCs w:val="20"/>
              </w:rPr>
              <w:t xml:space="preserve">represented by QSE </w:t>
            </w:r>
            <w:r w:rsidRPr="00AB3D81">
              <w:rPr>
                <w:rFonts w:eastAsia="Times New Roman"/>
                <w:i/>
                <w:iCs/>
                <w:sz w:val="20"/>
                <w:szCs w:val="20"/>
              </w:rPr>
              <w:t xml:space="preserve">q </w:t>
            </w:r>
            <w:r w:rsidRPr="00AB3D81">
              <w:rPr>
                <w:rFonts w:eastAsia="Times New Roman"/>
                <w:iCs/>
                <w:sz w:val="20"/>
                <w:szCs w:val="20"/>
              </w:rPr>
              <w:t xml:space="preserve">at the end of the Adjustment Period for the hour </w:t>
            </w:r>
            <w:r w:rsidRPr="00AB3D81">
              <w:rPr>
                <w:rFonts w:eastAsia="Times New Roman"/>
                <w:i/>
                <w:iCs/>
                <w:sz w:val="20"/>
                <w:szCs w:val="20"/>
              </w:rPr>
              <w:t xml:space="preserve">h </w:t>
            </w:r>
            <w:r w:rsidRPr="00AB3D81">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AB3D81">
              <w:rPr>
                <w:rFonts w:eastAsia="Times New Roman"/>
                <w:i/>
                <w:iCs/>
                <w:sz w:val="20"/>
                <w:szCs w:val="20"/>
              </w:rPr>
              <w:t>h.</w:t>
            </w:r>
          </w:p>
        </w:tc>
      </w:tr>
      <w:tr w:rsidR="00214C9F" w:rsidRPr="00AB3D81" w14:paraId="049633C4" w14:textId="77777777" w:rsidTr="00214C9F">
        <w:trPr>
          <w:cantSplit/>
        </w:trPr>
        <w:tc>
          <w:tcPr>
            <w:tcW w:w="1117" w:type="pct"/>
            <w:gridSpan w:val="2"/>
          </w:tcPr>
          <w:p w14:paraId="73F08721"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PFPOSADJ </w:t>
            </w:r>
            <w:r w:rsidRPr="00AB3D81">
              <w:rPr>
                <w:rFonts w:eastAsia="Times New Roman"/>
                <w:bCs/>
                <w:i/>
                <w:iCs/>
                <w:sz w:val="20"/>
                <w:szCs w:val="20"/>
                <w:vertAlign w:val="subscript"/>
              </w:rPr>
              <w:t>q, h</w:t>
            </w:r>
          </w:p>
        </w:tc>
        <w:tc>
          <w:tcPr>
            <w:tcW w:w="383" w:type="pct"/>
            <w:gridSpan w:val="2"/>
          </w:tcPr>
          <w:p w14:paraId="6D7CEC5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C834FB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(Governor Response or Governor-Like Response)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RRS-PFR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6EB15CA9" w14:textId="77777777" w:rsidTr="00214C9F">
        <w:trPr>
          <w:cantSplit/>
        </w:trPr>
        <w:tc>
          <w:tcPr>
            <w:tcW w:w="1117" w:type="pct"/>
            <w:gridSpan w:val="2"/>
          </w:tcPr>
          <w:p w14:paraId="114CABAA"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UFPOSADJ </w:t>
            </w:r>
            <w:r w:rsidRPr="00AB3D81">
              <w:rPr>
                <w:rFonts w:eastAsia="Times New Roman"/>
                <w:bCs/>
                <w:i/>
                <w:iCs/>
                <w:sz w:val="20"/>
                <w:szCs w:val="20"/>
                <w:vertAlign w:val="subscript"/>
              </w:rPr>
              <w:t>q, h</w:t>
            </w:r>
          </w:p>
        </w:tc>
        <w:tc>
          <w:tcPr>
            <w:tcW w:w="383" w:type="pct"/>
            <w:gridSpan w:val="2"/>
          </w:tcPr>
          <w:p w14:paraId="45625AD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943F23F"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(Under Frequency trigger at 59.7 Hz.)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RRS-UFR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6A9E021D" w14:textId="77777777" w:rsidTr="00214C9F">
        <w:trPr>
          <w:cantSplit/>
        </w:trPr>
        <w:tc>
          <w:tcPr>
            <w:tcW w:w="1117" w:type="pct"/>
            <w:gridSpan w:val="2"/>
          </w:tcPr>
          <w:p w14:paraId="253CB050"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lastRenderedPageBreak/>
              <w:t xml:space="preserve">FFPOSADJ </w:t>
            </w:r>
            <w:r w:rsidRPr="00AB3D81">
              <w:rPr>
                <w:rFonts w:eastAsia="Times New Roman"/>
                <w:bCs/>
                <w:i/>
                <w:iCs/>
                <w:sz w:val="20"/>
                <w:szCs w:val="20"/>
                <w:vertAlign w:val="subscript"/>
              </w:rPr>
              <w:t>q, h</w:t>
            </w:r>
          </w:p>
        </w:tc>
        <w:tc>
          <w:tcPr>
            <w:tcW w:w="383" w:type="pct"/>
            <w:gridSpan w:val="2"/>
          </w:tcPr>
          <w:p w14:paraId="2444BCB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C086F2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Responsive Reserve (Fast Frequency Response)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RRS-FFR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26F6001" w14:textId="77777777" w:rsidTr="00214C9F">
        <w:trPr>
          <w:cantSplit/>
        </w:trPr>
        <w:tc>
          <w:tcPr>
            <w:tcW w:w="1117" w:type="pct"/>
            <w:gridSpan w:val="2"/>
          </w:tcPr>
          <w:p w14:paraId="4AC3FA9C"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ECSPOSADJ </w:t>
            </w:r>
            <w:r w:rsidRPr="00AB3D81">
              <w:rPr>
                <w:rFonts w:eastAsia="Times New Roman"/>
                <w:bCs/>
                <w:i/>
                <w:iCs/>
                <w:sz w:val="20"/>
                <w:szCs w:val="20"/>
                <w:vertAlign w:val="subscript"/>
              </w:rPr>
              <w:t>q, h</w:t>
            </w:r>
          </w:p>
        </w:tc>
        <w:tc>
          <w:tcPr>
            <w:tcW w:w="383" w:type="pct"/>
            <w:gridSpan w:val="2"/>
          </w:tcPr>
          <w:p w14:paraId="5B7217F9"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430E9B7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(SCED Dispatchable)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ECRS SCED 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379688AC" w14:textId="77777777" w:rsidTr="00214C9F">
        <w:trPr>
          <w:cantSplit/>
        </w:trPr>
        <w:tc>
          <w:tcPr>
            <w:tcW w:w="1117" w:type="pct"/>
            <w:gridSpan w:val="2"/>
          </w:tcPr>
          <w:p w14:paraId="25C2C12F"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ECMPOSADJ </w:t>
            </w:r>
            <w:r w:rsidRPr="00AB3D81">
              <w:rPr>
                <w:rFonts w:eastAsia="Times New Roman"/>
                <w:bCs/>
                <w:i/>
                <w:iCs/>
                <w:sz w:val="20"/>
                <w:szCs w:val="20"/>
                <w:vertAlign w:val="subscript"/>
              </w:rPr>
              <w:t>q, h</w:t>
            </w:r>
          </w:p>
        </w:tc>
        <w:tc>
          <w:tcPr>
            <w:tcW w:w="383" w:type="pct"/>
            <w:gridSpan w:val="2"/>
          </w:tcPr>
          <w:p w14:paraId="3B79F21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049BAF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ERCOT Contingency Reserve Service (Non-SCED Dispatchable)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ECRS non-SCED-dispatchable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0C2F795" w14:textId="77777777" w:rsidTr="00214C9F">
        <w:trPr>
          <w:cantSplit/>
        </w:trPr>
        <w:tc>
          <w:tcPr>
            <w:tcW w:w="1117" w:type="pct"/>
            <w:gridSpan w:val="2"/>
          </w:tcPr>
          <w:p w14:paraId="2505FA64"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NSSPOSADJ </w:t>
            </w:r>
            <w:r w:rsidRPr="00AB3D81">
              <w:rPr>
                <w:rFonts w:eastAsia="Times New Roman"/>
                <w:bCs/>
                <w:i/>
                <w:iCs/>
                <w:sz w:val="20"/>
                <w:szCs w:val="20"/>
                <w:vertAlign w:val="subscript"/>
              </w:rPr>
              <w:t>q, h</w:t>
            </w:r>
          </w:p>
        </w:tc>
        <w:tc>
          <w:tcPr>
            <w:tcW w:w="383" w:type="pct"/>
            <w:gridSpan w:val="2"/>
          </w:tcPr>
          <w:p w14:paraId="716381E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17A6D6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(SCED Dispatchable) Position at End of Adjustment Period</w:t>
            </w:r>
            <w:r w:rsidRPr="00AB3D81">
              <w:rPr>
                <w:rFonts w:eastAsia="Times New Roman"/>
                <w:iCs/>
                <w:sz w:val="20"/>
                <w:szCs w:val="20"/>
              </w:rPr>
              <w:sym w:font="Symbol" w:char="F0BE"/>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w:t>
            </w:r>
            <w:r w:rsidRPr="00AB3D81">
              <w:rPr>
                <w:rFonts w:eastAsia="Times New Roman"/>
                <w:iCs/>
                <w:sz w:val="20"/>
                <w:szCs w:val="20"/>
              </w:rPr>
              <w:t xml:space="preserve">Non-Spin SCED-dispatchable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  This value can be positive or negative.</w:t>
            </w:r>
          </w:p>
        </w:tc>
      </w:tr>
      <w:tr w:rsidR="00214C9F" w:rsidRPr="00AB3D81" w14:paraId="31C08CC2" w14:textId="77777777" w:rsidTr="00214C9F">
        <w:trPr>
          <w:cantSplit/>
        </w:trPr>
        <w:tc>
          <w:tcPr>
            <w:tcW w:w="1117" w:type="pct"/>
            <w:gridSpan w:val="2"/>
          </w:tcPr>
          <w:p w14:paraId="72A0E4B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NSMPOSADJ </w:t>
            </w:r>
            <w:r w:rsidRPr="00AB3D81">
              <w:rPr>
                <w:rFonts w:eastAsia="Times New Roman"/>
                <w:bCs/>
                <w:i/>
                <w:iCs/>
                <w:sz w:val="20"/>
                <w:szCs w:val="20"/>
                <w:vertAlign w:val="subscript"/>
              </w:rPr>
              <w:t>q, h</w:t>
            </w:r>
          </w:p>
        </w:tc>
        <w:tc>
          <w:tcPr>
            <w:tcW w:w="383" w:type="pct"/>
            <w:gridSpan w:val="2"/>
          </w:tcPr>
          <w:p w14:paraId="21726B2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D84FBE6"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Non-Spin Reserve Service (Non-SCED Dispatchable) Position at End of Adjustment Period</w:t>
            </w:r>
            <w:r w:rsidRPr="00AB3D81">
              <w:rPr>
                <w:rFonts w:eastAsia="Times New Roman"/>
                <w:iCs/>
                <w:sz w:val="20"/>
                <w:szCs w:val="20"/>
              </w:rPr>
              <w:t xml:space="preserve">—The QSE </w:t>
            </w:r>
            <w:r w:rsidRPr="00AB3D81">
              <w:rPr>
                <w:rFonts w:eastAsia="Times New Roman"/>
                <w:i/>
                <w:iCs/>
                <w:sz w:val="20"/>
                <w:szCs w:val="20"/>
              </w:rPr>
              <w:t xml:space="preserve">q’s </w:t>
            </w:r>
            <w:r w:rsidRPr="00AB3D81">
              <w:rPr>
                <w:rFonts w:eastAsia="Times New Roman"/>
                <w:sz w:val="20"/>
                <w:szCs w:val="20"/>
              </w:rPr>
              <w:t xml:space="preserve">net positive </w:t>
            </w:r>
            <w:r w:rsidRPr="00AB3D81">
              <w:rPr>
                <w:rFonts w:eastAsia="Times New Roman"/>
                <w:iCs/>
                <w:sz w:val="20"/>
                <w:szCs w:val="20"/>
              </w:rPr>
              <w:t xml:space="preserve">Non-Spin non-SCED-dispatchable Ancillary Service Position at the end of the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2EF0940A" w14:textId="77777777" w:rsidTr="00214C9F">
        <w:trPr>
          <w:cantSplit/>
        </w:trPr>
        <w:tc>
          <w:tcPr>
            <w:tcW w:w="1117" w:type="pct"/>
            <w:gridSpan w:val="2"/>
          </w:tcPr>
          <w:p w14:paraId="42E4BF06"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ASMWCAPUQADJ </w:t>
            </w:r>
            <w:r w:rsidRPr="00AB3D81">
              <w:rPr>
                <w:rFonts w:eastAsia="Times New Roman"/>
                <w:bCs/>
                <w:i/>
                <w:iCs/>
                <w:sz w:val="20"/>
                <w:szCs w:val="20"/>
                <w:vertAlign w:val="subscript"/>
              </w:rPr>
              <w:t>q, h</w:t>
            </w:r>
          </w:p>
        </w:tc>
        <w:tc>
          <w:tcPr>
            <w:tcW w:w="383" w:type="pct"/>
            <w:gridSpan w:val="2"/>
          </w:tcPr>
          <w:p w14:paraId="5C812D22"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2AD570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Total MW Capacity used to cover the QSE’s Ancillary Service Position at End of Adjustment Period</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total MW capacity for a QSE </w:t>
            </w:r>
            <w:r w:rsidRPr="00AB3D81">
              <w:rPr>
                <w:rFonts w:eastAsia="Times New Roman"/>
                <w:i/>
                <w:sz w:val="20"/>
                <w:szCs w:val="20"/>
              </w:rPr>
              <w:t>q</w:t>
            </w:r>
            <w:r w:rsidRPr="00AB3D81">
              <w:rPr>
                <w:rFonts w:eastAsia="Times New Roman"/>
                <w:iCs/>
                <w:sz w:val="20"/>
                <w:szCs w:val="20"/>
              </w:rPr>
              <w:t xml:space="preserve"> that represents the amount of the QSE’s Ancillary Service Position covered by its Resources</w:t>
            </w:r>
            <w:r w:rsidRPr="00AB3D81">
              <w:rPr>
                <w:rFonts w:eastAsia="Times New Roman"/>
                <w:i/>
                <w:iCs/>
                <w:sz w:val="20"/>
                <w:szCs w:val="20"/>
              </w:rPr>
              <w:t xml:space="preserve"> </w:t>
            </w:r>
            <w:r w:rsidRPr="00AB3D81">
              <w:rPr>
                <w:rFonts w:eastAsia="Times New Roman"/>
                <w:iCs/>
                <w:sz w:val="20"/>
                <w:szCs w:val="20"/>
              </w:rPr>
              <w:t xml:space="preserve">at the end of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366DD8A9" w14:textId="77777777" w:rsidTr="00214C9F">
        <w:trPr>
          <w:cantSplit/>
        </w:trPr>
        <w:tc>
          <w:tcPr>
            <w:tcW w:w="1117" w:type="pct"/>
            <w:gridSpan w:val="2"/>
          </w:tcPr>
          <w:p w14:paraId="5E6C1E12"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ASMWCAPUADJ </w:t>
            </w:r>
            <w:r w:rsidRPr="00AB3D81">
              <w:rPr>
                <w:rFonts w:eastAsia="Times New Roman"/>
                <w:bCs/>
                <w:i/>
                <w:iCs/>
                <w:sz w:val="20"/>
                <w:szCs w:val="20"/>
                <w:vertAlign w:val="subscript"/>
              </w:rPr>
              <w:t xml:space="preserve">q, h, </w:t>
            </w:r>
            <w:proofErr w:type="spellStart"/>
            <w:r w:rsidRPr="00AB3D81">
              <w:rPr>
                <w:rFonts w:eastAsia="Times New Roman"/>
                <w:bCs/>
                <w:i/>
                <w:iCs/>
                <w:sz w:val="20"/>
                <w:szCs w:val="20"/>
                <w:vertAlign w:val="subscript"/>
              </w:rPr>
              <w:t>ASSubType</w:t>
            </w:r>
            <w:proofErr w:type="spellEnd"/>
            <w:r w:rsidRPr="00AB3D81">
              <w:rPr>
                <w:rFonts w:eastAsia="Times New Roman"/>
                <w:bCs/>
                <w:i/>
                <w:iCs/>
                <w:sz w:val="20"/>
                <w:szCs w:val="20"/>
                <w:vertAlign w:val="subscript"/>
              </w:rPr>
              <w:t>, r</w:t>
            </w:r>
          </w:p>
        </w:tc>
        <w:tc>
          <w:tcPr>
            <w:tcW w:w="383" w:type="pct"/>
            <w:gridSpan w:val="2"/>
          </w:tcPr>
          <w:p w14:paraId="74CA7B9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16F4550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Capacity used to cover the QSE’s ‘</w:t>
            </w:r>
            <w:proofErr w:type="spellStart"/>
            <w:r w:rsidRPr="00AB3D81">
              <w:rPr>
                <w:rFonts w:eastAsia="Times New Roman"/>
                <w:i/>
                <w:iCs/>
                <w:sz w:val="20"/>
                <w:szCs w:val="20"/>
              </w:rPr>
              <w:t>AStype</w:t>
            </w:r>
            <w:proofErr w:type="spellEnd"/>
            <w:r w:rsidRPr="00AB3D81">
              <w:rPr>
                <w:rFonts w:eastAsia="Times New Roman"/>
                <w:i/>
                <w:iCs/>
                <w:sz w:val="20"/>
                <w:szCs w:val="20"/>
              </w:rPr>
              <w:t>’ Ancillary Service Position at End of Adjustment Period</w:t>
            </w:r>
            <w:r w:rsidRPr="00AB3D81">
              <w:rPr>
                <w:rFonts w:eastAsia="Times New Roman"/>
                <w:iCs/>
                <w:sz w:val="20"/>
                <w:szCs w:val="20"/>
              </w:rPr>
              <w:t>—</w:t>
            </w:r>
            <w:r w:rsidRPr="00AB3D81">
              <w:rPr>
                <w:rFonts w:eastAsia="Times New Roman"/>
                <w:sz w:val="20"/>
                <w:szCs w:val="20"/>
              </w:rPr>
              <w:t xml:space="preserve">The </w:t>
            </w:r>
            <w:r w:rsidRPr="00AB3D81">
              <w:rPr>
                <w:rFonts w:eastAsia="Times New Roman"/>
                <w:iCs/>
                <w:sz w:val="20"/>
                <w:szCs w:val="20"/>
              </w:rPr>
              <w:t xml:space="preserve">calculated MW </w:t>
            </w:r>
            <w:r w:rsidRPr="00AB3D81" w:rsidDel="00934E33">
              <w:rPr>
                <w:rFonts w:eastAsia="Times New Roman"/>
                <w:iCs/>
                <w:sz w:val="20"/>
                <w:szCs w:val="20"/>
              </w:rPr>
              <w:t>C</w:t>
            </w:r>
            <w:r w:rsidRPr="00AB3D81">
              <w:rPr>
                <w:rFonts w:eastAsia="Times New Roman"/>
                <w:iCs/>
                <w:sz w:val="20"/>
                <w:szCs w:val="20"/>
              </w:rPr>
              <w:t xml:space="preserve">apacity of a Resource </w:t>
            </w:r>
            <w:r w:rsidRPr="00AB3D81">
              <w:rPr>
                <w:rFonts w:eastAsia="Times New Roman"/>
                <w:i/>
                <w:sz w:val="20"/>
                <w:szCs w:val="20"/>
              </w:rPr>
              <w:t>r</w:t>
            </w:r>
            <w:r w:rsidRPr="00AB3D81">
              <w:rPr>
                <w:rFonts w:eastAsia="Times New Roman"/>
                <w:iCs/>
                <w:sz w:val="20"/>
                <w:szCs w:val="20"/>
              </w:rPr>
              <w:t xml:space="preserve"> represented by QSE </w:t>
            </w:r>
            <w:r w:rsidRPr="00AB3D81">
              <w:rPr>
                <w:rFonts w:eastAsia="Times New Roman"/>
                <w:i/>
                <w:sz w:val="20"/>
                <w:szCs w:val="20"/>
              </w:rPr>
              <w:t>q</w:t>
            </w:r>
            <w:r w:rsidRPr="00AB3D81">
              <w:rPr>
                <w:rFonts w:eastAsia="Times New Roman"/>
                <w:iCs/>
                <w:sz w:val="20"/>
                <w:szCs w:val="20"/>
              </w:rPr>
              <w:t xml:space="preserve"> that is used to cover its QSE’s “</w:t>
            </w:r>
            <w:proofErr w:type="spellStart"/>
            <w:r w:rsidRPr="00AB3D81">
              <w:rPr>
                <w:rFonts w:eastAsia="Times New Roman"/>
                <w:iCs/>
                <w:sz w:val="20"/>
                <w:szCs w:val="20"/>
              </w:rPr>
              <w:t>ASSubType</w:t>
            </w:r>
            <w:proofErr w:type="spellEnd"/>
            <w:r w:rsidRPr="00AB3D81">
              <w:rPr>
                <w:rFonts w:eastAsia="Times New Roman"/>
                <w:iCs/>
                <w:sz w:val="20"/>
                <w:szCs w:val="20"/>
              </w:rPr>
              <w:t>” Ancillary Service Position</w:t>
            </w:r>
            <w:r w:rsidRPr="00AB3D81">
              <w:rPr>
                <w:rFonts w:eastAsia="Times New Roman"/>
                <w:i/>
                <w:iCs/>
                <w:sz w:val="20"/>
                <w:szCs w:val="20"/>
              </w:rPr>
              <w:t xml:space="preserve"> </w:t>
            </w:r>
            <w:r w:rsidRPr="00AB3D81">
              <w:rPr>
                <w:rFonts w:eastAsia="Times New Roman"/>
                <w:iCs/>
                <w:sz w:val="20"/>
                <w:szCs w:val="20"/>
              </w:rPr>
              <w:t xml:space="preserve">at the end of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72852E15" w14:textId="77777777" w:rsidTr="00214C9F">
        <w:trPr>
          <w:cantSplit/>
        </w:trPr>
        <w:tc>
          <w:tcPr>
            <w:tcW w:w="1117" w:type="pct"/>
            <w:gridSpan w:val="2"/>
          </w:tcPr>
          <w:p w14:paraId="2F1DA84F" w14:textId="77777777" w:rsidR="00AB3D81" w:rsidRPr="00AB3D81" w:rsidRDefault="00AB3D81" w:rsidP="00AB3D81">
            <w:pPr>
              <w:spacing w:after="60"/>
              <w:rPr>
                <w:rFonts w:eastAsia="Times New Roman"/>
                <w:iCs/>
                <w:sz w:val="20"/>
                <w:szCs w:val="20"/>
              </w:rPr>
            </w:pPr>
            <w:r w:rsidRPr="00AB3D81">
              <w:rPr>
                <w:rFonts w:eastAsia="Times New Roman"/>
                <w:iCs/>
                <w:sz w:val="20"/>
                <w:szCs w:val="28"/>
              </w:rPr>
              <w:t xml:space="preserve">MWADJ </w:t>
            </w:r>
            <w:r w:rsidRPr="00AB3D81">
              <w:rPr>
                <w:rFonts w:eastAsia="Times New Roman"/>
                <w:i/>
                <w:iCs/>
                <w:sz w:val="20"/>
                <w:szCs w:val="20"/>
                <w:vertAlign w:val="subscript"/>
              </w:rPr>
              <w:t>q, h, r</w:t>
            </w:r>
          </w:p>
        </w:tc>
        <w:tc>
          <w:tcPr>
            <w:tcW w:w="383" w:type="pct"/>
            <w:gridSpan w:val="2"/>
          </w:tcPr>
          <w:p w14:paraId="1FCE9B2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54238A8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MW discharge (positive) or charge (negative) required to support ESR’s calculated Ancillary Service coverage at End of Adjustment Period</w:t>
            </w:r>
            <w:r w:rsidRPr="00AB3D81">
              <w:rPr>
                <w:rFonts w:eastAsia="Times New Roman"/>
                <w:iCs/>
                <w:sz w:val="20"/>
                <w:szCs w:val="20"/>
              </w:rPr>
              <w:t>—</w:t>
            </w:r>
            <w:r w:rsidRPr="00AB3D81">
              <w:rPr>
                <w:rFonts w:eastAsia="Times New Roman"/>
                <w:sz w:val="20"/>
                <w:szCs w:val="20"/>
              </w:rPr>
              <w:t>T</w:t>
            </w:r>
            <w:r w:rsidRPr="00AB3D81">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AB3D81">
              <w:rPr>
                <w:rFonts w:eastAsia="Times New Roman"/>
                <w:iCs/>
                <w:sz w:val="20"/>
              </w:rPr>
              <w:t>MinSOC</w:t>
            </w:r>
            <w:proofErr w:type="spellEnd"/>
            <w:r w:rsidRPr="00AB3D81">
              <w:rPr>
                <w:rFonts w:eastAsia="Times New Roman"/>
                <w:iCs/>
                <w:sz w:val="20"/>
              </w:rPr>
              <w:t xml:space="preserve">, </w:t>
            </w:r>
            <w:proofErr w:type="spellStart"/>
            <w:r w:rsidRPr="00AB3D81">
              <w:rPr>
                <w:rFonts w:eastAsia="Times New Roman"/>
                <w:iCs/>
                <w:sz w:val="20"/>
              </w:rPr>
              <w:t>MaxSOC</w:t>
            </w:r>
            <w:proofErr w:type="spellEnd"/>
            <w:r w:rsidRPr="00AB3D81">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AB3D81">
              <w:rPr>
                <w:rFonts w:eastAsia="Times New Roman"/>
                <w:iCs/>
                <w:sz w:val="20"/>
                <w:szCs w:val="20"/>
              </w:rPr>
              <w:t xml:space="preserve"> Position</w:t>
            </w:r>
            <w:r w:rsidRPr="00AB3D81">
              <w:rPr>
                <w:rFonts w:eastAsia="Times New Roman"/>
                <w:i/>
                <w:iCs/>
                <w:sz w:val="20"/>
                <w:szCs w:val="20"/>
              </w:rPr>
              <w:t xml:space="preserve"> </w:t>
            </w:r>
            <w:r w:rsidRPr="00AB3D81">
              <w:rPr>
                <w:rFonts w:eastAsia="Times New Roman"/>
                <w:iCs/>
                <w:sz w:val="20"/>
                <w:szCs w:val="20"/>
              </w:rPr>
              <w:t xml:space="preserve">at the end of Adjustment Period for the hour </w:t>
            </w:r>
            <w:r w:rsidRPr="00AB3D81">
              <w:rPr>
                <w:rFonts w:eastAsia="Times New Roman"/>
                <w:i/>
                <w:iCs/>
                <w:sz w:val="20"/>
                <w:szCs w:val="20"/>
              </w:rPr>
              <w:t xml:space="preserve">h </w:t>
            </w:r>
            <w:r w:rsidRPr="00AB3D81">
              <w:rPr>
                <w:rFonts w:eastAsia="Times New Roman"/>
                <w:iCs/>
                <w:sz w:val="20"/>
                <w:szCs w:val="20"/>
              </w:rPr>
              <w:t>that includes the 15-minute Settlement Interval.</w:t>
            </w:r>
          </w:p>
        </w:tc>
      </w:tr>
      <w:tr w:rsidR="00214C9F" w:rsidRPr="00AB3D81" w14:paraId="1CE1D10C" w14:textId="77777777" w:rsidTr="00214C9F">
        <w:trPr>
          <w:cantSplit/>
        </w:trPr>
        <w:tc>
          <w:tcPr>
            <w:tcW w:w="1117" w:type="pct"/>
            <w:gridSpan w:val="2"/>
          </w:tcPr>
          <w:p w14:paraId="7A45D6CF"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t xml:space="preserve">ESRASADJ </w:t>
            </w:r>
            <w:r w:rsidRPr="00AB3D81">
              <w:rPr>
                <w:rFonts w:eastAsia="Times New Roman"/>
                <w:bCs/>
                <w:i/>
                <w:iCs/>
                <w:sz w:val="20"/>
                <w:szCs w:val="20"/>
                <w:vertAlign w:val="subscript"/>
              </w:rPr>
              <w:t>q, h</w:t>
            </w:r>
          </w:p>
        </w:tc>
        <w:tc>
          <w:tcPr>
            <w:tcW w:w="383" w:type="pct"/>
            <w:gridSpan w:val="2"/>
          </w:tcPr>
          <w:p w14:paraId="644EB4B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3A77B18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Ancillary Service MW Capacity Provided By QSE’s ESR Portfolio at the End of Adjustment Period</w:t>
            </w:r>
            <w:r w:rsidRPr="00AB3D81">
              <w:rPr>
                <w:rFonts w:eastAsia="Times New Roman"/>
                <w:iCs/>
                <w:sz w:val="20"/>
                <w:szCs w:val="20"/>
              </w:rPr>
              <w:t>—The total ESR MW capacity used to cover the QSE</w:t>
            </w:r>
            <w:r w:rsidRPr="00AB3D81">
              <w:rPr>
                <w:rFonts w:eastAsia="Times New Roman"/>
                <w:i/>
                <w:sz w:val="20"/>
                <w:szCs w:val="20"/>
              </w:rPr>
              <w:t xml:space="preserve"> q’s</w:t>
            </w:r>
            <w:r w:rsidRPr="00AB3D81">
              <w:rPr>
                <w:rFonts w:eastAsia="Times New Roman"/>
                <w:iCs/>
                <w:sz w:val="20"/>
                <w:szCs w:val="20"/>
              </w:rPr>
              <w:t xml:space="preserve"> Upward Ancillary Service position for Reg-Up, RRS, ECRS, and Non-Spin at the end of Adjustment Period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w:t>
            </w:r>
          </w:p>
        </w:tc>
      </w:tr>
      <w:tr w:rsidR="00214C9F" w:rsidRPr="00AB3D81" w14:paraId="1B4DF204" w14:textId="77777777" w:rsidTr="00214C9F">
        <w:trPr>
          <w:cantSplit/>
        </w:trPr>
        <w:tc>
          <w:tcPr>
            <w:tcW w:w="1117" w:type="pct"/>
            <w:gridSpan w:val="2"/>
          </w:tcPr>
          <w:p w14:paraId="1E1D86C3" w14:textId="77777777" w:rsidR="00AB3D81" w:rsidRPr="00AB3D81" w:rsidRDefault="00AB3D81" w:rsidP="00AB3D81">
            <w:pPr>
              <w:spacing w:after="60"/>
              <w:rPr>
                <w:rFonts w:eastAsia="Times New Roman"/>
                <w:iCs/>
                <w:sz w:val="20"/>
                <w:szCs w:val="20"/>
              </w:rPr>
            </w:pPr>
            <w:r w:rsidRPr="00AB3D81">
              <w:rPr>
                <w:rFonts w:eastAsia="Times New Roman"/>
                <w:bCs/>
                <w:iCs/>
                <w:sz w:val="20"/>
                <w:szCs w:val="20"/>
              </w:rPr>
              <w:lastRenderedPageBreak/>
              <w:t xml:space="preserve">ESRMWADJ </w:t>
            </w:r>
            <w:r w:rsidRPr="00AB3D81">
              <w:rPr>
                <w:rFonts w:eastAsia="Times New Roman"/>
                <w:bCs/>
                <w:i/>
                <w:iCs/>
                <w:sz w:val="20"/>
                <w:szCs w:val="20"/>
                <w:vertAlign w:val="subscript"/>
              </w:rPr>
              <w:t>q, h</w:t>
            </w:r>
          </w:p>
        </w:tc>
        <w:tc>
          <w:tcPr>
            <w:tcW w:w="383" w:type="pct"/>
            <w:gridSpan w:val="2"/>
          </w:tcPr>
          <w:p w14:paraId="6DC7B2A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11E1D1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Calculated QSE Total ESR MW Discharging or Charging Required To Support Ancillary Service at End of Adjustment Period</w:t>
            </w:r>
            <w:r w:rsidRPr="00AB3D81">
              <w:rPr>
                <w:rFonts w:eastAsia="Times New Roman"/>
                <w:iCs/>
                <w:sz w:val="20"/>
                <w:szCs w:val="20"/>
              </w:rPr>
              <w:t xml:space="preserve">—The total net ESR MW discharging or charging required to cover the QSE </w:t>
            </w:r>
            <w:r w:rsidRPr="00AB3D81">
              <w:rPr>
                <w:rFonts w:eastAsia="Times New Roman"/>
                <w:i/>
                <w:sz w:val="20"/>
                <w:szCs w:val="20"/>
              </w:rPr>
              <w:t>q’s</w:t>
            </w:r>
            <w:r w:rsidRPr="00AB3D81">
              <w:rPr>
                <w:rFonts w:eastAsia="Times New Roman"/>
                <w:iCs/>
                <w:sz w:val="20"/>
                <w:szCs w:val="20"/>
              </w:rPr>
              <w:t xml:space="preserve"> Ancillary Service position provided by the QSE ESR portfolio at the end of Adjustment Period for the hour </w:t>
            </w:r>
            <w:r w:rsidRPr="00AB3D81">
              <w:rPr>
                <w:rFonts w:eastAsia="Times New Roman"/>
                <w:i/>
                <w:iCs/>
                <w:sz w:val="20"/>
                <w:szCs w:val="20"/>
              </w:rPr>
              <w:t>h</w:t>
            </w:r>
            <w:r w:rsidRPr="00AB3D81">
              <w:rPr>
                <w:rFonts w:eastAsia="Times New Roman"/>
                <w:sz w:val="20"/>
                <w:szCs w:val="20"/>
              </w:rPr>
              <w:t xml:space="preserve"> that includes the 15-minute Settlement Interval</w:t>
            </w:r>
            <w:r w:rsidRPr="00AB3D81">
              <w:rPr>
                <w:rFonts w:eastAsia="Times New Roman"/>
                <w:iCs/>
                <w:sz w:val="20"/>
                <w:szCs w:val="20"/>
              </w:rPr>
              <w:t>, taking into account the COP SOC values from COP.</w:t>
            </w:r>
          </w:p>
        </w:tc>
      </w:tr>
      <w:tr w:rsidR="00214C9F" w:rsidRPr="00AB3D81" w14:paraId="11C0B3BA" w14:textId="77777777" w:rsidTr="00214C9F">
        <w:trPr>
          <w:cantSplit/>
        </w:trPr>
        <w:tc>
          <w:tcPr>
            <w:tcW w:w="1117" w:type="pct"/>
            <w:gridSpan w:val="2"/>
          </w:tcPr>
          <w:p w14:paraId="184A38F4"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RTAML </w:t>
            </w:r>
            <w:r w:rsidRPr="00AB3D81">
              <w:rPr>
                <w:rFonts w:eastAsia="Times New Roman"/>
                <w:i/>
                <w:iCs/>
                <w:sz w:val="20"/>
                <w:szCs w:val="20"/>
                <w:vertAlign w:val="subscript"/>
              </w:rPr>
              <w:t>q, p, i</w:t>
            </w:r>
          </w:p>
        </w:tc>
        <w:tc>
          <w:tcPr>
            <w:tcW w:w="383" w:type="pct"/>
            <w:gridSpan w:val="2"/>
          </w:tcPr>
          <w:p w14:paraId="7277B6A3"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MWh</w:t>
            </w:r>
          </w:p>
        </w:tc>
        <w:tc>
          <w:tcPr>
            <w:tcW w:w="3501" w:type="pct"/>
          </w:tcPr>
          <w:p w14:paraId="75A68EC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Adjusted Metered Load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Adjusted Metered Load (AML) at the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41EDAE0E" w14:textId="77777777" w:rsidTr="00214C9F">
        <w:trPr>
          <w:cantSplit/>
        </w:trPr>
        <w:tc>
          <w:tcPr>
            <w:tcW w:w="1117" w:type="pct"/>
            <w:gridSpan w:val="2"/>
          </w:tcPr>
          <w:p w14:paraId="28BBA00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RUCCAPSNAP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i</w:t>
            </w:r>
          </w:p>
        </w:tc>
        <w:tc>
          <w:tcPr>
            <w:tcW w:w="383" w:type="pct"/>
            <w:gridSpan w:val="2"/>
          </w:tcPr>
          <w:p w14:paraId="40F785AF"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72D0738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Snapshot at time of RUC</w:t>
            </w:r>
            <w:r w:rsidRPr="00AB3D81">
              <w:rPr>
                <w:rFonts w:eastAsia="Times New Roman"/>
                <w:iCs/>
                <w:sz w:val="20"/>
                <w:szCs w:val="20"/>
              </w:rPr>
              <w:t>—The amount of the QSE</w:t>
            </w:r>
            <w:r w:rsidRPr="00AB3D81">
              <w:rPr>
                <w:rFonts w:eastAsia="Times New Roman"/>
                <w:i/>
                <w:iCs/>
                <w:sz w:val="20"/>
                <w:szCs w:val="20"/>
              </w:rPr>
              <w:t xml:space="preserve"> q</w:t>
            </w:r>
            <w:r w:rsidRPr="00AB3D81">
              <w:rPr>
                <w:rFonts w:eastAsia="Times New Roman"/>
                <w:iCs/>
                <w:sz w:val="20"/>
                <w:szCs w:val="20"/>
              </w:rPr>
              <w:t xml:space="preserve">’s calculated capacity in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a 15-minute Settlement Interval</w:t>
            </w:r>
            <w:r w:rsidRPr="00AB3D81">
              <w:rPr>
                <w:rFonts w:eastAsia="Times New Roman"/>
                <w:i/>
                <w:iCs/>
                <w:sz w:val="20"/>
                <w:szCs w:val="20"/>
              </w:rPr>
              <w:t xml:space="preserve"> i</w:t>
            </w:r>
            <w:r w:rsidRPr="00AB3D81">
              <w:rPr>
                <w:rFonts w:eastAsia="Times New Roman"/>
                <w:iCs/>
                <w:sz w:val="20"/>
                <w:szCs w:val="20"/>
              </w:rPr>
              <w:t xml:space="preserve">.  </w:t>
            </w:r>
          </w:p>
        </w:tc>
      </w:tr>
      <w:tr w:rsidR="00214C9F" w:rsidRPr="00AB3D81" w14:paraId="7CC38E3C" w14:textId="77777777" w:rsidTr="00214C9F">
        <w:trPr>
          <w:cantSplit/>
        </w:trPr>
        <w:tc>
          <w:tcPr>
            <w:tcW w:w="1117" w:type="pct"/>
            <w:gridSpan w:val="2"/>
          </w:tcPr>
          <w:p w14:paraId="563B3403"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RCAPSNAP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r, h</w:t>
            </w:r>
          </w:p>
        </w:tc>
        <w:tc>
          <w:tcPr>
            <w:tcW w:w="383" w:type="pct"/>
            <w:gridSpan w:val="2"/>
          </w:tcPr>
          <w:p w14:paraId="38474AA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2206DFC7"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Resource Capacity at Snapshot</w:t>
            </w:r>
            <w:r w:rsidRPr="00AB3D81">
              <w:rPr>
                <w:rFonts w:eastAsia="Times New Roman"/>
                <w:iCs/>
                <w:sz w:val="20"/>
                <w:szCs w:val="20"/>
              </w:rPr>
              <w:t xml:space="preserve">—The available capacity of Generation Resource </w:t>
            </w:r>
            <w:r w:rsidRPr="00AB3D81">
              <w:rPr>
                <w:rFonts w:eastAsia="Times New Roman"/>
                <w:i/>
                <w:iCs/>
                <w:sz w:val="20"/>
                <w:szCs w:val="20"/>
              </w:rPr>
              <w:t>r</w:t>
            </w:r>
            <w:r w:rsidRPr="00AB3D81">
              <w:rPr>
                <w:rFonts w:eastAsia="Times New Roman"/>
                <w:iCs/>
                <w:sz w:val="20"/>
                <w:szCs w:val="20"/>
              </w:rPr>
              <w:t xml:space="preserve"> represented by the QSE </w:t>
            </w:r>
            <w:r w:rsidRPr="00AB3D81">
              <w:rPr>
                <w:rFonts w:eastAsia="Times New Roman"/>
                <w:i/>
                <w:iCs/>
                <w:sz w:val="20"/>
                <w:szCs w:val="20"/>
              </w:rPr>
              <w:t>q</w:t>
            </w:r>
            <w:r w:rsidRPr="00AB3D81">
              <w:rPr>
                <w:rFonts w:eastAsia="Times New Roman"/>
                <w:iCs/>
                <w:sz w:val="20"/>
                <w:szCs w:val="20"/>
              </w:rPr>
              <w:t xml:space="preserve">, according to the RUC Snapshot for the RUC process </w:t>
            </w:r>
            <w:proofErr w:type="spellStart"/>
            <w:r w:rsidRPr="00AB3D81">
              <w:rPr>
                <w:rFonts w:eastAsia="Times New Roman"/>
                <w:i/>
                <w:iCs/>
                <w:sz w:val="20"/>
                <w:szCs w:val="20"/>
              </w:rPr>
              <w:t>ruc</w:t>
            </w:r>
            <w:proofErr w:type="spellEnd"/>
            <w:r w:rsidRPr="00AB3D81">
              <w:rPr>
                <w:rFonts w:eastAsia="Times New Roman"/>
                <w:i/>
                <w:iCs/>
                <w:sz w:val="20"/>
                <w:szCs w:val="20"/>
              </w:rPr>
              <w:t xml:space="preserve"> </w:t>
            </w:r>
            <w:r w:rsidRPr="00AB3D81">
              <w:rPr>
                <w:rFonts w:eastAsia="Times New Roman"/>
                <w:iCs/>
                <w:sz w:val="20"/>
                <w:szCs w:val="20"/>
              </w:rPr>
              <w:t xml:space="preserve">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w:t>
            </w:r>
          </w:p>
        </w:tc>
      </w:tr>
      <w:tr w:rsidR="00214C9F" w:rsidRPr="00AB3D81" w14:paraId="6D44EE4D" w14:textId="77777777" w:rsidTr="00214C9F">
        <w:trPr>
          <w:cantSplit/>
        </w:trPr>
        <w:tc>
          <w:tcPr>
            <w:tcW w:w="1117" w:type="pct"/>
            <w:gridSpan w:val="2"/>
          </w:tcPr>
          <w:p w14:paraId="753495C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DCIMPSNAP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p, i</w:t>
            </w:r>
          </w:p>
        </w:tc>
        <w:tc>
          <w:tcPr>
            <w:tcW w:w="383" w:type="pct"/>
            <w:gridSpan w:val="2"/>
          </w:tcPr>
          <w:p w14:paraId="7D6392A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6FFD8E31"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DC Import at Snapshot</w:t>
            </w:r>
            <w:r w:rsidRPr="00AB3D81">
              <w:rPr>
                <w:rFonts w:eastAsia="Times New Roman"/>
                <w:iCs/>
                <w:sz w:val="20"/>
                <w:szCs w:val="20"/>
              </w:rPr>
              <w:t xml:space="preserve">—The approved aggregated DC Tie Schedule submitted by QSE </w:t>
            </w:r>
            <w:r w:rsidRPr="00AB3D81">
              <w:rPr>
                <w:rFonts w:eastAsia="Times New Roman"/>
                <w:i/>
                <w:iCs/>
                <w:sz w:val="20"/>
                <w:szCs w:val="20"/>
              </w:rPr>
              <w:t>q</w:t>
            </w:r>
            <w:r w:rsidRPr="00AB3D81">
              <w:rPr>
                <w:rFonts w:eastAsia="Times New Roman"/>
                <w:iCs/>
                <w:sz w:val="20"/>
                <w:szCs w:val="20"/>
              </w:rPr>
              <w:t xml:space="preserve"> as an importer into the ERCOT System through DC Tie </w:t>
            </w:r>
            <w:r w:rsidRPr="00AB3D81">
              <w:rPr>
                <w:rFonts w:eastAsia="Times New Roman"/>
                <w:i/>
                <w:iCs/>
                <w:sz w:val="20"/>
                <w:szCs w:val="20"/>
              </w:rPr>
              <w:t>p</w:t>
            </w:r>
            <w:r w:rsidRPr="00AB3D81">
              <w:rPr>
                <w:rFonts w:eastAsia="Times New Roman"/>
                <w:iCs/>
                <w:sz w:val="20"/>
                <w:szCs w:val="20"/>
              </w:rPr>
              <w:t xml:space="preserv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214C9F" w:rsidRPr="00AB3D81" w14:paraId="76131C15" w14:textId="77777777" w:rsidTr="00214C9F">
        <w:trPr>
          <w:cantSplit/>
        </w:trPr>
        <w:tc>
          <w:tcPr>
            <w:tcW w:w="1117" w:type="pct"/>
            <w:gridSpan w:val="2"/>
          </w:tcPr>
          <w:p w14:paraId="0876ED99"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DCIMPADJ</w:t>
            </w:r>
            <w:r w:rsidRPr="00AB3D81">
              <w:rPr>
                <w:rFonts w:eastAsia="Times New Roman"/>
                <w:i/>
                <w:iCs/>
                <w:sz w:val="20"/>
                <w:szCs w:val="20"/>
              </w:rPr>
              <w:t xml:space="preserve"> </w:t>
            </w:r>
            <w:r w:rsidRPr="00AB3D81">
              <w:rPr>
                <w:rFonts w:eastAsia="Times New Roman"/>
                <w:i/>
                <w:iCs/>
                <w:sz w:val="20"/>
                <w:szCs w:val="20"/>
                <w:vertAlign w:val="subscript"/>
              </w:rPr>
              <w:t>q, p, i</w:t>
            </w:r>
          </w:p>
        </w:tc>
        <w:tc>
          <w:tcPr>
            <w:tcW w:w="383" w:type="pct"/>
            <w:gridSpan w:val="2"/>
          </w:tcPr>
          <w:p w14:paraId="5585B02B"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1" w:type="pct"/>
          </w:tcPr>
          <w:p w14:paraId="04C4343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DC Import per QSE per Settlement Point</w:t>
            </w:r>
            <w:r w:rsidRPr="00AB3D81">
              <w:rPr>
                <w:rFonts w:eastAsia="Times New Roman"/>
                <w:iCs/>
                <w:sz w:val="20"/>
                <w:szCs w:val="20"/>
              </w:rPr>
              <w:t xml:space="preserve">—The approved aggregated DC Tie Schedule submitted by QSE </w:t>
            </w:r>
            <w:r w:rsidRPr="00AB3D81">
              <w:rPr>
                <w:rFonts w:eastAsia="Times New Roman"/>
                <w:i/>
                <w:iCs/>
                <w:sz w:val="20"/>
                <w:szCs w:val="20"/>
              </w:rPr>
              <w:t>q</w:t>
            </w:r>
            <w:r w:rsidRPr="00AB3D81">
              <w:rPr>
                <w:rFonts w:eastAsia="Times New Roman"/>
                <w:iCs/>
                <w:sz w:val="20"/>
                <w:szCs w:val="20"/>
              </w:rPr>
              <w:t xml:space="preserve"> as an importer into the ERCOT System through DC Tie </w:t>
            </w:r>
            <w:r w:rsidRPr="00AB3D81">
              <w:rPr>
                <w:rFonts w:eastAsia="Times New Roman"/>
                <w:i/>
                <w:iCs/>
                <w:sz w:val="20"/>
                <w:szCs w:val="20"/>
              </w:rPr>
              <w:t>p</w:t>
            </w:r>
            <w:r w:rsidRPr="00AB3D81">
              <w:rPr>
                <w:rFonts w:eastAsia="Times New Roman"/>
                <w:iCs/>
                <w:sz w:val="20"/>
                <w:szCs w:val="20"/>
              </w:rPr>
              <w:t xml:space="preserve"> according to the Adjustment Period snapshot, for the 15-minute Settlement Interval</w:t>
            </w:r>
            <w:r w:rsidRPr="00AB3D81">
              <w:rPr>
                <w:rFonts w:eastAsia="Times New Roman"/>
                <w:i/>
                <w:iCs/>
                <w:sz w:val="20"/>
                <w:szCs w:val="20"/>
              </w:rPr>
              <w:t xml:space="preserve"> i</w:t>
            </w:r>
            <w:r w:rsidRPr="00AB3D81">
              <w:rPr>
                <w:rFonts w:eastAsia="Times New Roman"/>
                <w:iCs/>
                <w:sz w:val="20"/>
                <w:szCs w:val="20"/>
              </w:rPr>
              <w:t>.</w:t>
            </w:r>
          </w:p>
        </w:tc>
      </w:tr>
      <w:tr w:rsidR="00AB3D81" w:rsidRPr="00AB3D81" w14:paraId="6331B661" w14:textId="77777777" w:rsidTr="002A5BF3">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AB3D81" w:rsidRPr="00AB3D81" w14:paraId="3A72A73F" w14:textId="77777777" w:rsidTr="002A5BF3">
              <w:trPr>
                <w:trHeight w:val="656"/>
              </w:trPr>
              <w:tc>
                <w:tcPr>
                  <w:tcW w:w="9350" w:type="dxa"/>
                  <w:shd w:val="pct12" w:color="auto" w:fill="auto"/>
                </w:tcPr>
                <w:p w14:paraId="56293B20" w14:textId="77777777" w:rsidR="00AB3D81" w:rsidRPr="00AB3D81" w:rsidRDefault="00AB3D81" w:rsidP="00AB3D81">
                  <w:pPr>
                    <w:spacing w:after="240"/>
                    <w:rPr>
                      <w:rFonts w:eastAsia="Times New Roman"/>
                      <w:b/>
                      <w:i/>
                      <w:iCs/>
                      <w:szCs w:val="20"/>
                    </w:rPr>
                  </w:pPr>
                  <w:r w:rsidRPr="00AB3D81">
                    <w:rPr>
                      <w:rFonts w:eastAsia="Times New Roman"/>
                      <w:b/>
                      <w:i/>
                      <w:iCs/>
                      <w:szCs w:val="20"/>
                    </w:rPr>
                    <w:t>[NPRR1032:  Replace the variable “</w:t>
                  </w:r>
                  <w:r w:rsidRPr="00AB3D81">
                    <w:rPr>
                      <w:rFonts w:eastAsia="Times New Roman"/>
                      <w:b/>
                      <w:bCs/>
                      <w:i/>
                      <w:iCs/>
                      <w:szCs w:val="20"/>
                    </w:rPr>
                    <w:t xml:space="preserve">DCIMPADJ </w:t>
                  </w:r>
                  <w:r w:rsidRPr="00AB3D81">
                    <w:rPr>
                      <w:rFonts w:eastAsia="Times New Roman"/>
                      <w:b/>
                      <w:bCs/>
                      <w:i/>
                      <w:iCs/>
                      <w:szCs w:val="20"/>
                      <w:vertAlign w:val="subscript"/>
                    </w:rPr>
                    <w:t>q, p, i</w:t>
                  </w:r>
                  <w:r w:rsidRPr="00AB3D81">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AB3D81" w:rsidRPr="00AB3D81" w14:paraId="5CBDE7C9" w14:textId="77777777" w:rsidTr="002A5BF3">
                    <w:trPr>
                      <w:cantSplit/>
                    </w:trPr>
                    <w:tc>
                      <w:tcPr>
                        <w:tcW w:w="1133" w:type="pct"/>
                      </w:tcPr>
                      <w:p w14:paraId="06CE313E"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RTDCIMP </w:t>
                        </w:r>
                        <w:r w:rsidRPr="00AB3D81">
                          <w:rPr>
                            <w:rFonts w:eastAsia="Times New Roman"/>
                            <w:i/>
                            <w:iCs/>
                            <w:sz w:val="20"/>
                            <w:szCs w:val="20"/>
                            <w:vertAlign w:val="subscript"/>
                          </w:rPr>
                          <w:t>q, p</w:t>
                        </w:r>
                      </w:p>
                    </w:tc>
                    <w:tc>
                      <w:tcPr>
                        <w:tcW w:w="388" w:type="pct"/>
                      </w:tcPr>
                      <w:p w14:paraId="2F43B93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479" w:type="pct"/>
                      </w:tcPr>
                      <w:p w14:paraId="54264F52"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DC Import per QSE per Settlement Point</w:t>
                        </w:r>
                        <w:r w:rsidRPr="00AB3D81">
                          <w:rPr>
                            <w:rFonts w:eastAsia="Times New Roman"/>
                            <w:iCs/>
                            <w:sz w:val="20"/>
                            <w:szCs w:val="20"/>
                          </w:rPr>
                          <w:t xml:space="preserve">—The aggregated final, approved DC Tie Schedule submitted by QSE </w:t>
                        </w:r>
                        <w:r w:rsidRPr="00AB3D81">
                          <w:rPr>
                            <w:rFonts w:eastAsia="Times New Roman"/>
                            <w:i/>
                            <w:iCs/>
                            <w:sz w:val="20"/>
                            <w:szCs w:val="20"/>
                          </w:rPr>
                          <w:t>q</w:t>
                        </w:r>
                        <w:r w:rsidRPr="00AB3D81">
                          <w:rPr>
                            <w:rFonts w:eastAsia="Times New Roman"/>
                            <w:iCs/>
                            <w:sz w:val="20"/>
                            <w:szCs w:val="20"/>
                          </w:rPr>
                          <w:t xml:space="preserve"> as an importer into the ERCOT System through DC Tie </w:t>
                        </w:r>
                        <w:r w:rsidRPr="00AB3D81">
                          <w:rPr>
                            <w:rFonts w:eastAsia="Times New Roman"/>
                            <w:i/>
                            <w:iCs/>
                            <w:sz w:val="20"/>
                            <w:szCs w:val="20"/>
                          </w:rPr>
                          <w:t>p</w:t>
                        </w:r>
                        <w:r w:rsidRPr="00AB3D81">
                          <w:rPr>
                            <w:rFonts w:eastAsia="Times New Roman"/>
                            <w:iCs/>
                            <w:sz w:val="20"/>
                            <w:szCs w:val="20"/>
                          </w:rPr>
                          <w:t>, for the 15-minute Settlement Interval.</w:t>
                        </w:r>
                      </w:p>
                    </w:tc>
                  </w:tr>
                </w:tbl>
                <w:p w14:paraId="7C71F28B" w14:textId="77777777" w:rsidR="00AB3D81" w:rsidRPr="00AB3D81" w:rsidRDefault="00AB3D81" w:rsidP="00AB3D81">
                  <w:pPr>
                    <w:spacing w:after="240"/>
                    <w:ind w:left="2880" w:right="145" w:hanging="2160"/>
                    <w:rPr>
                      <w:rFonts w:eastAsia="Times New Roman"/>
                      <w:i/>
                      <w:szCs w:val="20"/>
                      <w:vertAlign w:val="subscript"/>
                    </w:rPr>
                  </w:pPr>
                </w:p>
              </w:tc>
            </w:tr>
          </w:tbl>
          <w:p w14:paraId="5B86F354" w14:textId="77777777" w:rsidR="00AB3D81" w:rsidRPr="00AB3D81" w:rsidRDefault="00AB3D81" w:rsidP="00AB3D81">
            <w:pPr>
              <w:spacing w:after="60"/>
              <w:rPr>
                <w:rFonts w:eastAsia="Times New Roman"/>
                <w:i/>
                <w:iCs/>
                <w:sz w:val="20"/>
                <w:szCs w:val="20"/>
              </w:rPr>
            </w:pPr>
          </w:p>
        </w:tc>
      </w:tr>
      <w:tr w:rsidR="00214C9F" w:rsidRPr="00AB3D81" w14:paraId="6765AD31" w14:textId="77777777" w:rsidTr="00214C9F">
        <w:trPr>
          <w:cantSplit/>
        </w:trPr>
        <w:tc>
          <w:tcPr>
            <w:tcW w:w="1117" w:type="pct"/>
            <w:gridSpan w:val="2"/>
          </w:tcPr>
          <w:p w14:paraId="052E916A"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RUCCPSNAP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78" w:type="pct"/>
          </w:tcPr>
          <w:p w14:paraId="668D51B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5685D5BE"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Purchase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purchase,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49EF3148" w14:textId="77777777" w:rsidTr="00214C9F">
        <w:trPr>
          <w:cantSplit/>
        </w:trPr>
        <w:tc>
          <w:tcPr>
            <w:tcW w:w="1117" w:type="pct"/>
            <w:gridSpan w:val="2"/>
          </w:tcPr>
          <w:p w14:paraId="42B22278"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RUCCSSNAP </w:t>
            </w:r>
            <w:r w:rsidRPr="00AB3D81">
              <w:rPr>
                <w:rFonts w:eastAsia="Times New Roman"/>
                <w:i/>
                <w:iCs/>
                <w:sz w:val="20"/>
                <w:szCs w:val="20"/>
                <w:vertAlign w:val="subscript"/>
                <w:lang w:val="it-IT"/>
              </w:rPr>
              <w:t xml:space="preserve">ruc, </w:t>
            </w:r>
            <w:r w:rsidRPr="00AB3D81">
              <w:rPr>
                <w:rFonts w:eastAsia="Times New Roman"/>
                <w:i/>
                <w:iCs/>
                <w:sz w:val="20"/>
                <w:szCs w:val="20"/>
                <w:vertAlign w:val="subscript"/>
              </w:rPr>
              <w:t>q, h</w:t>
            </w:r>
          </w:p>
        </w:tc>
        <w:tc>
          <w:tcPr>
            <w:tcW w:w="378" w:type="pct"/>
          </w:tcPr>
          <w:p w14:paraId="46E11E2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454D84DF"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Sale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sale, according to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174C7669" w14:textId="77777777" w:rsidTr="00214C9F">
        <w:trPr>
          <w:cantSplit/>
        </w:trPr>
        <w:tc>
          <w:tcPr>
            <w:tcW w:w="1117" w:type="pct"/>
            <w:gridSpan w:val="2"/>
          </w:tcPr>
          <w:p w14:paraId="784281ED"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RUCCAPADJ </w:t>
            </w:r>
            <w:r w:rsidRPr="00AB3D81">
              <w:rPr>
                <w:rFonts w:eastAsia="Times New Roman"/>
                <w:i/>
                <w:iCs/>
                <w:sz w:val="20"/>
                <w:szCs w:val="20"/>
                <w:vertAlign w:val="subscript"/>
              </w:rPr>
              <w:t>q, i</w:t>
            </w:r>
          </w:p>
        </w:tc>
        <w:tc>
          <w:tcPr>
            <w:tcW w:w="378" w:type="pct"/>
          </w:tcPr>
          <w:p w14:paraId="2A7F5B15"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72D6036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at End of Adjustment Period</w:t>
            </w:r>
            <w:r w:rsidRPr="00AB3D81">
              <w:rPr>
                <w:rFonts w:eastAsia="Times New Roman"/>
                <w:iCs/>
                <w:sz w:val="20"/>
                <w:szCs w:val="20"/>
              </w:rPr>
              <w:t>—The amount of the QSE</w:t>
            </w:r>
            <w:r w:rsidRPr="00AB3D81">
              <w:rPr>
                <w:rFonts w:eastAsia="Times New Roman"/>
                <w:i/>
                <w:iCs/>
                <w:sz w:val="20"/>
                <w:szCs w:val="20"/>
              </w:rPr>
              <w:t xml:space="preserve"> q</w:t>
            </w:r>
            <w:r w:rsidRPr="00AB3D81">
              <w:rPr>
                <w:rFonts w:eastAsia="Times New Roman"/>
                <w:iCs/>
                <w:sz w:val="20"/>
                <w:szCs w:val="20"/>
              </w:rPr>
              <w:t>’s calculated capacity, excluding capacity for IRRs, at the end of the Adjustment Period for a 15-minute Settlement Interval</w:t>
            </w:r>
            <w:r w:rsidRPr="00AB3D81">
              <w:rPr>
                <w:rFonts w:eastAsia="Times New Roman"/>
                <w:i/>
                <w:iCs/>
                <w:sz w:val="20"/>
                <w:szCs w:val="20"/>
              </w:rPr>
              <w:t xml:space="preserve"> i.</w:t>
            </w:r>
          </w:p>
        </w:tc>
      </w:tr>
      <w:tr w:rsidR="00214C9F" w:rsidRPr="00AB3D81" w14:paraId="59372C2A" w14:textId="77777777" w:rsidTr="00214C9F">
        <w:trPr>
          <w:cantSplit/>
        </w:trPr>
        <w:tc>
          <w:tcPr>
            <w:tcW w:w="1117" w:type="pct"/>
            <w:gridSpan w:val="2"/>
          </w:tcPr>
          <w:p w14:paraId="6B67496C" w14:textId="77777777" w:rsidR="00AB3D81" w:rsidRPr="00AB3D81" w:rsidRDefault="00AB3D81" w:rsidP="00AB3D81">
            <w:pPr>
              <w:spacing w:after="60"/>
              <w:rPr>
                <w:rFonts w:eastAsia="Times New Roman"/>
                <w:i/>
                <w:iCs/>
                <w:sz w:val="20"/>
                <w:szCs w:val="20"/>
              </w:rPr>
            </w:pPr>
            <w:r w:rsidRPr="00AB3D81">
              <w:rPr>
                <w:rFonts w:eastAsia="Times New Roman"/>
                <w:iCs/>
                <w:sz w:val="20"/>
                <w:szCs w:val="20"/>
              </w:rPr>
              <w:t xml:space="preserve">RCAPADJ </w:t>
            </w:r>
            <w:r w:rsidRPr="00AB3D81">
              <w:rPr>
                <w:rFonts w:eastAsia="Times New Roman"/>
                <w:i/>
                <w:iCs/>
                <w:sz w:val="20"/>
                <w:szCs w:val="20"/>
                <w:vertAlign w:val="subscript"/>
              </w:rPr>
              <w:t>q, r, h</w:t>
            </w:r>
          </w:p>
        </w:tc>
        <w:tc>
          <w:tcPr>
            <w:tcW w:w="378" w:type="pct"/>
          </w:tcPr>
          <w:p w14:paraId="7478A5A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5378B7F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Resource Capacity at End of Adjustment Period</w:t>
            </w:r>
            <w:r w:rsidRPr="00AB3D81">
              <w:rPr>
                <w:rFonts w:eastAsia="Times New Roman"/>
                <w:iCs/>
                <w:sz w:val="20"/>
                <w:szCs w:val="20"/>
              </w:rPr>
              <w:t xml:space="preserve">—The HSL of a non-IRR Generation Resource </w:t>
            </w:r>
            <w:r w:rsidRPr="00AB3D81">
              <w:rPr>
                <w:rFonts w:eastAsia="Times New Roman"/>
                <w:i/>
                <w:iCs/>
                <w:sz w:val="20"/>
                <w:szCs w:val="20"/>
              </w:rPr>
              <w:t>r</w:t>
            </w:r>
            <w:r w:rsidRPr="00AB3D81">
              <w:rPr>
                <w:rFonts w:eastAsia="Times New Roman"/>
                <w:iCs/>
                <w:sz w:val="20"/>
                <w:szCs w:val="20"/>
              </w:rPr>
              <w:t xml:space="preserve"> represented by the QSE </w:t>
            </w:r>
            <w:r w:rsidRPr="00AB3D81">
              <w:rPr>
                <w:rFonts w:eastAsia="Times New Roman"/>
                <w:i/>
                <w:iCs/>
                <w:sz w:val="20"/>
                <w:szCs w:val="20"/>
              </w:rPr>
              <w:t>q</w:t>
            </w:r>
            <w:r w:rsidRPr="00AB3D81">
              <w:rPr>
                <w:rFonts w:eastAsia="Times New Roman"/>
                <w:iCs/>
                <w:sz w:val="20"/>
                <w:szCs w:val="20"/>
              </w:rPr>
              <w:t xml:space="preserve"> at the end of the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  Where for a Combined Cycle Train, the Resource </w:t>
            </w:r>
            <w:r w:rsidRPr="00AB3D81">
              <w:rPr>
                <w:rFonts w:eastAsia="Times New Roman"/>
                <w:i/>
                <w:iCs/>
                <w:sz w:val="20"/>
                <w:szCs w:val="20"/>
              </w:rPr>
              <w:t xml:space="preserve">r </w:t>
            </w:r>
            <w:r w:rsidRPr="00AB3D81">
              <w:rPr>
                <w:rFonts w:eastAsia="Times New Roman"/>
                <w:iCs/>
                <w:sz w:val="20"/>
                <w:szCs w:val="20"/>
              </w:rPr>
              <w:t xml:space="preserve">is a Combined Cycle Generation Resource within the Combined Cycle Train. </w:t>
            </w:r>
          </w:p>
        </w:tc>
      </w:tr>
      <w:tr w:rsidR="00214C9F" w:rsidRPr="00AB3D81" w14:paraId="7CDD25EF" w14:textId="77777777" w:rsidTr="00214C9F">
        <w:trPr>
          <w:cantSplit/>
        </w:trPr>
        <w:tc>
          <w:tcPr>
            <w:tcW w:w="1117" w:type="pct"/>
            <w:gridSpan w:val="2"/>
          </w:tcPr>
          <w:p w14:paraId="34A63D7F"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lastRenderedPageBreak/>
              <w:t xml:space="preserve">RUCCPADJ </w:t>
            </w:r>
            <w:r w:rsidRPr="00AB3D81">
              <w:rPr>
                <w:rFonts w:eastAsia="Times New Roman"/>
                <w:i/>
                <w:iCs/>
                <w:sz w:val="20"/>
                <w:szCs w:val="20"/>
                <w:vertAlign w:val="subscript"/>
              </w:rPr>
              <w:t>q, h</w:t>
            </w:r>
          </w:p>
        </w:tc>
        <w:tc>
          <w:tcPr>
            <w:tcW w:w="378" w:type="pct"/>
          </w:tcPr>
          <w:p w14:paraId="6891FCBD"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4399C31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Purchase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purchase, at the end of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w:t>
            </w:r>
          </w:p>
        </w:tc>
      </w:tr>
      <w:tr w:rsidR="00214C9F" w:rsidRPr="00AB3D81" w14:paraId="7A097117" w14:textId="77777777" w:rsidTr="00214C9F">
        <w:trPr>
          <w:cantSplit/>
        </w:trPr>
        <w:tc>
          <w:tcPr>
            <w:tcW w:w="1117" w:type="pct"/>
            <w:gridSpan w:val="2"/>
          </w:tcPr>
          <w:p w14:paraId="4B053BF5"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RUCCSADJ </w:t>
            </w:r>
            <w:r w:rsidRPr="00AB3D81">
              <w:rPr>
                <w:rFonts w:eastAsia="Times New Roman"/>
                <w:i/>
                <w:iCs/>
                <w:sz w:val="20"/>
                <w:szCs w:val="20"/>
                <w:vertAlign w:val="subscript"/>
              </w:rPr>
              <w:t>q, h</w:t>
            </w:r>
          </w:p>
        </w:tc>
        <w:tc>
          <w:tcPr>
            <w:tcW w:w="378" w:type="pct"/>
          </w:tcPr>
          <w:p w14:paraId="22DA02D8"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20ABCDF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RUC Capacity Sale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capacity sale, at the end of Adjustment Period for the hour </w:t>
            </w:r>
            <w:r w:rsidRPr="00AB3D81">
              <w:rPr>
                <w:rFonts w:eastAsia="Times New Roman"/>
                <w:i/>
                <w:iCs/>
                <w:sz w:val="20"/>
                <w:szCs w:val="20"/>
              </w:rPr>
              <w:t>h</w:t>
            </w:r>
            <w:r w:rsidRPr="00AB3D81">
              <w:rPr>
                <w:rFonts w:eastAsia="Times New Roman"/>
                <w:iCs/>
                <w:sz w:val="20"/>
                <w:szCs w:val="20"/>
              </w:rPr>
              <w:t xml:space="preserve"> that includes the 15-minute Settlement Interval.</w:t>
            </w:r>
          </w:p>
        </w:tc>
      </w:tr>
      <w:tr w:rsidR="00214C9F" w:rsidRPr="00AB3D81" w14:paraId="79728AAA" w14:textId="77777777" w:rsidTr="00214C9F">
        <w:trPr>
          <w:cantSplit/>
        </w:trPr>
        <w:tc>
          <w:tcPr>
            <w:tcW w:w="1117" w:type="pct"/>
            <w:gridSpan w:val="2"/>
          </w:tcPr>
          <w:p w14:paraId="574482EE"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DAEP </w:t>
            </w:r>
            <w:r w:rsidRPr="00AB3D81">
              <w:rPr>
                <w:rFonts w:eastAsia="Times New Roman"/>
                <w:i/>
                <w:iCs/>
                <w:sz w:val="20"/>
                <w:szCs w:val="20"/>
                <w:vertAlign w:val="subscript"/>
              </w:rPr>
              <w:t>q, p, h</w:t>
            </w:r>
          </w:p>
        </w:tc>
        <w:tc>
          <w:tcPr>
            <w:tcW w:w="378" w:type="pct"/>
          </w:tcPr>
          <w:p w14:paraId="7A5FBCC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45DAE43B"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Day-Ahead Energy Purchase</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purchased in the DAM at the Settlement Point </w:t>
            </w:r>
            <w:r w:rsidRPr="00AB3D81">
              <w:rPr>
                <w:rFonts w:eastAsia="Times New Roman"/>
                <w:i/>
                <w:iCs/>
                <w:sz w:val="20"/>
                <w:szCs w:val="20"/>
              </w:rPr>
              <w:t>p</w:t>
            </w:r>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6FFBAD31" w14:textId="77777777" w:rsidTr="00214C9F">
        <w:trPr>
          <w:cantSplit/>
        </w:trPr>
        <w:tc>
          <w:tcPr>
            <w:tcW w:w="1117" w:type="pct"/>
            <w:gridSpan w:val="2"/>
          </w:tcPr>
          <w:p w14:paraId="3A3E96CA"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DAES </w:t>
            </w:r>
            <w:r w:rsidRPr="00AB3D81">
              <w:rPr>
                <w:rFonts w:eastAsia="Times New Roman"/>
                <w:i/>
                <w:iCs/>
                <w:sz w:val="20"/>
                <w:szCs w:val="20"/>
                <w:vertAlign w:val="subscript"/>
              </w:rPr>
              <w:t>q, p, h</w:t>
            </w:r>
          </w:p>
        </w:tc>
        <w:tc>
          <w:tcPr>
            <w:tcW w:w="378" w:type="pct"/>
          </w:tcPr>
          <w:p w14:paraId="0E2BA71E"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3BB6D44F" w14:textId="77777777" w:rsidR="00AB3D81" w:rsidRPr="00AB3D81" w:rsidRDefault="00AB3D81" w:rsidP="00AB3D81">
            <w:pPr>
              <w:spacing w:after="60"/>
              <w:rPr>
                <w:rFonts w:eastAsia="Times New Roman"/>
                <w:iCs/>
                <w:sz w:val="20"/>
                <w:szCs w:val="20"/>
              </w:rPr>
            </w:pPr>
            <w:r w:rsidRPr="00AB3D81">
              <w:rPr>
                <w:rFonts w:eastAsia="Times New Roman"/>
                <w:i/>
                <w:iCs/>
                <w:sz w:val="20"/>
                <w:szCs w:val="20"/>
              </w:rPr>
              <w:t>Day-Ahead Energy Sale</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sold in the DAM at the Settlement Point </w:t>
            </w:r>
            <w:r w:rsidRPr="00AB3D81">
              <w:rPr>
                <w:rFonts w:eastAsia="Times New Roman"/>
                <w:i/>
                <w:iCs/>
                <w:sz w:val="20"/>
                <w:szCs w:val="20"/>
              </w:rPr>
              <w:t>p</w:t>
            </w:r>
            <w:r w:rsidRPr="00AB3D81">
              <w:rPr>
                <w:rFonts w:eastAsia="Times New Roman"/>
                <w:iCs/>
                <w:sz w:val="20"/>
                <w:szCs w:val="20"/>
              </w:rPr>
              <w:t xml:space="preserve"> for the hour</w:t>
            </w:r>
            <w:r w:rsidRPr="00AB3D81">
              <w:rPr>
                <w:rFonts w:eastAsia="Times New Roman"/>
                <w:i/>
                <w:iCs/>
                <w:sz w:val="20"/>
                <w:szCs w:val="20"/>
              </w:rPr>
              <w:t xml:space="preserve"> h</w:t>
            </w:r>
            <w:r w:rsidRPr="00AB3D81">
              <w:rPr>
                <w:rFonts w:eastAsia="Times New Roman"/>
                <w:iCs/>
                <w:sz w:val="20"/>
                <w:szCs w:val="20"/>
              </w:rPr>
              <w:t xml:space="preserve"> that includes the 15-minute Settlement Interval.</w:t>
            </w:r>
          </w:p>
        </w:tc>
      </w:tr>
      <w:tr w:rsidR="00214C9F" w:rsidRPr="00AB3D81" w14:paraId="0F23C734" w14:textId="77777777" w:rsidTr="00214C9F">
        <w:trPr>
          <w:cantSplit/>
        </w:trPr>
        <w:tc>
          <w:tcPr>
            <w:tcW w:w="1117" w:type="pct"/>
            <w:gridSpan w:val="2"/>
          </w:tcPr>
          <w:p w14:paraId="2530307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RTQQEPSNAP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p, i</w:t>
            </w:r>
          </w:p>
        </w:tc>
        <w:tc>
          <w:tcPr>
            <w:tcW w:w="378" w:type="pct"/>
          </w:tcPr>
          <w:p w14:paraId="44C0A5F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2DAADE6D"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Purchase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buyer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xml:space="preserve">, in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w:t>
            </w:r>
          </w:p>
        </w:tc>
      </w:tr>
      <w:tr w:rsidR="00214C9F" w:rsidRPr="00AB3D81" w14:paraId="6215C706" w14:textId="77777777" w:rsidTr="00214C9F">
        <w:trPr>
          <w:cantSplit/>
        </w:trPr>
        <w:tc>
          <w:tcPr>
            <w:tcW w:w="1117" w:type="pct"/>
            <w:gridSpan w:val="2"/>
          </w:tcPr>
          <w:p w14:paraId="6A9DD3EE"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RTQQESSNAP </w:t>
            </w:r>
            <w:proofErr w:type="spellStart"/>
            <w:r w:rsidRPr="00AB3D81">
              <w:rPr>
                <w:rFonts w:eastAsia="Times New Roman"/>
                <w:i/>
                <w:iCs/>
                <w:sz w:val="20"/>
                <w:szCs w:val="20"/>
                <w:vertAlign w:val="subscript"/>
              </w:rPr>
              <w:t>ruc</w:t>
            </w:r>
            <w:proofErr w:type="spellEnd"/>
            <w:r w:rsidRPr="00AB3D81">
              <w:rPr>
                <w:rFonts w:eastAsia="Times New Roman"/>
                <w:i/>
                <w:iCs/>
                <w:sz w:val="20"/>
                <w:szCs w:val="20"/>
                <w:vertAlign w:val="subscript"/>
              </w:rPr>
              <w:t>, q, p, i</w:t>
            </w:r>
          </w:p>
        </w:tc>
        <w:tc>
          <w:tcPr>
            <w:tcW w:w="378" w:type="pct"/>
          </w:tcPr>
          <w:p w14:paraId="43D83A96"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594C604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Sale at Snapshot</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seller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xml:space="preserve">, in the RUC Snapshot for the RUC process </w:t>
            </w:r>
            <w:proofErr w:type="spellStart"/>
            <w:r w:rsidRPr="00AB3D81">
              <w:rPr>
                <w:rFonts w:eastAsia="Times New Roman"/>
                <w:i/>
                <w:iCs/>
                <w:sz w:val="20"/>
                <w:szCs w:val="20"/>
              </w:rPr>
              <w:t>ruc</w:t>
            </w:r>
            <w:proofErr w:type="spellEnd"/>
            <w:r w:rsidRPr="00AB3D81">
              <w:rPr>
                <w:rFonts w:eastAsia="Times New Roman"/>
                <w:iCs/>
                <w:sz w:val="20"/>
                <w:szCs w:val="20"/>
              </w:rPr>
              <w:t>.</w:t>
            </w:r>
          </w:p>
        </w:tc>
      </w:tr>
      <w:tr w:rsidR="00214C9F" w:rsidRPr="00AB3D81" w14:paraId="5EAAD225" w14:textId="77777777" w:rsidTr="00214C9F">
        <w:trPr>
          <w:cantSplit/>
        </w:trPr>
        <w:tc>
          <w:tcPr>
            <w:tcW w:w="1117" w:type="pct"/>
            <w:gridSpan w:val="2"/>
          </w:tcPr>
          <w:p w14:paraId="78812577"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RTQQEPADJ </w:t>
            </w:r>
            <w:r w:rsidRPr="00AB3D81">
              <w:rPr>
                <w:rFonts w:eastAsia="Times New Roman"/>
                <w:i/>
                <w:iCs/>
                <w:sz w:val="20"/>
                <w:szCs w:val="20"/>
                <w:vertAlign w:val="subscript"/>
              </w:rPr>
              <w:t>q, p, i</w:t>
            </w:r>
          </w:p>
        </w:tc>
        <w:tc>
          <w:tcPr>
            <w:tcW w:w="378" w:type="pct"/>
          </w:tcPr>
          <w:p w14:paraId="0D8742D7"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191BE848"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Purchase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buyer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at the end of the Adjustment Period for that Settlement Interval.</w:t>
            </w:r>
          </w:p>
        </w:tc>
      </w:tr>
      <w:tr w:rsidR="00214C9F" w:rsidRPr="00AB3D81" w14:paraId="27705494" w14:textId="77777777" w:rsidTr="00214C9F">
        <w:trPr>
          <w:cantSplit/>
        </w:trPr>
        <w:tc>
          <w:tcPr>
            <w:tcW w:w="1117" w:type="pct"/>
            <w:gridSpan w:val="2"/>
          </w:tcPr>
          <w:p w14:paraId="5A4CB3ED"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RTQQESADJ </w:t>
            </w:r>
            <w:r w:rsidRPr="00AB3D81">
              <w:rPr>
                <w:rFonts w:eastAsia="Times New Roman"/>
                <w:i/>
                <w:iCs/>
                <w:sz w:val="20"/>
                <w:szCs w:val="20"/>
                <w:vertAlign w:val="subscript"/>
              </w:rPr>
              <w:t>q, p, i</w:t>
            </w:r>
          </w:p>
        </w:tc>
        <w:tc>
          <w:tcPr>
            <w:tcW w:w="378" w:type="pct"/>
          </w:tcPr>
          <w:p w14:paraId="4B9F66CF"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MW</w:t>
            </w:r>
          </w:p>
        </w:tc>
        <w:tc>
          <w:tcPr>
            <w:tcW w:w="3505" w:type="pct"/>
            <w:gridSpan w:val="2"/>
          </w:tcPr>
          <w:p w14:paraId="3D37F9A0"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Real-Time QSE-to-QSE Energy Sale at End of Adjustment Period</w:t>
            </w:r>
            <w:r w:rsidRPr="00AB3D81">
              <w:rPr>
                <w:rFonts w:eastAsia="Times New Roman"/>
                <w:iCs/>
                <w:sz w:val="20"/>
                <w:szCs w:val="20"/>
              </w:rPr>
              <w:t xml:space="preserve">—The QSE </w:t>
            </w:r>
            <w:r w:rsidRPr="00AB3D81">
              <w:rPr>
                <w:rFonts w:eastAsia="Times New Roman"/>
                <w:i/>
                <w:iCs/>
                <w:sz w:val="20"/>
                <w:szCs w:val="20"/>
              </w:rPr>
              <w:t>q</w:t>
            </w:r>
            <w:r w:rsidRPr="00AB3D81">
              <w:rPr>
                <w:rFonts w:eastAsia="Times New Roman"/>
                <w:iCs/>
                <w:sz w:val="20"/>
                <w:szCs w:val="20"/>
              </w:rPr>
              <w:t xml:space="preserve">’s Energy Trades in which the QSE is the seller at the delivery Settlement Point </w:t>
            </w:r>
            <w:r w:rsidRPr="00AB3D81">
              <w:rPr>
                <w:rFonts w:eastAsia="Times New Roman"/>
                <w:i/>
                <w:iCs/>
                <w:sz w:val="20"/>
                <w:szCs w:val="20"/>
              </w:rPr>
              <w:t>p</w:t>
            </w:r>
            <w:r w:rsidRPr="00AB3D81">
              <w:rPr>
                <w:rFonts w:eastAsia="Times New Roman"/>
                <w:iCs/>
                <w:sz w:val="20"/>
                <w:szCs w:val="20"/>
              </w:rPr>
              <w:t xml:space="preserve"> for the 15-minute Settlement Interval</w:t>
            </w:r>
            <w:r w:rsidRPr="00AB3D81">
              <w:rPr>
                <w:rFonts w:eastAsia="Times New Roman"/>
                <w:i/>
                <w:iCs/>
                <w:sz w:val="20"/>
                <w:szCs w:val="20"/>
              </w:rPr>
              <w:t xml:space="preserve"> i</w:t>
            </w:r>
            <w:r w:rsidRPr="00AB3D81">
              <w:rPr>
                <w:rFonts w:eastAsia="Times New Roman"/>
                <w:iCs/>
                <w:sz w:val="20"/>
                <w:szCs w:val="20"/>
              </w:rPr>
              <w:t>, at the end of the Adjustment Period for that Settlement Interval.</w:t>
            </w:r>
          </w:p>
        </w:tc>
      </w:tr>
      <w:tr w:rsidR="00214C9F" w:rsidRPr="00AB3D81" w14:paraId="461DA78B" w14:textId="77777777" w:rsidTr="00214C9F">
        <w:trPr>
          <w:cantSplit/>
        </w:trPr>
        <w:tc>
          <w:tcPr>
            <w:tcW w:w="1117" w:type="pct"/>
            <w:gridSpan w:val="2"/>
          </w:tcPr>
          <w:p w14:paraId="1B69895C"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q</w:t>
            </w:r>
          </w:p>
        </w:tc>
        <w:tc>
          <w:tcPr>
            <w:tcW w:w="378" w:type="pct"/>
          </w:tcPr>
          <w:p w14:paraId="3AC74EDC"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0B292FD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QSE.</w:t>
            </w:r>
          </w:p>
        </w:tc>
      </w:tr>
      <w:tr w:rsidR="00214C9F" w:rsidRPr="00AB3D81" w14:paraId="0057326F" w14:textId="77777777" w:rsidTr="00214C9F">
        <w:trPr>
          <w:cantSplit/>
        </w:trPr>
        <w:tc>
          <w:tcPr>
            <w:tcW w:w="1117" w:type="pct"/>
            <w:gridSpan w:val="2"/>
          </w:tcPr>
          <w:p w14:paraId="7AB1682B"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p</w:t>
            </w:r>
          </w:p>
        </w:tc>
        <w:tc>
          <w:tcPr>
            <w:tcW w:w="378" w:type="pct"/>
          </w:tcPr>
          <w:p w14:paraId="02F6305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39A815C0"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Settlement Point.</w:t>
            </w:r>
          </w:p>
        </w:tc>
      </w:tr>
      <w:tr w:rsidR="00214C9F" w:rsidRPr="00AB3D81" w14:paraId="1AD9DFA8" w14:textId="77777777" w:rsidTr="00214C9F">
        <w:trPr>
          <w:cantSplit/>
        </w:trPr>
        <w:tc>
          <w:tcPr>
            <w:tcW w:w="1117" w:type="pct"/>
            <w:gridSpan w:val="2"/>
          </w:tcPr>
          <w:p w14:paraId="2C3681F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r</w:t>
            </w:r>
          </w:p>
        </w:tc>
        <w:tc>
          <w:tcPr>
            <w:tcW w:w="378" w:type="pct"/>
          </w:tcPr>
          <w:p w14:paraId="42250965"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21E64B0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Generation Resource, an ESR, or a Load Resource.</w:t>
            </w:r>
          </w:p>
        </w:tc>
      </w:tr>
      <w:tr w:rsidR="00214C9F" w:rsidRPr="00AB3D81" w14:paraId="54D1B107" w14:textId="77777777" w:rsidTr="00214C9F">
        <w:trPr>
          <w:cantSplit/>
        </w:trPr>
        <w:tc>
          <w:tcPr>
            <w:tcW w:w="1117" w:type="pct"/>
            <w:gridSpan w:val="2"/>
          </w:tcPr>
          <w:p w14:paraId="3365F0C5" w14:textId="77777777" w:rsidR="00AB3D81" w:rsidRPr="00AB3D81" w:rsidRDefault="00AB3D81" w:rsidP="00AB3D81">
            <w:pPr>
              <w:spacing w:after="60"/>
              <w:rPr>
                <w:rFonts w:eastAsia="Times New Roman"/>
                <w:i/>
                <w:iCs/>
                <w:sz w:val="20"/>
                <w:szCs w:val="20"/>
              </w:rPr>
            </w:pPr>
            <w:proofErr w:type="spellStart"/>
            <w:r w:rsidRPr="00AB3D81">
              <w:rPr>
                <w:rFonts w:eastAsia="Times New Roman"/>
                <w:i/>
                <w:iCs/>
                <w:sz w:val="20"/>
                <w:szCs w:val="20"/>
              </w:rPr>
              <w:t>ASSubType</w:t>
            </w:r>
            <w:proofErr w:type="spellEnd"/>
          </w:p>
        </w:tc>
        <w:tc>
          <w:tcPr>
            <w:tcW w:w="378" w:type="pct"/>
          </w:tcPr>
          <w:p w14:paraId="68D28D0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70785E97" w14:textId="6A8B03CD" w:rsidR="00AB3D81" w:rsidRPr="00AB3D81" w:rsidRDefault="00AB3D81" w:rsidP="00AB3D81">
            <w:pPr>
              <w:spacing w:after="60"/>
              <w:rPr>
                <w:rFonts w:eastAsia="Times New Roman"/>
                <w:iCs/>
                <w:sz w:val="20"/>
                <w:szCs w:val="20"/>
              </w:rPr>
            </w:pPr>
            <w:r w:rsidRPr="00AB3D81">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752" w:author="ERCOT" w:date="2025-12-08T11:26:00Z" w16du:dateUtc="2025-12-08T17:26:00Z">
              <w:r w:rsidRPr="00AB3D81" w:rsidDel="00214C9F">
                <w:rPr>
                  <w:rFonts w:eastAsia="Times New Roman"/>
                  <w:iCs/>
                  <w:sz w:val="20"/>
                  <w:szCs w:val="20"/>
                </w:rPr>
                <w:delText xml:space="preserve"> and</w:delText>
              </w:r>
            </w:del>
            <w:r w:rsidRPr="00AB3D81">
              <w:rPr>
                <w:rFonts w:eastAsia="Times New Roman"/>
                <w:iCs/>
                <w:sz w:val="20"/>
                <w:szCs w:val="20"/>
              </w:rPr>
              <w:t xml:space="preserve"> Non-Spin that is non-SCED-dispatchable</w:t>
            </w:r>
            <w:ins w:id="753" w:author="ERCOT" w:date="2025-12-08T11:26:00Z" w16du:dateUtc="2025-12-08T17:26:00Z">
              <w:r w:rsidR="00214C9F" w:rsidRPr="00214C9F">
                <w:rPr>
                  <w:sz w:val="20"/>
                  <w:szCs w:val="20"/>
                </w:rPr>
                <w:t>, and DRRS</w:t>
              </w:r>
            </w:ins>
            <w:r w:rsidRPr="00AB3D81">
              <w:rPr>
                <w:rFonts w:eastAsia="Times New Roman"/>
                <w:iCs/>
                <w:sz w:val="20"/>
                <w:szCs w:val="20"/>
              </w:rPr>
              <w:t>.</w:t>
            </w:r>
          </w:p>
        </w:tc>
      </w:tr>
      <w:tr w:rsidR="00214C9F" w:rsidRPr="00AB3D81" w14:paraId="7EA3D4BC" w14:textId="77777777" w:rsidTr="00214C9F">
        <w:trPr>
          <w:cantSplit/>
        </w:trPr>
        <w:tc>
          <w:tcPr>
            <w:tcW w:w="1117" w:type="pct"/>
            <w:gridSpan w:val="2"/>
          </w:tcPr>
          <w:p w14:paraId="0B814239"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z</w:t>
            </w:r>
          </w:p>
        </w:tc>
        <w:tc>
          <w:tcPr>
            <w:tcW w:w="378" w:type="pct"/>
          </w:tcPr>
          <w:p w14:paraId="78D62EAA"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4BC9252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previous RUC process for the Operating Day.</w:t>
            </w:r>
          </w:p>
        </w:tc>
      </w:tr>
      <w:tr w:rsidR="00214C9F" w:rsidRPr="00AB3D81" w14:paraId="7EB4EC3D" w14:textId="77777777" w:rsidTr="00214C9F">
        <w:trPr>
          <w:cantSplit/>
        </w:trPr>
        <w:tc>
          <w:tcPr>
            <w:tcW w:w="1117" w:type="pct"/>
            <w:gridSpan w:val="2"/>
          </w:tcPr>
          <w:p w14:paraId="6E2522A3"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i</w:t>
            </w:r>
          </w:p>
        </w:tc>
        <w:tc>
          <w:tcPr>
            <w:tcW w:w="378" w:type="pct"/>
          </w:tcPr>
          <w:p w14:paraId="21AEA840"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44795B6B"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A 15-minute Settlement Interval.</w:t>
            </w:r>
          </w:p>
        </w:tc>
      </w:tr>
      <w:tr w:rsidR="00214C9F" w:rsidRPr="00AB3D81" w14:paraId="0B79BE1D" w14:textId="77777777" w:rsidTr="00214C9F">
        <w:trPr>
          <w:cantSplit/>
        </w:trPr>
        <w:tc>
          <w:tcPr>
            <w:tcW w:w="1117" w:type="pct"/>
            <w:gridSpan w:val="2"/>
          </w:tcPr>
          <w:p w14:paraId="7DD7CE3A" w14:textId="77777777" w:rsidR="00AB3D81" w:rsidRPr="00AB3D81" w:rsidRDefault="00AB3D81" w:rsidP="00AB3D81">
            <w:pPr>
              <w:spacing w:after="60"/>
              <w:rPr>
                <w:rFonts w:eastAsia="Times New Roman"/>
                <w:i/>
                <w:iCs/>
                <w:sz w:val="20"/>
                <w:szCs w:val="20"/>
              </w:rPr>
            </w:pPr>
            <w:r w:rsidRPr="00AB3D81">
              <w:rPr>
                <w:rFonts w:eastAsia="Times New Roman"/>
                <w:i/>
                <w:iCs/>
                <w:sz w:val="20"/>
                <w:szCs w:val="20"/>
              </w:rPr>
              <w:t>h</w:t>
            </w:r>
          </w:p>
        </w:tc>
        <w:tc>
          <w:tcPr>
            <w:tcW w:w="378" w:type="pct"/>
          </w:tcPr>
          <w:p w14:paraId="5B0F80D4"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7CCE254C"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 xml:space="preserve">The hour that includes the Settlement Interval </w:t>
            </w:r>
            <w:r w:rsidRPr="00AB3D81">
              <w:rPr>
                <w:rFonts w:eastAsia="Times New Roman"/>
                <w:i/>
                <w:iCs/>
                <w:sz w:val="20"/>
                <w:szCs w:val="20"/>
              </w:rPr>
              <w:t>i</w:t>
            </w:r>
            <w:r w:rsidRPr="00AB3D81">
              <w:rPr>
                <w:rFonts w:eastAsia="Times New Roman"/>
                <w:iCs/>
                <w:sz w:val="20"/>
                <w:szCs w:val="20"/>
              </w:rPr>
              <w:t xml:space="preserve">. </w:t>
            </w:r>
          </w:p>
        </w:tc>
      </w:tr>
      <w:tr w:rsidR="00214C9F" w:rsidRPr="00AB3D81" w14:paraId="2D0BD3B5" w14:textId="77777777" w:rsidTr="00214C9F">
        <w:trPr>
          <w:cantSplit/>
        </w:trPr>
        <w:tc>
          <w:tcPr>
            <w:tcW w:w="1117" w:type="pct"/>
            <w:gridSpan w:val="2"/>
          </w:tcPr>
          <w:p w14:paraId="587F086B" w14:textId="77777777" w:rsidR="00AB3D81" w:rsidRPr="00AB3D81" w:rsidRDefault="00AB3D81" w:rsidP="00AB3D81">
            <w:pPr>
              <w:spacing w:after="60"/>
              <w:rPr>
                <w:rFonts w:eastAsia="Times New Roman"/>
                <w:i/>
                <w:iCs/>
                <w:sz w:val="20"/>
                <w:szCs w:val="20"/>
              </w:rPr>
            </w:pPr>
            <w:proofErr w:type="spellStart"/>
            <w:r w:rsidRPr="00AB3D81">
              <w:rPr>
                <w:rFonts w:eastAsia="Times New Roman"/>
                <w:i/>
                <w:iCs/>
                <w:sz w:val="20"/>
                <w:szCs w:val="20"/>
              </w:rPr>
              <w:t>ruc</w:t>
            </w:r>
            <w:proofErr w:type="spellEnd"/>
          </w:p>
        </w:tc>
        <w:tc>
          <w:tcPr>
            <w:tcW w:w="378" w:type="pct"/>
          </w:tcPr>
          <w:p w14:paraId="1C72DF51" w14:textId="77777777" w:rsidR="00AB3D81" w:rsidRPr="00AB3D81" w:rsidRDefault="00AB3D81" w:rsidP="00AB3D81">
            <w:pPr>
              <w:spacing w:after="60"/>
              <w:jc w:val="center"/>
              <w:rPr>
                <w:rFonts w:eastAsia="Times New Roman"/>
                <w:iCs/>
                <w:sz w:val="20"/>
                <w:szCs w:val="20"/>
              </w:rPr>
            </w:pPr>
            <w:r w:rsidRPr="00AB3D81">
              <w:rPr>
                <w:rFonts w:eastAsia="Times New Roman"/>
                <w:iCs/>
                <w:sz w:val="20"/>
                <w:szCs w:val="20"/>
              </w:rPr>
              <w:t>none</w:t>
            </w:r>
          </w:p>
        </w:tc>
        <w:tc>
          <w:tcPr>
            <w:tcW w:w="3505" w:type="pct"/>
            <w:gridSpan w:val="2"/>
          </w:tcPr>
          <w:p w14:paraId="7DEDF639" w14:textId="77777777" w:rsidR="00AB3D81" w:rsidRPr="00AB3D81" w:rsidRDefault="00AB3D81" w:rsidP="00AB3D81">
            <w:pPr>
              <w:spacing w:after="60"/>
              <w:rPr>
                <w:rFonts w:eastAsia="Times New Roman"/>
                <w:iCs/>
                <w:sz w:val="20"/>
                <w:szCs w:val="20"/>
              </w:rPr>
            </w:pPr>
            <w:r w:rsidRPr="00AB3D81">
              <w:rPr>
                <w:rFonts w:eastAsia="Times New Roman"/>
                <w:iCs/>
                <w:sz w:val="20"/>
                <w:szCs w:val="20"/>
              </w:rPr>
              <w:t>The RUC process for which this RUC Shortfall Ratio Share is calculated.</w:t>
            </w:r>
          </w:p>
        </w:tc>
      </w:tr>
    </w:tbl>
    <w:p w14:paraId="2DDE5439" w14:textId="235F8411" w:rsidR="00C03425" w:rsidRDefault="00C03425" w:rsidP="00C03425">
      <w:pPr>
        <w:pStyle w:val="H2"/>
      </w:pPr>
      <w:bookmarkStart w:id="754" w:name="_Toc73215970"/>
      <w:bookmarkStart w:id="755" w:name="_Toc397504905"/>
      <w:bookmarkStart w:id="756" w:name="_Toc402357033"/>
      <w:bookmarkStart w:id="757" w:name="_Toc422486413"/>
      <w:bookmarkStart w:id="758" w:name="_Toc433093265"/>
      <w:bookmarkStart w:id="759" w:name="_Toc433093423"/>
      <w:bookmarkStart w:id="760" w:name="_Toc440874654"/>
      <w:bookmarkStart w:id="761" w:name="_Toc448142209"/>
      <w:bookmarkStart w:id="762" w:name="_Toc448142366"/>
      <w:bookmarkStart w:id="763" w:name="_Toc458770202"/>
      <w:bookmarkStart w:id="764" w:name="_Toc459294170"/>
      <w:bookmarkStart w:id="765" w:name="_Toc463262663"/>
      <w:bookmarkStart w:id="766" w:name="_Toc468286735"/>
      <w:bookmarkStart w:id="767" w:name="_Toc481502781"/>
      <w:bookmarkStart w:id="768" w:name="_Toc496079951"/>
      <w:bookmarkStart w:id="769" w:name="_Toc135992206"/>
      <w:bookmarkStart w:id="770" w:name="_Toc135992230"/>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t>6.1</w:t>
      </w:r>
      <w:r>
        <w:tab/>
        <w:t>Introduction</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4551E7CC" w14:textId="77777777" w:rsidR="00C03425" w:rsidRDefault="00C03425" w:rsidP="00C03425">
      <w:pPr>
        <w:pStyle w:val="BodyTextNumbered"/>
      </w:pPr>
      <w:r>
        <w:t>(1)</w:t>
      </w:r>
      <w:r>
        <w:tab/>
        <w:t>This Section addresses the following components: the Adjustment Period and Real-Time Operations, including Emergency Operations.</w:t>
      </w:r>
    </w:p>
    <w:p w14:paraId="723655D2" w14:textId="2EB87EA9" w:rsidR="00C03425" w:rsidRDefault="00C03425" w:rsidP="00C03425">
      <w:pPr>
        <w:pStyle w:val="BodyTextNumbered"/>
      </w:pPr>
      <w:r>
        <w:t>(2)</w:t>
      </w:r>
      <w:r>
        <w:tab/>
      </w:r>
      <w:r w:rsidR="001E1F25" w:rsidRPr="003161DC">
        <w:t xml:space="preserve">The Adjustment Period provides each Qualified Scheduling Entity (QSE) </w:t>
      </w:r>
      <w:proofErr w:type="gramStart"/>
      <w:r w:rsidR="001E1F25" w:rsidRPr="003161DC">
        <w:t>the</w:t>
      </w:r>
      <w:proofErr w:type="gramEnd"/>
      <w:r w:rsidR="001E1F25" w:rsidRPr="003161DC">
        <w:t xml:space="preserve"> opportunity to adjust its trades, Self-Schedules, and Resource commitments as more accurate </w:t>
      </w:r>
      <w:r w:rsidR="001E1F25" w:rsidRPr="003161DC">
        <w:lastRenderedPageBreak/>
        <w:t xml:space="preserve">information becomes available under Section 6.4, Adjustment Period.  During the Adjustment Period, ERCOT continues to evaluate system sufficiency and security by </w:t>
      </w:r>
      <w:proofErr w:type="gramStart"/>
      <w:r w:rsidR="001E1F25" w:rsidRPr="003161DC">
        <w:t>use of</w:t>
      </w:r>
      <w:proofErr w:type="gramEnd"/>
      <w:r w:rsidR="001E1F25" w:rsidRPr="003161DC">
        <w:t xml:space="preserve"> Hour-Ahead Reliability Unit Commitment (RUC) processes, as described in Section 5, Transmission Security Analysis and Reliability Unit Commitment.</w:t>
      </w:r>
    </w:p>
    <w:p w14:paraId="6666DB70" w14:textId="7D60CF13" w:rsidR="00C03425" w:rsidRDefault="00C03425" w:rsidP="00C03425">
      <w:pPr>
        <w:pStyle w:val="BodyTextNumbered"/>
        <w:spacing w:before="240"/>
      </w:pPr>
      <w:r>
        <w:t>(3)</w:t>
      </w:r>
      <w:r>
        <w:tab/>
      </w:r>
      <w:r w:rsidR="001E1F25">
        <w:t>During Real-Time operations,</w:t>
      </w:r>
      <w:r w:rsidR="001E1F25" w:rsidRPr="54C8B83F">
        <w:rPr>
          <w:b/>
          <w:bCs/>
        </w:rPr>
        <w:t xml:space="preserve"> </w:t>
      </w:r>
      <w:r w:rsidR="001E1F25">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771" w:author="ERCOT" w:date="2024-03-19T14:34:00Z">
        <w:r w:rsidR="001E1F25" w:rsidDel="009C2DEC">
          <w:delText xml:space="preserve">and </w:delText>
        </w:r>
      </w:del>
      <w:r w:rsidR="001E1F25">
        <w:t>Non-Spinning Reserve (Non-Spin)</w:t>
      </w:r>
      <w:ins w:id="772" w:author="ERCOT" w:date="2024-01-17T13:14:00Z">
        <w:r w:rsidR="001E1F25">
          <w:t xml:space="preserve">, and </w:t>
        </w:r>
      </w:ins>
      <w:ins w:id="773" w:author="ERCOT" w:date="2025-07-29T11:48:00Z" w16du:dateUtc="2025-07-29T16:48:00Z">
        <w:r w:rsidR="001E1F25">
          <w:t>Dispatchable Reliability Reserve Service (</w:t>
        </w:r>
      </w:ins>
      <w:ins w:id="774" w:author="ERCOT" w:date="2024-01-17T13:14:00Z">
        <w:r w:rsidR="001E1F25">
          <w:t>DRRS</w:t>
        </w:r>
      </w:ins>
      <w:ins w:id="775" w:author="ERCOT" w:date="2025-07-29T11:48:00Z" w16du:dateUtc="2025-07-29T16:48:00Z">
        <w:r w:rsidR="001E1F25">
          <w:t>)</w:t>
        </w:r>
      </w:ins>
      <w:r w:rsidR="001E1F25">
        <w:t xml:space="preserve"> to control frequency and solve potential reliability issues.</w:t>
      </w:r>
    </w:p>
    <w:p w14:paraId="50B2C46F" w14:textId="3248E22F" w:rsidR="00C03425" w:rsidRDefault="00C03425" w:rsidP="001E1F25">
      <w:pPr>
        <w:pStyle w:val="BodyTextNumbered"/>
      </w:pPr>
      <w:r>
        <w:t>(4)</w:t>
      </w:r>
      <w:r>
        <w:tab/>
      </w:r>
      <w:r w:rsidR="001E1F25" w:rsidRPr="003161DC">
        <w:t xml:space="preserve">Real-Time energy settlements use Real-Time Settlement Point Prices that are calculated for Resource Nodes, Load Zones, and Hubs for a 15-minute Settlement Interval, using the Locational Marginal Prices (LMPs) from </w:t>
      </w:r>
      <w:proofErr w:type="gramStart"/>
      <w:r w:rsidR="001E1F25" w:rsidRPr="003161DC">
        <w:t>all of</w:t>
      </w:r>
      <w:proofErr w:type="gramEnd"/>
      <w:r w:rsidR="001E1F25" w:rsidRPr="003161DC">
        <w:t xml:space="preserve"> the executions of SCED in the Settlement Interval.  </w:t>
      </w:r>
      <w:r w:rsidR="001E1F25">
        <w:t xml:space="preserve">Similarly, Real-Time Ancillary Service Settlements use Real-Time Market Clearing Prices for Capacity (MCPCs) for a 15-minute Settlement Interval, using the MCPCs from </w:t>
      </w:r>
      <w:proofErr w:type="gramStart"/>
      <w:r w:rsidR="001E1F25">
        <w:t>all of</w:t>
      </w:r>
      <w:proofErr w:type="gramEnd"/>
      <w:r w:rsidR="001E1F25">
        <w:t xml:space="preserve"> the executions of SCED in the Settlement Interval.  </w:t>
      </w:r>
      <w:r w:rsidR="001E1F25" w:rsidRPr="003161DC">
        <w:t>In contrast, the Day-Ahead Market (DAM) energy settlements will use DAM Settlement Point Prices that are calculated for Resource Nodes, Load Zones, and Hubs for a one-hour Settlement Interval</w:t>
      </w:r>
      <w:r w:rsidR="001E1F25">
        <w:t>, and DAM Ancillary Service Settlements will use DAM MCPCs for a one-hour Settlement Interval.</w:t>
      </w:r>
    </w:p>
    <w:p w14:paraId="469B9FAA" w14:textId="77777777" w:rsidR="00C03425" w:rsidRDefault="00C03425" w:rsidP="00C03425">
      <w:pPr>
        <w:pStyle w:val="BodyText"/>
        <w:spacing w:before="240"/>
        <w:ind w:left="720" w:hanging="720"/>
      </w:pPr>
      <w:r>
        <w:t>(5)</w:t>
      </w:r>
      <w:r>
        <w:tab/>
      </w:r>
      <w:r w:rsidRPr="00AC08D4">
        <w:t xml:space="preserve">To the extent </w:t>
      </w:r>
      <w:r>
        <w:t>that the ERCOT CEO or designee determines that Market Participant activities have</w:t>
      </w:r>
      <w:r w:rsidRPr="00AC08D4">
        <w:t xml:space="preserve"> produce</w:t>
      </w:r>
      <w:r>
        <w:t>d an outcome inconsistent with the efficient operation of the ERCOT-administered markets as defined in subsection (c)(2) of P.U.C. S</w:t>
      </w:r>
      <w:r w:rsidRPr="006B60E2">
        <w:rPr>
          <w:smallCaps/>
        </w:rPr>
        <w:t>ubst</w:t>
      </w:r>
      <w:r>
        <w:t>. R. 25.503</w:t>
      </w:r>
      <w:r w:rsidRPr="00AC08D4">
        <w:t xml:space="preserve">, </w:t>
      </w:r>
      <w:r>
        <w:t xml:space="preserve">Oversight of Wholesale Market Participants, </w:t>
      </w:r>
      <w:r w:rsidRPr="00AC08D4">
        <w:t>ERCOT</w:t>
      </w:r>
      <w:r>
        <w:t xml:space="preserve">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33D7C3DD" w14:textId="77777777" w:rsidR="00BF6610" w:rsidRPr="00BF6610" w:rsidRDefault="00BF6610" w:rsidP="00BF6610">
      <w:pPr>
        <w:keepNext/>
        <w:widowControl w:val="0"/>
        <w:tabs>
          <w:tab w:val="left" w:pos="1260"/>
        </w:tabs>
        <w:spacing w:before="480" w:after="240"/>
        <w:ind w:left="1267" w:hanging="1267"/>
        <w:outlineLvl w:val="3"/>
        <w:rPr>
          <w:rFonts w:eastAsia="Times New Roman"/>
          <w:b/>
          <w:bCs/>
          <w:snapToGrid w:val="0"/>
          <w:szCs w:val="20"/>
        </w:rPr>
      </w:pPr>
      <w:bookmarkStart w:id="776" w:name="_Toc204411610"/>
      <w:r w:rsidRPr="00BF6610">
        <w:rPr>
          <w:rFonts w:eastAsia="Times New Roman"/>
          <w:b/>
          <w:bCs/>
          <w:snapToGrid w:val="0"/>
          <w:szCs w:val="20"/>
        </w:rPr>
        <w:t>6.5.7.3</w:t>
      </w:r>
      <w:r w:rsidRPr="00BF6610">
        <w:rPr>
          <w:rFonts w:eastAsia="Times New Roman"/>
          <w:b/>
          <w:bCs/>
          <w:snapToGrid w:val="0"/>
          <w:szCs w:val="20"/>
        </w:rPr>
        <w:tab/>
        <w:t>Security Constrained Economic Dispatch</w:t>
      </w:r>
      <w:bookmarkEnd w:id="776"/>
    </w:p>
    <w:p w14:paraId="4EDF4AE0" w14:textId="4539B131" w:rsidR="001E1F25" w:rsidRPr="001E1F25" w:rsidRDefault="001E1F25" w:rsidP="001E1F25">
      <w:pPr>
        <w:spacing w:after="240"/>
        <w:ind w:left="720" w:hanging="720"/>
        <w:rPr>
          <w:rFonts w:eastAsia="Times New Roman"/>
          <w:szCs w:val="20"/>
        </w:rPr>
      </w:pPr>
      <w:bookmarkStart w:id="777" w:name="_Toc135992286"/>
      <w:bookmarkEnd w:id="770"/>
      <w:r w:rsidRPr="001E1F25">
        <w:rPr>
          <w:rFonts w:eastAsia="Times New Roman"/>
          <w:iCs/>
          <w:szCs w:val="20"/>
        </w:rPr>
        <w:t>(1)</w:t>
      </w:r>
      <w:r w:rsidRPr="001E1F25">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w:t>
      </w:r>
      <w:r w:rsidRPr="001E1F25">
        <w:rPr>
          <w:rFonts w:eastAsia="Times New Roman"/>
          <w:iCs/>
          <w:szCs w:val="20"/>
        </w:rPr>
        <w:lastRenderedPageBreak/>
        <w:t xml:space="preserve">Schedules, and RTM Energy Bids to determine Resource Dispatch Instructions and Ancillary Service awards by maximizing bid-based revenues minus offer-based costs, subject </w:t>
      </w:r>
      <w:proofErr w:type="gramStart"/>
      <w:r w:rsidRPr="001E1F25">
        <w:rPr>
          <w:rFonts w:eastAsia="Times New Roman"/>
          <w:iCs/>
          <w:szCs w:val="20"/>
        </w:rPr>
        <w:t>to power</w:t>
      </w:r>
      <w:proofErr w:type="gramEnd"/>
      <w:r w:rsidRPr="001E1F25">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E1F25">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1E1F25">
        <w:rPr>
          <w:rFonts w:eastAsia="Times New Roman"/>
          <w:szCs w:val="20"/>
        </w:rPr>
        <w:t>taking into account</w:t>
      </w:r>
      <w:proofErr w:type="gramEnd"/>
      <w:r w:rsidRPr="001E1F25">
        <w:rPr>
          <w:rFonts w:eastAsia="Times New Roman"/>
          <w:szCs w:val="20"/>
        </w:rPr>
        <w:t xml:space="preserve"> SCED duration requirements for energy and Ancillary Services </w:t>
      </w:r>
      <w:proofErr w:type="gramStart"/>
      <w:r w:rsidRPr="001E1F25">
        <w:rPr>
          <w:rFonts w:eastAsia="Times New Roman"/>
          <w:szCs w:val="20"/>
        </w:rPr>
        <w:t>and also</w:t>
      </w:r>
      <w:proofErr w:type="gramEnd"/>
      <w:r w:rsidRPr="001E1F25">
        <w:rPr>
          <w:rFonts w:eastAsia="Times New Roman"/>
          <w:szCs w:val="20"/>
        </w:rPr>
        <w:t xml:space="preserve"> that do not violate the ESR’s Minimum State of Charge (</w:t>
      </w:r>
      <w:proofErr w:type="spellStart"/>
      <w:r w:rsidRPr="001E1F25">
        <w:rPr>
          <w:rFonts w:eastAsia="Times New Roman"/>
          <w:szCs w:val="20"/>
        </w:rPr>
        <w:t>MinSOC</w:t>
      </w:r>
      <w:proofErr w:type="spellEnd"/>
      <w:r w:rsidRPr="001E1F25">
        <w:rPr>
          <w:rFonts w:eastAsia="Times New Roman"/>
          <w:szCs w:val="20"/>
        </w:rPr>
        <w:t>) and Maximum State of Charge (</w:t>
      </w:r>
      <w:proofErr w:type="spellStart"/>
      <w:r w:rsidRPr="001E1F25">
        <w:rPr>
          <w:rFonts w:eastAsia="Times New Roman"/>
          <w:szCs w:val="20"/>
        </w:rPr>
        <w:t>MaxSOC</w:t>
      </w:r>
      <w:proofErr w:type="spellEnd"/>
      <w:r w:rsidRPr="001E1F25">
        <w:rPr>
          <w:rFonts w:eastAsia="Times New Roman"/>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73A4DF4F"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7485335"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(1) above with the following upon system implementation:]</w:t>
            </w:r>
          </w:p>
          <w:p w14:paraId="5CACFE4E" w14:textId="77777777" w:rsidR="001E1F25" w:rsidRPr="001E1F25" w:rsidRDefault="001E1F25" w:rsidP="001E1F25">
            <w:pPr>
              <w:spacing w:after="240"/>
              <w:ind w:left="720" w:hanging="720"/>
              <w:rPr>
                <w:rFonts w:eastAsia="Times New Roman"/>
                <w:szCs w:val="20"/>
              </w:rPr>
            </w:pPr>
            <w:r w:rsidRPr="001E1F25">
              <w:rPr>
                <w:rFonts w:eastAsia="Times New Roman"/>
                <w:iCs/>
                <w:szCs w:val="20"/>
              </w:rPr>
              <w:t>(1)</w:t>
            </w:r>
            <w:r w:rsidRPr="001E1F25">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E1F25">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1E1F25">
              <w:rPr>
                <w:rFonts w:eastAsia="Times New Roman"/>
                <w:szCs w:val="20"/>
              </w:rPr>
              <w:t>taking into account</w:t>
            </w:r>
            <w:proofErr w:type="gramEnd"/>
            <w:r w:rsidRPr="001E1F25">
              <w:rPr>
                <w:rFonts w:eastAsia="Times New Roman"/>
                <w:szCs w:val="20"/>
              </w:rPr>
              <w:t xml:space="preserve"> SCED duration requirements for energy and Ancillary Services </w:t>
            </w:r>
            <w:proofErr w:type="gramStart"/>
            <w:r w:rsidRPr="001E1F25">
              <w:rPr>
                <w:rFonts w:eastAsia="Times New Roman"/>
                <w:szCs w:val="20"/>
              </w:rPr>
              <w:t>and also</w:t>
            </w:r>
            <w:proofErr w:type="gramEnd"/>
            <w:r w:rsidRPr="001E1F25">
              <w:rPr>
                <w:rFonts w:eastAsia="Times New Roman"/>
                <w:szCs w:val="20"/>
              </w:rPr>
              <w:t xml:space="preserve"> that do not violate the ESR’s Minimum State of Charge (</w:t>
            </w:r>
            <w:proofErr w:type="spellStart"/>
            <w:r w:rsidRPr="001E1F25">
              <w:rPr>
                <w:rFonts w:eastAsia="Times New Roman"/>
                <w:szCs w:val="20"/>
              </w:rPr>
              <w:t>MinSOC</w:t>
            </w:r>
            <w:proofErr w:type="spellEnd"/>
            <w:r w:rsidRPr="001E1F25">
              <w:rPr>
                <w:rFonts w:eastAsia="Times New Roman"/>
                <w:szCs w:val="20"/>
              </w:rPr>
              <w:t>) and Maximum State of Charge (</w:t>
            </w:r>
            <w:proofErr w:type="spellStart"/>
            <w:r w:rsidRPr="001E1F25">
              <w:rPr>
                <w:rFonts w:eastAsia="Times New Roman"/>
                <w:szCs w:val="20"/>
              </w:rPr>
              <w:t>MaxSOC</w:t>
            </w:r>
            <w:proofErr w:type="spellEnd"/>
            <w:r w:rsidRPr="001E1F25">
              <w:rPr>
                <w:rFonts w:eastAsia="Times New Roman"/>
                <w:szCs w:val="20"/>
              </w:rPr>
              <w:t>) limits.</w:t>
            </w:r>
          </w:p>
        </w:tc>
      </w:tr>
    </w:tbl>
    <w:p w14:paraId="1717C5E6"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(2)</w:t>
      </w:r>
      <w:r w:rsidRPr="001E1F25">
        <w:rPr>
          <w:rFonts w:eastAsia="Times New Roman"/>
          <w:szCs w:val="20"/>
        </w:rPr>
        <w:tab/>
        <w:t>The SCED solution must monitor cumulative deployment of Regulation Services and ensure that Regulation Services deployment is minimized over time.</w:t>
      </w:r>
    </w:p>
    <w:p w14:paraId="060FC720"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(3)</w:t>
      </w:r>
      <w:r w:rsidRPr="001E1F25">
        <w:rPr>
          <w:rFonts w:eastAsia="Times New Roman"/>
          <w:szCs w:val="20"/>
        </w:rPr>
        <w:tab/>
        <w:t>In the Generation To Be Dispatched (GTBD) determined by LFC, ERCOT shall subtract the sum of the telemetered net real power consumption from all CLRs available to SCED.</w:t>
      </w:r>
    </w:p>
    <w:p w14:paraId="2656BD71"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(4)</w:t>
      </w:r>
      <w:r w:rsidRPr="001E1F25">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68AE4EF9" w14:textId="77777777" w:rsidR="001E1F25" w:rsidRPr="001E1F25" w:rsidRDefault="001E1F25" w:rsidP="001E1F25">
      <w:pPr>
        <w:spacing w:after="240"/>
        <w:ind w:left="1440" w:hanging="720"/>
        <w:rPr>
          <w:rFonts w:eastAsia="Times New Roman"/>
          <w:szCs w:val="20"/>
        </w:rPr>
      </w:pPr>
      <w:r w:rsidRPr="001E1F25">
        <w:rPr>
          <w:rFonts w:eastAsia="Times New Roman"/>
          <w:szCs w:val="20"/>
        </w:rPr>
        <w:lastRenderedPageBreak/>
        <w:t>(a)</w:t>
      </w:r>
      <w:r w:rsidRPr="001E1F25">
        <w:rPr>
          <w:rFonts w:eastAsia="Times New Roman"/>
          <w:szCs w:val="20"/>
        </w:rPr>
        <w:tab/>
        <w:t>Non-IRRs without Energy Offer Curves</w:t>
      </w:r>
    </w:p>
    <w:p w14:paraId="021885C5"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w:t>
      </w:r>
      <w:r w:rsidRPr="001E1F25">
        <w:rPr>
          <w:rFonts w:eastAsia="Times New Roman"/>
          <w:szCs w:val="20"/>
        </w:rPr>
        <w:tab/>
        <w:t>ERCOT shall create a monotonically non-decreasing proxy Energy Offer Curve as described below for:</w:t>
      </w:r>
    </w:p>
    <w:p w14:paraId="01D08BD8"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1E1F25" w:rsidRPr="001E1F25" w14:paraId="68C354F8" w14:textId="77777777" w:rsidTr="001A7377">
        <w:trPr>
          <w:jc w:val="center"/>
        </w:trPr>
        <w:tc>
          <w:tcPr>
            <w:tcW w:w="3780" w:type="dxa"/>
          </w:tcPr>
          <w:p w14:paraId="38919691"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520" w:type="dxa"/>
          </w:tcPr>
          <w:p w14:paraId="444A12E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8DC60CF" w14:textId="77777777" w:rsidTr="001A7377">
        <w:trPr>
          <w:jc w:val="center"/>
        </w:trPr>
        <w:tc>
          <w:tcPr>
            <w:tcW w:w="3780" w:type="dxa"/>
          </w:tcPr>
          <w:p w14:paraId="289FAB6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w:t>
            </w:r>
          </w:p>
        </w:tc>
        <w:tc>
          <w:tcPr>
            <w:tcW w:w="2520" w:type="dxa"/>
          </w:tcPr>
          <w:p w14:paraId="107E505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RTSWCAP</w:t>
            </w:r>
          </w:p>
        </w:tc>
      </w:tr>
      <w:tr w:rsidR="001E1F25" w:rsidRPr="001E1F25" w14:paraId="7943F002" w14:textId="77777777" w:rsidTr="001A7377">
        <w:trPr>
          <w:jc w:val="center"/>
        </w:trPr>
        <w:tc>
          <w:tcPr>
            <w:tcW w:w="3780" w:type="dxa"/>
          </w:tcPr>
          <w:p w14:paraId="197ACB2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Output Schedule MW plus 1 MW</w:t>
            </w:r>
          </w:p>
        </w:tc>
        <w:tc>
          <w:tcPr>
            <w:tcW w:w="2520" w:type="dxa"/>
          </w:tcPr>
          <w:p w14:paraId="16D15F5B"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RTSWCAP minus $0.01</w:t>
            </w:r>
          </w:p>
        </w:tc>
      </w:tr>
      <w:tr w:rsidR="001E1F25" w:rsidRPr="001E1F25" w14:paraId="4BD23FD9" w14:textId="77777777" w:rsidTr="001A7377">
        <w:trPr>
          <w:jc w:val="center"/>
        </w:trPr>
        <w:tc>
          <w:tcPr>
            <w:tcW w:w="3780" w:type="dxa"/>
          </w:tcPr>
          <w:p w14:paraId="3E5B87A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Output Schedule MW</w:t>
            </w:r>
          </w:p>
        </w:tc>
        <w:tc>
          <w:tcPr>
            <w:tcW w:w="2520" w:type="dxa"/>
          </w:tcPr>
          <w:p w14:paraId="586F95C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1DF273B4" w14:textId="77777777" w:rsidTr="001A7377">
        <w:trPr>
          <w:jc w:val="center"/>
        </w:trPr>
        <w:tc>
          <w:tcPr>
            <w:tcW w:w="3780" w:type="dxa"/>
          </w:tcPr>
          <w:p w14:paraId="5BE83D0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w:t>
            </w:r>
          </w:p>
        </w:tc>
        <w:tc>
          <w:tcPr>
            <w:tcW w:w="2520" w:type="dxa"/>
          </w:tcPr>
          <w:p w14:paraId="7779FD2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794D7776"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(b)</w:t>
      </w:r>
      <w:r w:rsidRPr="001E1F25">
        <w:rPr>
          <w:rFonts w:eastAsia="Times New Roman"/>
          <w:szCs w:val="20"/>
        </w:rPr>
        <w:tab/>
        <w:t xml:space="preserve">Non-IRRs without full-range Energy Offer Curves </w:t>
      </w:r>
    </w:p>
    <w:p w14:paraId="2BECD71D"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1E1F25" w:rsidRPr="001E1F25" w14:paraId="27A36E6F" w14:textId="77777777" w:rsidTr="001A7377">
        <w:trPr>
          <w:jc w:val="center"/>
        </w:trPr>
        <w:tc>
          <w:tcPr>
            <w:tcW w:w="3891" w:type="dxa"/>
          </w:tcPr>
          <w:p w14:paraId="38054715"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630" w:type="dxa"/>
          </w:tcPr>
          <w:p w14:paraId="3D84B869"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4C922BD" w14:textId="77777777" w:rsidTr="001A7377">
        <w:trPr>
          <w:jc w:val="center"/>
        </w:trPr>
        <w:tc>
          <w:tcPr>
            <w:tcW w:w="3891" w:type="dxa"/>
          </w:tcPr>
          <w:p w14:paraId="43D06D7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submitted Energy Offer Curve)</w:t>
            </w:r>
          </w:p>
        </w:tc>
        <w:tc>
          <w:tcPr>
            <w:tcW w:w="2630" w:type="dxa"/>
          </w:tcPr>
          <w:p w14:paraId="2E036F1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highest MW in submitted Energy Offer Curve</w:t>
            </w:r>
          </w:p>
        </w:tc>
      </w:tr>
      <w:tr w:rsidR="001E1F25" w:rsidRPr="001E1F25" w14:paraId="2A8E06C9" w14:textId="77777777" w:rsidTr="001A7377">
        <w:trPr>
          <w:jc w:val="center"/>
        </w:trPr>
        <w:tc>
          <w:tcPr>
            <w:tcW w:w="3891" w:type="dxa"/>
          </w:tcPr>
          <w:p w14:paraId="434689A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630" w:type="dxa"/>
          </w:tcPr>
          <w:p w14:paraId="041B68B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r>
      <w:tr w:rsidR="001E1F25" w:rsidRPr="001E1F25" w14:paraId="3C337393" w14:textId="77777777" w:rsidTr="001A7377">
        <w:trPr>
          <w:jc w:val="center"/>
        </w:trPr>
        <w:tc>
          <w:tcPr>
            <w:tcW w:w="3891" w:type="dxa"/>
          </w:tcPr>
          <w:p w14:paraId="25A7049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2630" w:type="dxa"/>
          </w:tcPr>
          <w:p w14:paraId="1368F2B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009F0E70" w14:textId="77777777" w:rsidTr="001A7377">
        <w:trPr>
          <w:jc w:val="center"/>
        </w:trPr>
        <w:tc>
          <w:tcPr>
            <w:tcW w:w="3891" w:type="dxa"/>
          </w:tcPr>
          <w:p w14:paraId="1CE5B13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2630" w:type="dxa"/>
          </w:tcPr>
          <w:p w14:paraId="32CD14A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70F98D24"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(c)</w:t>
      </w:r>
      <w:r w:rsidRPr="001E1F25">
        <w:rPr>
          <w:rFonts w:eastAsia="Times New Roman"/>
          <w:szCs w:val="20"/>
        </w:rPr>
        <w:tab/>
        <w:t>IRRs</w:t>
      </w:r>
    </w:p>
    <w:p w14:paraId="30A88F99"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1E1F25" w:rsidRPr="001E1F25" w14:paraId="18AD4852" w14:textId="77777777" w:rsidTr="001A7377">
        <w:trPr>
          <w:jc w:val="center"/>
        </w:trPr>
        <w:tc>
          <w:tcPr>
            <w:tcW w:w="3870" w:type="dxa"/>
          </w:tcPr>
          <w:p w14:paraId="4D99A6CA"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610" w:type="dxa"/>
          </w:tcPr>
          <w:p w14:paraId="1AA074C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2546181" w14:textId="77777777" w:rsidTr="001A7377">
        <w:trPr>
          <w:jc w:val="center"/>
        </w:trPr>
        <w:tc>
          <w:tcPr>
            <w:tcW w:w="3870" w:type="dxa"/>
          </w:tcPr>
          <w:p w14:paraId="4ABC2A9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w:t>
            </w:r>
          </w:p>
        </w:tc>
        <w:tc>
          <w:tcPr>
            <w:tcW w:w="2610" w:type="dxa"/>
          </w:tcPr>
          <w:p w14:paraId="2FBA8A3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$1,500</w:t>
            </w:r>
          </w:p>
        </w:tc>
      </w:tr>
      <w:tr w:rsidR="001E1F25" w:rsidRPr="001E1F25" w14:paraId="657CF350" w14:textId="77777777" w:rsidTr="001A7377">
        <w:trPr>
          <w:jc w:val="center"/>
        </w:trPr>
        <w:tc>
          <w:tcPr>
            <w:tcW w:w="3870" w:type="dxa"/>
          </w:tcPr>
          <w:p w14:paraId="1A2D545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minus 1 MW</w:t>
            </w:r>
          </w:p>
        </w:tc>
        <w:tc>
          <w:tcPr>
            <w:tcW w:w="2610" w:type="dxa"/>
          </w:tcPr>
          <w:p w14:paraId="5808D26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20374FD7" w14:textId="77777777" w:rsidTr="001A7377">
        <w:trPr>
          <w:jc w:val="center"/>
        </w:trPr>
        <w:tc>
          <w:tcPr>
            <w:tcW w:w="3870" w:type="dxa"/>
          </w:tcPr>
          <w:p w14:paraId="058F36DB"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w:t>
            </w:r>
          </w:p>
        </w:tc>
        <w:tc>
          <w:tcPr>
            <w:tcW w:w="2610" w:type="dxa"/>
          </w:tcPr>
          <w:p w14:paraId="62382D8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04FE9CA3"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lastRenderedPageBreak/>
        <w:t>(ii)</w:t>
      </w:r>
      <w:r w:rsidRPr="001E1F25">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1E1F25" w:rsidRPr="001E1F25" w14:paraId="3619973D" w14:textId="77777777" w:rsidTr="001A7377">
        <w:trPr>
          <w:jc w:val="center"/>
        </w:trPr>
        <w:tc>
          <w:tcPr>
            <w:tcW w:w="3780" w:type="dxa"/>
          </w:tcPr>
          <w:p w14:paraId="36CBCF2A"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745" w:type="dxa"/>
          </w:tcPr>
          <w:p w14:paraId="43D74FB4"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8D710C8" w14:textId="77777777" w:rsidTr="001A7377">
        <w:trPr>
          <w:jc w:val="center"/>
        </w:trPr>
        <w:tc>
          <w:tcPr>
            <w:tcW w:w="3780" w:type="dxa"/>
          </w:tcPr>
          <w:p w14:paraId="0ECBD9C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submitted Energy Offer Curve)</w:t>
            </w:r>
          </w:p>
        </w:tc>
        <w:tc>
          <w:tcPr>
            <w:tcW w:w="2745" w:type="dxa"/>
          </w:tcPr>
          <w:p w14:paraId="3D6D656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submitted Energy Offer Curve</w:t>
            </w:r>
          </w:p>
        </w:tc>
      </w:tr>
      <w:tr w:rsidR="001E1F25" w:rsidRPr="001E1F25" w14:paraId="156E7712" w14:textId="77777777" w:rsidTr="001A7377">
        <w:trPr>
          <w:jc w:val="center"/>
        </w:trPr>
        <w:tc>
          <w:tcPr>
            <w:tcW w:w="3780" w:type="dxa"/>
          </w:tcPr>
          <w:p w14:paraId="5DAB9AA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745" w:type="dxa"/>
          </w:tcPr>
          <w:p w14:paraId="1B57E16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r>
      <w:tr w:rsidR="001E1F25" w:rsidRPr="001E1F25" w14:paraId="1FF73768" w14:textId="77777777" w:rsidTr="001A7377">
        <w:trPr>
          <w:jc w:val="center"/>
        </w:trPr>
        <w:tc>
          <w:tcPr>
            <w:tcW w:w="3780" w:type="dxa"/>
          </w:tcPr>
          <w:p w14:paraId="49DABAC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2745" w:type="dxa"/>
          </w:tcPr>
          <w:p w14:paraId="673CBBA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0923DD87" w14:textId="77777777" w:rsidTr="001A7377">
        <w:trPr>
          <w:jc w:val="center"/>
        </w:trPr>
        <w:tc>
          <w:tcPr>
            <w:tcW w:w="3780" w:type="dxa"/>
          </w:tcPr>
          <w:p w14:paraId="6A15466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2745" w:type="dxa"/>
          </w:tcPr>
          <w:p w14:paraId="4D3BC5E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3FF636C5"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(d)</w:t>
      </w:r>
      <w:r w:rsidRPr="001E1F25">
        <w:rPr>
          <w:rFonts w:eastAsia="Times New Roman"/>
          <w:szCs w:val="20"/>
        </w:rPr>
        <w:tab/>
        <w:t xml:space="preserve">RUC-committed Resources </w:t>
      </w:r>
    </w:p>
    <w:p w14:paraId="639FFC48"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1E1F25" w:rsidRPr="001E1F25" w14:paraId="5185BB97" w14:textId="77777777" w:rsidTr="001A7377">
        <w:trPr>
          <w:trHeight w:val="359"/>
        </w:trPr>
        <w:tc>
          <w:tcPr>
            <w:tcW w:w="3540" w:type="dxa"/>
          </w:tcPr>
          <w:p w14:paraId="0B9E3266"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10" w:type="dxa"/>
          </w:tcPr>
          <w:p w14:paraId="4F00172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35280516" w14:textId="77777777" w:rsidTr="001A7377">
        <w:trPr>
          <w:trHeight w:val="364"/>
        </w:trPr>
        <w:tc>
          <w:tcPr>
            <w:tcW w:w="3540" w:type="dxa"/>
          </w:tcPr>
          <w:p w14:paraId="127A6A1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HSL </w:t>
            </w:r>
          </w:p>
        </w:tc>
        <w:tc>
          <w:tcPr>
            <w:tcW w:w="2810" w:type="dxa"/>
          </w:tcPr>
          <w:p w14:paraId="7D4402B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w:t>
            </w:r>
          </w:p>
        </w:tc>
      </w:tr>
      <w:tr w:rsidR="001E1F25" w:rsidRPr="001E1F25" w14:paraId="2DD6A91C" w14:textId="77777777" w:rsidTr="001A7377">
        <w:trPr>
          <w:trHeight w:val="377"/>
        </w:trPr>
        <w:tc>
          <w:tcPr>
            <w:tcW w:w="3540" w:type="dxa"/>
          </w:tcPr>
          <w:p w14:paraId="5B57ED3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Zero</w:t>
            </w:r>
          </w:p>
        </w:tc>
        <w:tc>
          <w:tcPr>
            <w:tcW w:w="2810" w:type="dxa"/>
          </w:tcPr>
          <w:p w14:paraId="57352B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w:t>
            </w:r>
          </w:p>
        </w:tc>
      </w:tr>
    </w:tbl>
    <w:p w14:paraId="1F225BCF"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1F25" w:rsidRPr="001E1F25" w14:paraId="7E401F46" w14:textId="77777777" w:rsidTr="001A7377">
        <w:trPr>
          <w:trHeight w:val="350"/>
        </w:trPr>
        <w:tc>
          <w:tcPr>
            <w:tcW w:w="3531" w:type="dxa"/>
          </w:tcPr>
          <w:p w14:paraId="0428D65D"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04" w:type="dxa"/>
          </w:tcPr>
          <w:p w14:paraId="2DB4702C"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3CA115E7" w14:textId="77777777" w:rsidTr="001A7377">
        <w:trPr>
          <w:trHeight w:val="345"/>
        </w:trPr>
        <w:tc>
          <w:tcPr>
            <w:tcW w:w="3531" w:type="dxa"/>
          </w:tcPr>
          <w:p w14:paraId="7CFCB1B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Energy Offer Curve)</w:t>
            </w:r>
          </w:p>
        </w:tc>
        <w:tc>
          <w:tcPr>
            <w:tcW w:w="2804" w:type="dxa"/>
          </w:tcPr>
          <w:p w14:paraId="053AD24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price associated with the highest MW in QSE submitted Energy Offer Curve</w:t>
            </w:r>
          </w:p>
        </w:tc>
      </w:tr>
      <w:tr w:rsidR="001E1F25" w:rsidRPr="001E1F25" w14:paraId="7CBB90CD" w14:textId="77777777" w:rsidTr="001A7377">
        <w:trPr>
          <w:trHeight w:val="615"/>
        </w:trPr>
        <w:tc>
          <w:tcPr>
            <w:tcW w:w="3531" w:type="dxa"/>
          </w:tcPr>
          <w:p w14:paraId="0AD2164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804" w:type="dxa"/>
          </w:tcPr>
          <w:p w14:paraId="38ADC06B"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the QSE submitted Energy Offer Curve</w:t>
            </w:r>
          </w:p>
        </w:tc>
      </w:tr>
      <w:tr w:rsidR="001E1F25" w:rsidRPr="001E1F25" w14:paraId="6CBB9890" w14:textId="77777777" w:rsidTr="001A7377">
        <w:trPr>
          <w:trHeight w:val="916"/>
        </w:trPr>
        <w:tc>
          <w:tcPr>
            <w:tcW w:w="3531" w:type="dxa"/>
          </w:tcPr>
          <w:p w14:paraId="42AEF0B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Zero</w:t>
            </w:r>
          </w:p>
        </w:tc>
        <w:tc>
          <w:tcPr>
            <w:tcW w:w="2804" w:type="dxa"/>
          </w:tcPr>
          <w:p w14:paraId="4C54CFF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the first price point of the QSE submitted Energy Offer Curve</w:t>
            </w:r>
          </w:p>
        </w:tc>
      </w:tr>
    </w:tbl>
    <w:p w14:paraId="73D8B7FB" w14:textId="77777777" w:rsidR="001E1F25" w:rsidRPr="001E1F25" w:rsidRDefault="001E1F25" w:rsidP="001E1F25">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E1F25" w:rsidRPr="001E1F25" w14:paraId="2B6CC2A2" w14:textId="77777777" w:rsidTr="001A7377">
        <w:tc>
          <w:tcPr>
            <w:tcW w:w="9350" w:type="dxa"/>
            <w:shd w:val="pct12" w:color="auto" w:fill="auto"/>
          </w:tcPr>
          <w:p w14:paraId="5C171922" w14:textId="77777777" w:rsidR="001E1F25" w:rsidRPr="001E1F25" w:rsidRDefault="001E1F25" w:rsidP="001E1F25">
            <w:pPr>
              <w:spacing w:before="120" w:after="240"/>
              <w:rPr>
                <w:rFonts w:eastAsia="Times New Roman"/>
                <w:b/>
                <w:i/>
                <w:iCs/>
                <w:szCs w:val="20"/>
              </w:rPr>
            </w:pPr>
            <w:r w:rsidRPr="001E1F25">
              <w:rPr>
                <w:rFonts w:eastAsia="Times New Roman"/>
                <w:b/>
                <w:i/>
                <w:iCs/>
                <w:szCs w:val="20"/>
              </w:rPr>
              <w:t>[NPRR930:  Insert paragraph (iii) below upon system implementation and renumber accordingly:]</w:t>
            </w:r>
          </w:p>
          <w:p w14:paraId="7D2C1E6A"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For each RUC-committed Resource during the </w:t>
            </w:r>
            <w:proofErr w:type="gramStart"/>
            <w:r w:rsidRPr="001E1F25">
              <w:rPr>
                <w:rFonts w:eastAsia="Times New Roman"/>
                <w:szCs w:val="20"/>
              </w:rPr>
              <w:t>time period</w:t>
            </w:r>
            <w:proofErr w:type="gramEnd"/>
            <w:r w:rsidRPr="001E1F25">
              <w:rPr>
                <w:rFonts w:eastAsia="Times New Roman"/>
                <w:szCs w:val="20"/>
              </w:rPr>
              <w:t xml:space="preserve"> stated in the Advance Action Notice (AAN) if any Resource received an Outage </w:t>
            </w:r>
            <w:r w:rsidRPr="001E1F25">
              <w:rPr>
                <w:rFonts w:eastAsia="Times New Roman"/>
                <w:szCs w:val="20"/>
              </w:rPr>
              <w:lastRenderedPageBreak/>
              <w:t>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1F25" w:rsidRPr="001E1F25" w14:paraId="6573C66A" w14:textId="77777777" w:rsidTr="001A7377">
              <w:trPr>
                <w:trHeight w:val="350"/>
              </w:trPr>
              <w:tc>
                <w:tcPr>
                  <w:tcW w:w="3531" w:type="dxa"/>
                </w:tcPr>
                <w:p w14:paraId="2097CC62"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04" w:type="dxa"/>
                </w:tcPr>
                <w:p w14:paraId="7A88997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B1A0FB1" w14:textId="77777777" w:rsidTr="001A7377">
              <w:trPr>
                <w:trHeight w:val="345"/>
              </w:trPr>
              <w:tc>
                <w:tcPr>
                  <w:tcW w:w="3531" w:type="dxa"/>
                </w:tcPr>
                <w:p w14:paraId="258FB13E" w14:textId="77777777" w:rsidR="001E1F25" w:rsidRPr="001E1F25" w:rsidRDefault="001E1F25" w:rsidP="001E1F25">
                  <w:pPr>
                    <w:spacing w:after="60"/>
                    <w:rPr>
                      <w:rFonts w:eastAsia="Times New Roman"/>
                      <w:iCs/>
                      <w:sz w:val="20"/>
                      <w:szCs w:val="20"/>
                    </w:rPr>
                  </w:pPr>
                  <w:r w:rsidRPr="001E1F25">
                    <w:rPr>
                      <w:rFonts w:eastAsia="Times New Roman"/>
                      <w:sz w:val="20"/>
                      <w:szCs w:val="20"/>
                    </w:rPr>
                    <w:t>HSL</w:t>
                  </w:r>
                </w:p>
              </w:tc>
              <w:tc>
                <w:tcPr>
                  <w:tcW w:w="2804" w:type="dxa"/>
                </w:tcPr>
                <w:p w14:paraId="148F5E1C" w14:textId="77777777" w:rsidR="001E1F25" w:rsidRPr="001E1F25" w:rsidRDefault="001E1F25" w:rsidP="001E1F25">
                  <w:pPr>
                    <w:spacing w:after="60"/>
                    <w:rPr>
                      <w:rFonts w:eastAsia="Times New Roman"/>
                      <w:iCs/>
                      <w:sz w:val="20"/>
                      <w:szCs w:val="20"/>
                    </w:rPr>
                  </w:pPr>
                  <w:r w:rsidRPr="001E1F25">
                    <w:rPr>
                      <w:rFonts w:eastAsia="Times New Roman"/>
                      <w:sz w:val="20"/>
                      <w:szCs w:val="20"/>
                    </w:rPr>
                    <w:t>$4,500 or the effective Value of Lost Load (VOLL), whichever is less.</w:t>
                  </w:r>
                </w:p>
              </w:tc>
            </w:tr>
            <w:tr w:rsidR="001E1F25" w:rsidRPr="001E1F25" w14:paraId="0AB410CC" w14:textId="77777777" w:rsidTr="001A7377">
              <w:trPr>
                <w:trHeight w:val="332"/>
              </w:trPr>
              <w:tc>
                <w:tcPr>
                  <w:tcW w:w="3531" w:type="dxa"/>
                </w:tcPr>
                <w:p w14:paraId="11D8E9FF" w14:textId="77777777" w:rsidR="001E1F25" w:rsidRPr="001E1F25" w:rsidRDefault="001E1F25" w:rsidP="001E1F25">
                  <w:pPr>
                    <w:spacing w:after="60"/>
                    <w:rPr>
                      <w:rFonts w:eastAsia="Times New Roman"/>
                      <w:iCs/>
                      <w:sz w:val="20"/>
                      <w:szCs w:val="20"/>
                    </w:rPr>
                  </w:pPr>
                  <w:r w:rsidRPr="001E1F25">
                    <w:rPr>
                      <w:rFonts w:eastAsia="Times New Roman"/>
                      <w:sz w:val="20"/>
                      <w:szCs w:val="20"/>
                    </w:rPr>
                    <w:t>Zero</w:t>
                  </w:r>
                </w:p>
              </w:tc>
              <w:tc>
                <w:tcPr>
                  <w:tcW w:w="2804" w:type="dxa"/>
                </w:tcPr>
                <w:p w14:paraId="4995964E" w14:textId="77777777" w:rsidR="001E1F25" w:rsidRPr="001E1F25" w:rsidRDefault="001E1F25" w:rsidP="001E1F25">
                  <w:pPr>
                    <w:spacing w:after="60"/>
                    <w:rPr>
                      <w:rFonts w:eastAsia="Times New Roman"/>
                      <w:iCs/>
                      <w:sz w:val="20"/>
                      <w:szCs w:val="20"/>
                    </w:rPr>
                  </w:pPr>
                  <w:r w:rsidRPr="001E1F25">
                    <w:rPr>
                      <w:rFonts w:eastAsia="Times New Roman"/>
                      <w:sz w:val="20"/>
                      <w:szCs w:val="20"/>
                    </w:rPr>
                    <w:t>$4,500 or the effective VOLL, whichever is less.</w:t>
                  </w:r>
                </w:p>
              </w:tc>
            </w:tr>
          </w:tbl>
          <w:p w14:paraId="38F50926" w14:textId="77777777" w:rsidR="001E1F25" w:rsidRPr="001E1F25" w:rsidRDefault="001E1F25" w:rsidP="001E1F25">
            <w:pPr>
              <w:spacing w:after="240"/>
              <w:ind w:left="2160" w:hanging="720"/>
              <w:rPr>
                <w:rFonts w:eastAsia="Times New Roman"/>
                <w:szCs w:val="20"/>
              </w:rPr>
            </w:pPr>
          </w:p>
        </w:tc>
      </w:tr>
    </w:tbl>
    <w:p w14:paraId="067393CD"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lastRenderedPageBreak/>
        <w:t xml:space="preserve">(iii) </w:t>
      </w:r>
      <w:r w:rsidRPr="001E1F25">
        <w:rPr>
          <w:rFonts w:eastAsia="Times New Roman"/>
          <w:szCs w:val="20"/>
        </w:rPr>
        <w:tab/>
        <w:t xml:space="preserve">For each Combined Cycle Generation Resource that was RUC-committed from one On-Line configuration </w:t>
      </w:r>
      <w:proofErr w:type="gramStart"/>
      <w:r w:rsidRPr="001E1F25">
        <w:rPr>
          <w:rFonts w:eastAsia="Times New Roman"/>
          <w:szCs w:val="20"/>
        </w:rPr>
        <w:t>in order to</w:t>
      </w:r>
      <w:proofErr w:type="gramEnd"/>
      <w:r w:rsidRPr="001E1F25">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1F25" w:rsidRPr="001E1F25" w14:paraId="63BFB667"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1AF9D5E0"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D8EA0E7"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694CE552"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4CC56A41"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C8A1B7A"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$250</w:t>
            </w:r>
          </w:p>
        </w:tc>
      </w:tr>
      <w:tr w:rsidR="001E1F25" w:rsidRPr="001E1F25" w14:paraId="28C7795E"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46065800"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C6AD056"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$250</w:t>
            </w:r>
          </w:p>
        </w:tc>
      </w:tr>
    </w:tbl>
    <w:p w14:paraId="0787C406"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(iv)</w:t>
      </w:r>
      <w:r w:rsidRPr="001E1F25">
        <w:rPr>
          <w:rFonts w:eastAsia="Times New Roman"/>
          <w:szCs w:val="20"/>
        </w:rPr>
        <w:tab/>
        <w:t xml:space="preserve">For each Combined Cycle Generation Resource that was RUC-committed from one On-Line configuration </w:t>
      </w:r>
      <w:proofErr w:type="gramStart"/>
      <w:r w:rsidRPr="001E1F25">
        <w:rPr>
          <w:rFonts w:eastAsia="Times New Roman"/>
          <w:szCs w:val="20"/>
        </w:rPr>
        <w:t>in order to</w:t>
      </w:r>
      <w:proofErr w:type="gramEnd"/>
      <w:r w:rsidRPr="001E1F25">
        <w:rPr>
          <w:rFonts w:eastAsia="Times New Roman"/>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1F25" w:rsidRPr="001E1F25" w14:paraId="14178367" w14:textId="77777777" w:rsidTr="001A7377">
        <w:trPr>
          <w:trHeight w:val="350"/>
        </w:trPr>
        <w:tc>
          <w:tcPr>
            <w:tcW w:w="3279" w:type="dxa"/>
          </w:tcPr>
          <w:p w14:paraId="7E77C87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060" w:type="dxa"/>
          </w:tcPr>
          <w:p w14:paraId="545320A0"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D390131" w14:textId="77777777" w:rsidTr="001A7377">
        <w:trPr>
          <w:trHeight w:val="345"/>
        </w:trPr>
        <w:tc>
          <w:tcPr>
            <w:tcW w:w="3279" w:type="dxa"/>
          </w:tcPr>
          <w:p w14:paraId="6518C1C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RUC-committed configuration (if more than highest MW in Energy Offer Curve)</w:t>
            </w:r>
          </w:p>
        </w:tc>
        <w:tc>
          <w:tcPr>
            <w:tcW w:w="3060" w:type="dxa"/>
          </w:tcPr>
          <w:p w14:paraId="01CE2A4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price associated with the highest MW in QSE submitted Energy Offer Curve</w:t>
            </w:r>
          </w:p>
        </w:tc>
      </w:tr>
      <w:tr w:rsidR="001E1F25" w:rsidRPr="001E1F25" w14:paraId="51CE238E" w14:textId="77777777" w:rsidTr="001A7377">
        <w:trPr>
          <w:trHeight w:val="615"/>
        </w:trPr>
        <w:tc>
          <w:tcPr>
            <w:tcW w:w="3279" w:type="dxa"/>
          </w:tcPr>
          <w:p w14:paraId="6EEFAA5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above HSL of QSE-committed configuration</w:t>
            </w:r>
          </w:p>
        </w:tc>
        <w:tc>
          <w:tcPr>
            <w:tcW w:w="3060" w:type="dxa"/>
          </w:tcPr>
          <w:p w14:paraId="7B67A26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Greater of $250 or the QSE submitted Energy Offer Curve</w:t>
            </w:r>
          </w:p>
        </w:tc>
      </w:tr>
      <w:tr w:rsidR="001E1F25" w:rsidRPr="001E1F25" w14:paraId="1D9D26BE" w14:textId="77777777" w:rsidTr="001A7377">
        <w:trPr>
          <w:trHeight w:val="615"/>
        </w:trPr>
        <w:tc>
          <w:tcPr>
            <w:tcW w:w="3279" w:type="dxa"/>
          </w:tcPr>
          <w:p w14:paraId="6C36EC3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12107D2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w:t>
            </w:r>
          </w:p>
        </w:tc>
      </w:tr>
      <w:tr w:rsidR="001E1F25" w:rsidRPr="001E1F25" w14:paraId="4A35FD9F" w14:textId="77777777" w:rsidTr="001A7377">
        <w:trPr>
          <w:trHeight w:val="368"/>
        </w:trPr>
        <w:tc>
          <w:tcPr>
            <w:tcW w:w="3279" w:type="dxa"/>
          </w:tcPr>
          <w:p w14:paraId="30E4130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w:t>
            </w:r>
          </w:p>
        </w:tc>
        <w:tc>
          <w:tcPr>
            <w:tcW w:w="3060" w:type="dxa"/>
          </w:tcPr>
          <w:p w14:paraId="38B9C7E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QSE submitted Energy Offer Curve</w:t>
            </w:r>
          </w:p>
        </w:tc>
      </w:tr>
      <w:tr w:rsidR="001E1F25" w:rsidRPr="001E1F25" w14:paraId="4A0053E9" w14:textId="77777777" w:rsidTr="001A7377">
        <w:trPr>
          <w:trHeight w:val="773"/>
        </w:trPr>
        <w:tc>
          <w:tcPr>
            <w:tcW w:w="3279" w:type="dxa"/>
          </w:tcPr>
          <w:p w14:paraId="144F926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below HSL of QSE-committed configuration</w:t>
            </w:r>
          </w:p>
        </w:tc>
        <w:tc>
          <w:tcPr>
            <w:tcW w:w="3060" w:type="dxa"/>
          </w:tcPr>
          <w:p w14:paraId="4BB06AD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QSE submitted Energy Offer Curve</w:t>
            </w:r>
          </w:p>
        </w:tc>
      </w:tr>
      <w:tr w:rsidR="001E1F25" w:rsidRPr="001E1F25" w14:paraId="3DF0D6D1" w14:textId="77777777" w:rsidTr="001A7377">
        <w:trPr>
          <w:trHeight w:val="503"/>
        </w:trPr>
        <w:tc>
          <w:tcPr>
            <w:tcW w:w="3279" w:type="dxa"/>
          </w:tcPr>
          <w:p w14:paraId="099FF14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1 MW below lowest MW in Energy Offer Curve (if more than LSL)</w:t>
            </w:r>
          </w:p>
        </w:tc>
        <w:tc>
          <w:tcPr>
            <w:tcW w:w="3060" w:type="dxa"/>
          </w:tcPr>
          <w:p w14:paraId="57F71BC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0862269A" w14:textId="77777777" w:rsidTr="001A7377">
        <w:trPr>
          <w:trHeight w:val="467"/>
        </w:trPr>
        <w:tc>
          <w:tcPr>
            <w:tcW w:w="3279" w:type="dxa"/>
          </w:tcPr>
          <w:p w14:paraId="5B6DD4A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3060" w:type="dxa"/>
          </w:tcPr>
          <w:p w14:paraId="1F833A5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386F9340" w14:textId="77777777" w:rsidR="001E1F25" w:rsidRPr="001E1F25" w:rsidRDefault="001E1F25" w:rsidP="001E1F25">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1E1F25" w:rsidRPr="001E1F25" w14:paraId="4EE76239" w14:textId="77777777" w:rsidTr="001A7377">
        <w:tc>
          <w:tcPr>
            <w:tcW w:w="9350" w:type="dxa"/>
            <w:shd w:val="pct12" w:color="auto" w:fill="auto"/>
          </w:tcPr>
          <w:p w14:paraId="2B70C5A9" w14:textId="77777777" w:rsidR="001E1F25" w:rsidRPr="001E1F25" w:rsidRDefault="001E1F25" w:rsidP="001E1F25">
            <w:pPr>
              <w:spacing w:before="120" w:after="240"/>
              <w:rPr>
                <w:rFonts w:eastAsia="Times New Roman"/>
                <w:b/>
                <w:i/>
                <w:iCs/>
                <w:szCs w:val="20"/>
              </w:rPr>
            </w:pPr>
            <w:r w:rsidRPr="001E1F25">
              <w:rPr>
                <w:rFonts w:eastAsia="Times New Roman"/>
                <w:b/>
                <w:i/>
                <w:iCs/>
                <w:szCs w:val="20"/>
              </w:rPr>
              <w:t>[NPRR1019:  Insert paragraphs (v)-(viii) below upon system implementation:]</w:t>
            </w:r>
          </w:p>
          <w:p w14:paraId="205B9BD8"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w:t>
            </w:r>
            <w:r w:rsidRPr="001E1F25">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1F25" w:rsidRPr="001E1F25" w14:paraId="563705DA"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757670D4"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BD35A2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CE9759D"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17E85B0F"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47FA0047"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Value of Lost Load (VOLL), whichever is less</w:t>
                  </w:r>
                </w:p>
              </w:tc>
            </w:tr>
            <w:tr w:rsidR="001E1F25" w:rsidRPr="001E1F25" w14:paraId="5483BA12"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0351EF5E"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95888C4"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bl>
          <w:p w14:paraId="5C86207A"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(vi)</w:t>
            </w:r>
            <w:r w:rsidRPr="001E1F25">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1E1F25" w:rsidRPr="001E1F25" w14:paraId="5ED3612C" w14:textId="77777777" w:rsidTr="001A7377">
              <w:trPr>
                <w:trHeight w:val="350"/>
              </w:trPr>
              <w:tc>
                <w:tcPr>
                  <w:tcW w:w="3531" w:type="dxa"/>
                </w:tcPr>
                <w:p w14:paraId="2098BD4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04" w:type="dxa"/>
                </w:tcPr>
                <w:p w14:paraId="1EA298FA"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3844D432" w14:textId="77777777" w:rsidTr="001A7377">
              <w:trPr>
                <w:trHeight w:val="345"/>
              </w:trPr>
              <w:tc>
                <w:tcPr>
                  <w:tcW w:w="3531" w:type="dxa"/>
                </w:tcPr>
                <w:p w14:paraId="6E43B13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(if more than highest MW in Energy Offer Curve)</w:t>
                  </w:r>
                </w:p>
              </w:tc>
              <w:tc>
                <w:tcPr>
                  <w:tcW w:w="2804" w:type="dxa"/>
                </w:tcPr>
                <w:p w14:paraId="35F2A23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 and</w:t>
                  </w:r>
                  <w:r w:rsidRPr="001E1F25">
                    <w:rPr>
                      <w:rFonts w:eastAsia="Times New Roman"/>
                      <w:iCs/>
                      <w:sz w:val="20"/>
                      <w:szCs w:val="20"/>
                    </w:rPr>
                    <w:t xml:space="preserve"> the price associated with the highest MW in QSE-submitted Energy Offer Curve</w:t>
                  </w:r>
                </w:p>
              </w:tc>
            </w:tr>
            <w:tr w:rsidR="001E1F25" w:rsidRPr="001E1F25" w14:paraId="2032BFC2" w14:textId="77777777" w:rsidTr="001A7377">
              <w:trPr>
                <w:trHeight w:val="615"/>
              </w:trPr>
              <w:tc>
                <w:tcPr>
                  <w:tcW w:w="3531" w:type="dxa"/>
                </w:tcPr>
                <w:p w14:paraId="438D43F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w:t>
                  </w:r>
                </w:p>
              </w:tc>
              <w:tc>
                <w:tcPr>
                  <w:tcW w:w="2804" w:type="dxa"/>
                </w:tcPr>
                <w:p w14:paraId="1D74AD8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 and</w:t>
                  </w:r>
                  <w:r w:rsidRPr="001E1F25">
                    <w:rPr>
                      <w:rFonts w:eastAsia="Times New Roman"/>
                      <w:iCs/>
                      <w:sz w:val="20"/>
                      <w:szCs w:val="20"/>
                    </w:rPr>
                    <w:t xml:space="preserve"> the QSE-submitted Energy Offer Curve</w:t>
                  </w:r>
                </w:p>
              </w:tc>
            </w:tr>
            <w:tr w:rsidR="001E1F25" w:rsidRPr="001E1F25" w14:paraId="383EF8F7" w14:textId="77777777" w:rsidTr="001A7377">
              <w:trPr>
                <w:trHeight w:val="916"/>
              </w:trPr>
              <w:tc>
                <w:tcPr>
                  <w:tcW w:w="3531" w:type="dxa"/>
                </w:tcPr>
                <w:p w14:paraId="55F33E8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Zero</w:t>
                  </w:r>
                </w:p>
              </w:tc>
              <w:tc>
                <w:tcPr>
                  <w:tcW w:w="2804" w:type="dxa"/>
                </w:tcPr>
                <w:p w14:paraId="6FB2C51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w:t>
                  </w:r>
                  <w:r w:rsidRPr="001E1F25">
                    <w:rPr>
                      <w:rFonts w:eastAsia="Times New Roman"/>
                      <w:iCs/>
                      <w:sz w:val="20"/>
                      <w:szCs w:val="20"/>
                    </w:rPr>
                    <w:t xml:space="preserve"> and the first price point of the QSE-submitted Energy Offer Curve</w:t>
                  </w:r>
                </w:p>
              </w:tc>
            </w:tr>
          </w:tbl>
          <w:p w14:paraId="62E1E2D6"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(vii)</w:t>
            </w:r>
            <w:r w:rsidRPr="001E1F25">
              <w:rPr>
                <w:rFonts w:eastAsia="Times New Roman"/>
                <w:szCs w:val="20"/>
              </w:rPr>
              <w:tab/>
              <w:t xml:space="preserve">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w:t>
            </w:r>
            <w:r w:rsidRPr="001E1F25">
              <w:rPr>
                <w:rFonts w:eastAsia="Times New Roman"/>
                <w:szCs w:val="20"/>
              </w:rPr>
              <w:lastRenderedPageBreak/>
              <w:t>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1E1F25" w:rsidRPr="001E1F25" w14:paraId="5340C4C2"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0EC8140C"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2CB5BDD8"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600FCE4"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76C936A4"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20422E90"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r w:rsidR="001E1F25" w:rsidRPr="001E1F25" w14:paraId="58623E1C" w14:textId="77777777" w:rsidTr="001A7377">
              <w:trPr>
                <w:trHeight w:val="377"/>
              </w:trPr>
              <w:tc>
                <w:tcPr>
                  <w:tcW w:w="2739" w:type="dxa"/>
                  <w:tcBorders>
                    <w:top w:val="single" w:sz="4" w:space="0" w:color="auto"/>
                    <w:left w:val="single" w:sz="4" w:space="0" w:color="auto"/>
                    <w:bottom w:val="single" w:sz="4" w:space="0" w:color="auto"/>
                    <w:right w:val="single" w:sz="4" w:space="0" w:color="auto"/>
                  </w:tcBorders>
                </w:tcPr>
                <w:p w14:paraId="0EF2819C"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0862FBCB" w14:textId="77777777" w:rsidR="001E1F25" w:rsidRPr="001E1F25" w:rsidRDefault="001E1F25" w:rsidP="001E1F25">
                  <w:pPr>
                    <w:spacing w:after="12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bl>
          <w:p w14:paraId="4BF5AE2F"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t>(viii)</w:t>
            </w:r>
            <w:r w:rsidRPr="001E1F25">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1E1F25" w:rsidRPr="001E1F25" w14:paraId="009A39E7" w14:textId="77777777" w:rsidTr="001A7377">
              <w:trPr>
                <w:trHeight w:val="350"/>
              </w:trPr>
              <w:tc>
                <w:tcPr>
                  <w:tcW w:w="3279" w:type="dxa"/>
                </w:tcPr>
                <w:p w14:paraId="2B281E2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3060" w:type="dxa"/>
                </w:tcPr>
                <w:p w14:paraId="3D18EF1F"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237A0015" w14:textId="77777777" w:rsidTr="001A7377">
              <w:trPr>
                <w:trHeight w:val="345"/>
              </w:trPr>
              <w:tc>
                <w:tcPr>
                  <w:tcW w:w="3279" w:type="dxa"/>
                </w:tcPr>
                <w:p w14:paraId="37AC0AE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RUC-committed configuration (if more than highest MW in Energy Offer Curve)</w:t>
                  </w:r>
                </w:p>
              </w:tc>
              <w:tc>
                <w:tcPr>
                  <w:tcW w:w="3060" w:type="dxa"/>
                </w:tcPr>
                <w:p w14:paraId="5E2A9A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 and</w:t>
                  </w:r>
                  <w:r w:rsidRPr="001E1F25">
                    <w:rPr>
                      <w:rFonts w:eastAsia="Times New Roman"/>
                      <w:iCs/>
                      <w:sz w:val="20"/>
                      <w:szCs w:val="20"/>
                    </w:rPr>
                    <w:t xml:space="preserve"> the price associated with the highest MW in QSE-submitted Energy Offer Curve</w:t>
                  </w:r>
                </w:p>
              </w:tc>
            </w:tr>
            <w:tr w:rsidR="001E1F25" w:rsidRPr="001E1F25" w14:paraId="2A89A9EB" w14:textId="77777777" w:rsidTr="001A7377">
              <w:trPr>
                <w:trHeight w:val="615"/>
              </w:trPr>
              <w:tc>
                <w:tcPr>
                  <w:tcW w:w="3279" w:type="dxa"/>
                </w:tcPr>
                <w:p w14:paraId="1A61DBF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above HSL of QSE-committed configuration</w:t>
                  </w:r>
                </w:p>
              </w:tc>
              <w:tc>
                <w:tcPr>
                  <w:tcW w:w="3060" w:type="dxa"/>
                </w:tcPr>
                <w:p w14:paraId="373FED9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Greater </w:t>
                  </w:r>
                  <w:proofErr w:type="gramStart"/>
                  <w:r w:rsidRPr="001E1F25">
                    <w:rPr>
                      <w:rFonts w:eastAsia="Times New Roman"/>
                      <w:iCs/>
                      <w:sz w:val="20"/>
                      <w:szCs w:val="20"/>
                    </w:rPr>
                    <w:t>of:</w:t>
                  </w:r>
                  <w:proofErr w:type="gramEnd"/>
                  <w:r w:rsidRPr="001E1F25">
                    <w:rPr>
                      <w:rFonts w:eastAsia="Times New Roman"/>
                      <w:iCs/>
                      <w:sz w:val="20"/>
                      <w:szCs w:val="20"/>
                    </w:rPr>
                    <w:t xml:space="preserve"> $4,500</w:t>
                  </w:r>
                  <w:r w:rsidRPr="001E1F25">
                    <w:rPr>
                      <w:rFonts w:eastAsia="Times New Roman"/>
                      <w:sz w:val="20"/>
                      <w:szCs w:val="20"/>
                    </w:rPr>
                    <w:t xml:space="preserve"> or the effective VOLL, whichever is less;</w:t>
                  </w:r>
                  <w:r w:rsidRPr="001E1F25">
                    <w:rPr>
                      <w:rFonts w:eastAsia="Times New Roman"/>
                      <w:iCs/>
                      <w:sz w:val="20"/>
                      <w:szCs w:val="20"/>
                    </w:rPr>
                    <w:t xml:space="preserve"> and the QSE-submitted Energy Offer Curve</w:t>
                  </w:r>
                </w:p>
              </w:tc>
            </w:tr>
            <w:tr w:rsidR="001E1F25" w:rsidRPr="001E1F25" w14:paraId="4FE9B585" w14:textId="77777777" w:rsidTr="001A7377">
              <w:trPr>
                <w:trHeight w:val="615"/>
              </w:trPr>
              <w:tc>
                <w:tcPr>
                  <w:tcW w:w="3279" w:type="dxa"/>
                </w:tcPr>
                <w:p w14:paraId="7E4878D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3D5062C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$4,500</w:t>
                  </w:r>
                  <w:r w:rsidRPr="001E1F25">
                    <w:rPr>
                      <w:rFonts w:eastAsia="Times New Roman"/>
                      <w:sz w:val="20"/>
                      <w:szCs w:val="20"/>
                    </w:rPr>
                    <w:t xml:space="preserve"> or the effective VOLL, whichever is less</w:t>
                  </w:r>
                </w:p>
              </w:tc>
            </w:tr>
            <w:tr w:rsidR="001E1F25" w:rsidRPr="001E1F25" w14:paraId="753C82EC" w14:textId="77777777" w:rsidTr="001A7377">
              <w:trPr>
                <w:trHeight w:val="368"/>
              </w:trPr>
              <w:tc>
                <w:tcPr>
                  <w:tcW w:w="3279" w:type="dxa"/>
                </w:tcPr>
                <w:p w14:paraId="53E5919F"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of QSE-committed configuration (if more than highest MW in Energy Offer Curve)</w:t>
                  </w:r>
                </w:p>
              </w:tc>
              <w:tc>
                <w:tcPr>
                  <w:tcW w:w="3060" w:type="dxa"/>
                </w:tcPr>
                <w:p w14:paraId="2910669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QSE-submitted Energy Offer Curve</w:t>
                  </w:r>
                </w:p>
              </w:tc>
            </w:tr>
            <w:tr w:rsidR="001E1F25" w:rsidRPr="001E1F25" w14:paraId="6FEBB755" w14:textId="77777777" w:rsidTr="001A7377">
              <w:trPr>
                <w:trHeight w:val="773"/>
              </w:trPr>
              <w:tc>
                <w:tcPr>
                  <w:tcW w:w="3279" w:type="dxa"/>
                </w:tcPr>
                <w:p w14:paraId="2D77904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Offer Curve for MW at and below HSL of QSE-committed configuration</w:t>
                  </w:r>
                </w:p>
              </w:tc>
              <w:tc>
                <w:tcPr>
                  <w:tcW w:w="3060" w:type="dxa"/>
                </w:tcPr>
                <w:p w14:paraId="5EE7712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QSE-submitted Energy Offer Curve</w:t>
                  </w:r>
                </w:p>
              </w:tc>
            </w:tr>
            <w:tr w:rsidR="001E1F25" w:rsidRPr="001E1F25" w14:paraId="2BACECFA" w14:textId="77777777" w:rsidTr="001A7377">
              <w:trPr>
                <w:trHeight w:val="503"/>
              </w:trPr>
              <w:tc>
                <w:tcPr>
                  <w:tcW w:w="3279" w:type="dxa"/>
                </w:tcPr>
                <w:p w14:paraId="40E5287F"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1 MW below lowest MW in Energy Offer Curve (if more than LSL)</w:t>
                  </w:r>
                </w:p>
              </w:tc>
              <w:tc>
                <w:tcPr>
                  <w:tcW w:w="3060" w:type="dxa"/>
                </w:tcPr>
                <w:p w14:paraId="324F6A4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-$249.99</w:t>
                  </w:r>
                </w:p>
              </w:tc>
            </w:tr>
            <w:tr w:rsidR="001E1F25" w:rsidRPr="001E1F25" w14:paraId="6D90C746" w14:textId="77777777" w:rsidTr="001A7377">
              <w:trPr>
                <w:trHeight w:val="467"/>
              </w:trPr>
              <w:tc>
                <w:tcPr>
                  <w:tcW w:w="3279" w:type="dxa"/>
                </w:tcPr>
                <w:p w14:paraId="240BFBB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(if less than lowest MW in Energy Offer Curve)</w:t>
                  </w:r>
                </w:p>
              </w:tc>
              <w:tc>
                <w:tcPr>
                  <w:tcW w:w="3060" w:type="dxa"/>
                </w:tcPr>
                <w:p w14:paraId="7AC4DE4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6639B526" w14:textId="77777777" w:rsidR="001E1F25" w:rsidRPr="001E1F25" w:rsidRDefault="001E1F25" w:rsidP="001E1F25">
            <w:pPr>
              <w:spacing w:after="240"/>
              <w:ind w:left="2160" w:hanging="720"/>
              <w:rPr>
                <w:rFonts w:eastAsia="Times New Roman"/>
                <w:szCs w:val="20"/>
              </w:rPr>
            </w:pPr>
          </w:p>
        </w:tc>
      </w:tr>
    </w:tbl>
    <w:p w14:paraId="1DB0025F"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lastRenderedPageBreak/>
        <w:t>(5)</w:t>
      </w:r>
      <w:r w:rsidRPr="001E1F25">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0457ABF1"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326BDD38" w14:textId="77777777" w:rsidR="001E1F25" w:rsidRPr="001E1F25" w:rsidRDefault="001E1F25" w:rsidP="001E1F25">
      <w:pPr>
        <w:spacing w:after="240"/>
        <w:ind w:left="1440" w:hanging="720"/>
        <w:rPr>
          <w:rFonts w:eastAsia="Times New Roman"/>
          <w:szCs w:val="20"/>
        </w:rPr>
      </w:pPr>
      <w:r w:rsidRPr="001E1F25">
        <w:rPr>
          <w:rFonts w:eastAsia="Times New Roman"/>
          <w:szCs w:val="20"/>
        </w:rPr>
        <w:t>(b)</w:t>
      </w:r>
      <w:r w:rsidRPr="001E1F25">
        <w:rPr>
          <w:rFonts w:eastAsia="Times New Roman"/>
          <w:szCs w:val="20"/>
        </w:rPr>
        <w:tab/>
        <w:t>For Resources that are not RUC-committed, the price in the proxy Ancillary Service Offer shall be set to:</w:t>
      </w:r>
    </w:p>
    <w:p w14:paraId="6F128EAC"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For Reg-Up and RRS, the maximum of:</w:t>
      </w:r>
    </w:p>
    <w:p w14:paraId="35F85AD0"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The proxy Ancillary Service Offer price floor for Reg-Up or RRS, respectively;</w:t>
      </w:r>
    </w:p>
    <w:p w14:paraId="13C0C0FF"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The Resource’s highest submitted Ancillary Service Offer price for Reg-Up or RRS, respectively;</w:t>
      </w:r>
    </w:p>
    <w:p w14:paraId="64B8AB89" w14:textId="77777777" w:rsidR="001E1F25" w:rsidRPr="001E1F25" w:rsidRDefault="001E1F25" w:rsidP="001E1F25">
      <w:pPr>
        <w:spacing w:after="240"/>
        <w:ind w:left="2880" w:hanging="720"/>
        <w:rPr>
          <w:rFonts w:eastAsia="Times New Roman"/>
          <w:szCs w:val="20"/>
        </w:rPr>
      </w:pPr>
      <w:r w:rsidRPr="001E1F25">
        <w:rPr>
          <w:rFonts w:eastAsia="Times New Roman"/>
          <w:szCs w:val="20"/>
        </w:rPr>
        <w:t>(C)</w:t>
      </w:r>
      <w:r w:rsidRPr="001E1F25">
        <w:rPr>
          <w:rFonts w:eastAsia="Times New Roman"/>
          <w:szCs w:val="20"/>
        </w:rPr>
        <w:tab/>
        <w:t>The Resource’s highest Ancillary Service Offer price for ECRS (submitted or proxy); or</w:t>
      </w:r>
    </w:p>
    <w:p w14:paraId="1B9989C1" w14:textId="77777777" w:rsidR="001E1F25" w:rsidRPr="001E1F25" w:rsidRDefault="001E1F25" w:rsidP="001E1F25">
      <w:pPr>
        <w:spacing w:after="240"/>
        <w:ind w:left="2880" w:hanging="720"/>
        <w:rPr>
          <w:rFonts w:eastAsia="Times New Roman"/>
          <w:szCs w:val="20"/>
        </w:rPr>
      </w:pPr>
      <w:r w:rsidRPr="001E1F25">
        <w:rPr>
          <w:rFonts w:eastAsia="Times New Roman"/>
          <w:szCs w:val="20"/>
        </w:rPr>
        <w:t>(D)</w:t>
      </w:r>
      <w:r w:rsidRPr="001E1F25">
        <w:rPr>
          <w:rFonts w:eastAsia="Times New Roman"/>
          <w:szCs w:val="20"/>
        </w:rPr>
        <w:tab/>
        <w:t>The Resource’s highest Ancillary Service Offer price for Non-Spin (submitted or proxy).</w:t>
      </w:r>
    </w:p>
    <w:p w14:paraId="6C466290"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w:t>
      </w:r>
      <w:r w:rsidRPr="001E1F25">
        <w:rPr>
          <w:rFonts w:eastAsia="Times New Roman"/>
          <w:szCs w:val="20"/>
        </w:rPr>
        <w:tab/>
        <w:t xml:space="preserve">For ECRS, the maximum of: </w:t>
      </w:r>
    </w:p>
    <w:p w14:paraId="63402A04"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 xml:space="preserve">The proxy Ancillary Service Offer price floor for ECRS; </w:t>
      </w:r>
    </w:p>
    <w:p w14:paraId="2F98D776"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The Resource’s highest submitted Ancillary Service Offer price for ECRS; or</w:t>
      </w:r>
    </w:p>
    <w:p w14:paraId="158E94F3" w14:textId="77777777" w:rsidR="001E1F25" w:rsidRPr="001E1F25" w:rsidRDefault="001E1F25" w:rsidP="001E1F25">
      <w:pPr>
        <w:spacing w:after="240"/>
        <w:ind w:left="2880" w:hanging="720"/>
        <w:rPr>
          <w:rFonts w:eastAsia="Times New Roman"/>
          <w:szCs w:val="20"/>
        </w:rPr>
      </w:pPr>
      <w:r w:rsidRPr="001E1F25">
        <w:rPr>
          <w:rFonts w:eastAsia="Times New Roman"/>
          <w:szCs w:val="20"/>
        </w:rPr>
        <w:t>(C)</w:t>
      </w:r>
      <w:r w:rsidRPr="001E1F25">
        <w:rPr>
          <w:rFonts w:eastAsia="Times New Roman"/>
          <w:szCs w:val="20"/>
        </w:rPr>
        <w:tab/>
        <w:t>The Resource’s highest Ancillary Service Offer price for Non-Spin (submitted or proxy).</w:t>
      </w:r>
    </w:p>
    <w:p w14:paraId="19F4E1E8"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For Non-Spin, the maximum of: </w:t>
      </w:r>
    </w:p>
    <w:p w14:paraId="628B3A86"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The proxy Ancillary Service Offer price floor for Non-Spin; or</w:t>
      </w:r>
    </w:p>
    <w:p w14:paraId="12511E32"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The Resource’s highest submitted Ancillary Service Offer price for Non-Spin.</w:t>
      </w:r>
    </w:p>
    <w:p w14:paraId="4D000CC6" w14:textId="77777777" w:rsidR="001E1F25" w:rsidRPr="001E1F25" w:rsidRDefault="001E1F25" w:rsidP="001E1F25">
      <w:pPr>
        <w:spacing w:after="240"/>
        <w:ind w:left="2160" w:hanging="720"/>
        <w:rPr>
          <w:rFonts w:eastAsia="Times New Roman"/>
          <w:szCs w:val="20"/>
        </w:rPr>
      </w:pPr>
      <w:proofErr w:type="gramStart"/>
      <w:r w:rsidRPr="001E1F25">
        <w:rPr>
          <w:rFonts w:eastAsia="Times New Roman"/>
          <w:szCs w:val="20"/>
        </w:rPr>
        <w:t>(iv)</w:t>
      </w:r>
      <w:r w:rsidRPr="001E1F25">
        <w:rPr>
          <w:rFonts w:eastAsia="Times New Roman"/>
          <w:szCs w:val="20"/>
        </w:rPr>
        <w:tab/>
        <w:t>For</w:t>
      </w:r>
      <w:proofErr w:type="gramEnd"/>
      <w:r w:rsidRPr="001E1F25">
        <w:rPr>
          <w:rFonts w:eastAsia="Times New Roman"/>
          <w:szCs w:val="20"/>
        </w:rPr>
        <w:t xml:space="preserve"> Reg-Down, the maximum of:</w:t>
      </w:r>
    </w:p>
    <w:p w14:paraId="15F6F301"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The proxy Ancillary Service Offer price floor for Reg-Down; or</w:t>
      </w:r>
    </w:p>
    <w:p w14:paraId="35F9AB2D" w14:textId="77777777" w:rsidR="0095469A" w:rsidRDefault="001E1F25" w:rsidP="0095469A">
      <w:pPr>
        <w:spacing w:after="240"/>
        <w:ind w:left="2880" w:hanging="720"/>
        <w:rPr>
          <w:ins w:id="778" w:author="ERCOT" w:date="2025-12-09T07:15:00Z" w16du:dateUtc="2025-12-09T13:15:00Z"/>
        </w:rPr>
      </w:pPr>
      <w:r w:rsidRPr="001E1F25">
        <w:rPr>
          <w:rFonts w:eastAsia="Times New Roman"/>
          <w:szCs w:val="20"/>
        </w:rPr>
        <w:lastRenderedPageBreak/>
        <w:t>(B)</w:t>
      </w:r>
      <w:r w:rsidRPr="001E1F25">
        <w:rPr>
          <w:rFonts w:eastAsia="Times New Roman"/>
          <w:szCs w:val="20"/>
        </w:rPr>
        <w:tab/>
        <w:t>The Resource’s highest submitted Ancillary Service Offer price for Reg-Down.</w:t>
      </w:r>
    </w:p>
    <w:p w14:paraId="4628A760" w14:textId="77777777" w:rsidR="0095469A" w:rsidRDefault="0095469A" w:rsidP="0095469A">
      <w:pPr>
        <w:spacing w:after="240"/>
        <w:ind w:left="2160" w:hanging="720"/>
        <w:rPr>
          <w:ins w:id="779" w:author="ERCOT" w:date="2025-12-09T07:15:00Z" w16du:dateUtc="2025-12-09T13:15:00Z"/>
        </w:rPr>
      </w:pPr>
      <w:ins w:id="780" w:author="ERCOT" w:date="2025-12-09T07:15:00Z" w16du:dateUtc="2025-12-09T13:15:00Z">
        <w:r w:rsidRPr="00EE7C66">
          <w:t>(</w:t>
        </w:r>
        <w:r>
          <w:t>v</w:t>
        </w:r>
        <w:r w:rsidRPr="00EE7C66">
          <w:t>)</w:t>
        </w:r>
        <w:r w:rsidRPr="00EE7C66">
          <w:tab/>
          <w:t xml:space="preserve">For </w:t>
        </w:r>
        <w:r>
          <w:t>DRRS</w:t>
        </w:r>
        <w:r w:rsidRPr="00EE7C66">
          <w:t>, the maximum of</w:t>
        </w:r>
        <w:r>
          <w:t>:</w:t>
        </w:r>
        <w:r w:rsidRPr="00EE7C66">
          <w:t xml:space="preserve"> </w:t>
        </w:r>
      </w:ins>
    </w:p>
    <w:p w14:paraId="20A9F966" w14:textId="77777777" w:rsidR="0095469A" w:rsidRPr="00072315" w:rsidRDefault="0095469A" w:rsidP="0095469A">
      <w:pPr>
        <w:spacing w:after="240"/>
        <w:ind w:left="2880" w:hanging="720"/>
        <w:rPr>
          <w:ins w:id="781" w:author="ERCOT" w:date="2025-12-09T07:15:00Z" w16du:dateUtc="2025-12-09T13:15:00Z"/>
        </w:rPr>
      </w:pPr>
      <w:ins w:id="782" w:author="ERCOT" w:date="2025-12-09T07:15:00Z" w16du:dateUtc="2025-12-09T13:15:00Z">
        <w:r>
          <w:t>(A)</w:t>
        </w:r>
        <w:r>
          <w:tab/>
        </w:r>
        <w:r w:rsidRPr="00072315">
          <w:t xml:space="preserve">The proxy Ancillary Service Offer price floor for </w:t>
        </w:r>
        <w:r>
          <w:t>DRRS</w:t>
        </w:r>
        <w:r w:rsidRPr="00072315">
          <w:t>; or</w:t>
        </w:r>
      </w:ins>
    </w:p>
    <w:p w14:paraId="33D18AA2" w14:textId="77777777" w:rsidR="0095469A" w:rsidRPr="00072315" w:rsidRDefault="0095469A" w:rsidP="0095469A">
      <w:pPr>
        <w:spacing w:after="240"/>
        <w:ind w:left="2880" w:hanging="720"/>
        <w:rPr>
          <w:ins w:id="783" w:author="ERCOT" w:date="2025-12-09T07:15:00Z" w16du:dateUtc="2025-12-09T13:15:00Z"/>
        </w:rPr>
      </w:pPr>
      <w:ins w:id="784" w:author="ERCOT" w:date="2025-12-09T07:15:00Z" w16du:dateUtc="2025-12-09T13:15:00Z">
        <w:r>
          <w:t>(B)</w:t>
        </w:r>
        <w:r>
          <w:tab/>
        </w:r>
        <w:r w:rsidRPr="00072315">
          <w:t xml:space="preserve">The Resource’s highest submitted Ancillary Service Offer price for </w:t>
        </w:r>
        <w:r>
          <w:t>DRRS</w:t>
        </w:r>
        <w:r w:rsidRPr="00072315">
          <w:t>.</w:t>
        </w:r>
      </w:ins>
    </w:p>
    <w:p w14:paraId="37986467" w14:textId="77777777" w:rsidR="001E1F25" w:rsidRPr="001E1F25" w:rsidRDefault="001E1F25" w:rsidP="001E1F25">
      <w:pPr>
        <w:spacing w:after="240"/>
        <w:ind w:left="1440" w:hanging="720"/>
        <w:rPr>
          <w:rFonts w:eastAsia="Times New Roman"/>
          <w:szCs w:val="20"/>
        </w:rPr>
      </w:pPr>
      <w:r w:rsidRPr="001E1F25">
        <w:rPr>
          <w:rFonts w:eastAsia="Times New Roman"/>
          <w:szCs w:val="20"/>
        </w:rPr>
        <w:t>(c)</w:t>
      </w:r>
      <w:r w:rsidRPr="001E1F25">
        <w:rPr>
          <w:rFonts w:eastAsia="Times New Roman"/>
          <w:szCs w:val="20"/>
        </w:rPr>
        <w:tab/>
        <w:t xml:space="preserve">The proxy Ancillary Service Offer price floors for each </w:t>
      </w:r>
      <w:proofErr w:type="gramStart"/>
      <w:r w:rsidRPr="001E1F25">
        <w:rPr>
          <w:rFonts w:eastAsia="Times New Roman"/>
          <w:szCs w:val="20"/>
        </w:rPr>
        <w:t>SCED-interval</w:t>
      </w:r>
      <w:proofErr w:type="gramEnd"/>
      <w:r w:rsidRPr="001E1F25">
        <w:rPr>
          <w:rFonts w:eastAsia="Times New Roman"/>
          <w:szCs w:val="20"/>
        </w:rPr>
        <w:t xml:space="preserve"> shall be derived from the effective ASDCs and Ancillary Service Plan using the following logic:</w:t>
      </w:r>
    </w:p>
    <w:p w14:paraId="6C509B15" w14:textId="77777777" w:rsidR="001E1F25" w:rsidRPr="001E1F25" w:rsidRDefault="001E1F25" w:rsidP="001E1F25">
      <w:pPr>
        <w:spacing w:after="240"/>
        <w:ind w:left="2144" w:hanging="720"/>
        <w:rPr>
          <w:rFonts w:eastAsia="Times New Roman"/>
          <w:szCs w:val="20"/>
        </w:rPr>
      </w:pPr>
      <w:r w:rsidRPr="001E1F25">
        <w:rPr>
          <w:rFonts w:eastAsia="Times New Roman"/>
          <w:szCs w:val="20"/>
        </w:rPr>
        <w:t>(i)        The proxy Ancillary Service Offer price floor for Reg-Up is equal to the lesser of the values below minus $0.01 per MW per hour:</w:t>
      </w:r>
    </w:p>
    <w:p w14:paraId="6B5A6266"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057DC0F2"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Reg-Up that intersects with a quantity that is 95% of the Ancillary Service Plan for Reg-Up.</w:t>
      </w:r>
    </w:p>
    <w:p w14:paraId="445FA7F4" w14:textId="77777777" w:rsidR="001E1F25" w:rsidRPr="001E1F25" w:rsidRDefault="001E1F25" w:rsidP="001E1F25">
      <w:pPr>
        <w:spacing w:after="240"/>
        <w:ind w:left="2144" w:hanging="720"/>
        <w:rPr>
          <w:rFonts w:eastAsia="Times New Roman"/>
          <w:szCs w:val="20"/>
        </w:rPr>
      </w:pPr>
      <w:r w:rsidRPr="001E1F25">
        <w:rPr>
          <w:rFonts w:eastAsia="Times New Roman"/>
          <w:szCs w:val="20"/>
        </w:rPr>
        <w:t>(ii)       The proxy Ancillary Service Offer price floor for RRS is equal to the lesser of the values below minus $0.01 per MW per hour:</w:t>
      </w:r>
    </w:p>
    <w:p w14:paraId="24BB23A5"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3A5328EA"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RRS that intersects with a quantity that is 95% of the Ancillary Service Plan for RRS.</w:t>
      </w:r>
    </w:p>
    <w:p w14:paraId="235566C9" w14:textId="77777777" w:rsidR="001E1F25" w:rsidRPr="001E1F25" w:rsidRDefault="001E1F25" w:rsidP="001E1F25">
      <w:pPr>
        <w:spacing w:after="240"/>
        <w:ind w:left="2144" w:hanging="720"/>
        <w:rPr>
          <w:rFonts w:eastAsia="Times New Roman"/>
          <w:szCs w:val="20"/>
        </w:rPr>
      </w:pPr>
      <w:r w:rsidRPr="001E1F25">
        <w:rPr>
          <w:rFonts w:eastAsia="Times New Roman"/>
          <w:szCs w:val="20"/>
        </w:rPr>
        <w:t>(iii)      The proxy Ancillary Service Offer price floor for ECRS is equal to the lesser of the values below minus $0.01 per MW per hour:</w:t>
      </w:r>
    </w:p>
    <w:p w14:paraId="1E54F554"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3C5455DB"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ECRS that intersects with a quantity that is 95% of the Ancillary Service Plan for ECRS.</w:t>
      </w:r>
    </w:p>
    <w:p w14:paraId="0A6E9132" w14:textId="77777777" w:rsidR="001E1F25" w:rsidRPr="001E1F25" w:rsidRDefault="001E1F25" w:rsidP="001E1F25">
      <w:pPr>
        <w:spacing w:after="240"/>
        <w:ind w:left="2144" w:hanging="720"/>
        <w:rPr>
          <w:rFonts w:eastAsia="Times New Roman"/>
          <w:szCs w:val="20"/>
        </w:rPr>
      </w:pPr>
      <w:r w:rsidRPr="001E1F25">
        <w:rPr>
          <w:rFonts w:eastAsia="Times New Roman"/>
          <w:szCs w:val="20"/>
        </w:rPr>
        <w:t>(iv)      The proxy Ancillary Service Offer price floor for Non-Spin is equal to the lesser of the values below minus $0.01 per MW per hour:</w:t>
      </w:r>
    </w:p>
    <w:p w14:paraId="4EC4EE73" w14:textId="77777777" w:rsidR="001E1F25" w:rsidRPr="001E1F25" w:rsidRDefault="001E1F25" w:rsidP="001E1F25">
      <w:pPr>
        <w:spacing w:after="240"/>
        <w:ind w:left="2864" w:hanging="720"/>
        <w:rPr>
          <w:rFonts w:eastAsia="Times New Roman"/>
          <w:szCs w:val="20"/>
        </w:rPr>
      </w:pPr>
      <w:r w:rsidRPr="001E1F25">
        <w:rPr>
          <w:rFonts w:eastAsia="Times New Roman"/>
          <w:szCs w:val="20"/>
        </w:rPr>
        <w:t xml:space="preserve">(A)      $2,000 per MW per hour; or  </w:t>
      </w:r>
    </w:p>
    <w:p w14:paraId="73FC8FF6" w14:textId="77777777" w:rsidR="001E1F25" w:rsidRPr="001E1F25" w:rsidRDefault="001E1F25" w:rsidP="001E1F25">
      <w:pPr>
        <w:spacing w:after="240"/>
        <w:ind w:left="2864" w:hanging="720"/>
        <w:rPr>
          <w:rFonts w:eastAsia="Times New Roman"/>
          <w:szCs w:val="20"/>
        </w:rPr>
      </w:pPr>
      <w:r w:rsidRPr="001E1F25">
        <w:rPr>
          <w:rFonts w:eastAsia="Times New Roman"/>
          <w:szCs w:val="20"/>
        </w:rPr>
        <w:t>(B)      The point on the ASDC for Non-Spin that intersects with a quantity that is 95% of the Ancillary Service Plan for Non-Spin.</w:t>
      </w:r>
    </w:p>
    <w:p w14:paraId="3B2BB692" w14:textId="77777777" w:rsidR="001E1F25" w:rsidRPr="001E1F25" w:rsidRDefault="001E1F25" w:rsidP="001E1F25">
      <w:pPr>
        <w:spacing w:after="240"/>
        <w:ind w:left="2144" w:hanging="720"/>
        <w:rPr>
          <w:rFonts w:eastAsia="Times New Roman"/>
          <w:szCs w:val="20"/>
        </w:rPr>
      </w:pPr>
      <w:r w:rsidRPr="001E1F25">
        <w:rPr>
          <w:rFonts w:eastAsia="Times New Roman"/>
          <w:szCs w:val="20"/>
        </w:rPr>
        <w:t xml:space="preserve">(v)       The </w:t>
      </w:r>
      <w:proofErr w:type="gramStart"/>
      <w:r w:rsidRPr="001E1F25">
        <w:rPr>
          <w:rFonts w:eastAsia="Times New Roman"/>
          <w:szCs w:val="20"/>
        </w:rPr>
        <w:t>proxy</w:t>
      </w:r>
      <w:proofErr w:type="gramEnd"/>
      <w:r w:rsidRPr="001E1F25">
        <w:rPr>
          <w:rFonts w:eastAsia="Times New Roman"/>
          <w:szCs w:val="20"/>
        </w:rPr>
        <w:t xml:space="preserve"> Ancillary Service Offer price floor for Reg-Down is equal to the lesser of the values below minus $0.01 per MW per hour:</w:t>
      </w:r>
    </w:p>
    <w:p w14:paraId="1707CF97" w14:textId="77777777" w:rsidR="001E1F25" w:rsidRPr="001E1F25" w:rsidRDefault="001E1F25" w:rsidP="001E1F25">
      <w:pPr>
        <w:spacing w:after="240"/>
        <w:ind w:left="2864" w:hanging="720"/>
        <w:rPr>
          <w:rFonts w:eastAsia="Times New Roman"/>
          <w:szCs w:val="20"/>
        </w:rPr>
      </w:pPr>
      <w:r w:rsidRPr="001E1F25">
        <w:rPr>
          <w:rFonts w:eastAsia="Times New Roman"/>
          <w:szCs w:val="20"/>
        </w:rPr>
        <w:lastRenderedPageBreak/>
        <w:t xml:space="preserve">(A)      $2,000 per MW per hour; or  </w:t>
      </w:r>
    </w:p>
    <w:p w14:paraId="433EB965" w14:textId="77777777" w:rsidR="0095469A" w:rsidRDefault="001E1F25" w:rsidP="0095469A">
      <w:pPr>
        <w:spacing w:after="240"/>
        <w:ind w:left="2864" w:hanging="720"/>
        <w:rPr>
          <w:ins w:id="785" w:author="ERCOT" w:date="2025-12-09T07:14:00Z" w16du:dateUtc="2025-12-09T13:14:00Z"/>
        </w:rPr>
      </w:pPr>
      <w:r w:rsidRPr="001E1F25">
        <w:rPr>
          <w:rFonts w:eastAsia="Times New Roman"/>
          <w:szCs w:val="20"/>
        </w:rPr>
        <w:t>(B)      The point on the ASDC for Reg-Down that intersects with a quantity that is 95% of the Ancillary Service Plan for Reg-Down.</w:t>
      </w:r>
    </w:p>
    <w:p w14:paraId="585B3760" w14:textId="77777777" w:rsidR="0095469A" w:rsidRDefault="0095469A" w:rsidP="0095469A">
      <w:pPr>
        <w:spacing w:after="240"/>
        <w:ind w:left="2160" w:hanging="720"/>
        <w:rPr>
          <w:ins w:id="786" w:author="ERCOT" w:date="2025-12-09T07:14:00Z" w16du:dateUtc="2025-12-09T13:14:00Z"/>
        </w:rPr>
      </w:pPr>
      <w:ins w:id="787" w:author="ERCOT" w:date="2025-12-09T07:14:00Z" w16du:dateUtc="2025-12-09T13:14:00Z">
        <w:r>
          <w:t>(vi)</w:t>
        </w:r>
        <w:r>
          <w:tab/>
          <w:t>The proxy Ancillary Service Offer price floor for DRRS is equal to the lesser of the values below minus $0.01 per MW per hour:</w:t>
        </w:r>
      </w:ins>
    </w:p>
    <w:p w14:paraId="3E6835FE" w14:textId="77777777" w:rsidR="0095469A" w:rsidRDefault="0095469A" w:rsidP="0095469A">
      <w:pPr>
        <w:spacing w:after="240"/>
        <w:ind w:left="2864" w:hanging="720"/>
        <w:rPr>
          <w:ins w:id="788" w:author="ERCOT" w:date="2025-12-09T07:14:00Z" w16du:dateUtc="2025-12-09T13:14:00Z"/>
        </w:rPr>
      </w:pPr>
      <w:ins w:id="789" w:author="ERCOT" w:date="2025-12-09T07:14:00Z" w16du:dateUtc="2025-12-09T13:14:00Z">
        <w:r>
          <w:t>(A)</w:t>
        </w:r>
        <w:r>
          <w:tab/>
          <w:t>$2,000 per MW per hour; or</w:t>
        </w:r>
      </w:ins>
    </w:p>
    <w:p w14:paraId="21B39173" w14:textId="3EEC1C21" w:rsidR="001E1F25" w:rsidRPr="001E1F25" w:rsidRDefault="0095469A" w:rsidP="0095469A">
      <w:pPr>
        <w:spacing w:after="240"/>
        <w:ind w:left="2864" w:hanging="720"/>
        <w:rPr>
          <w:rFonts w:eastAsia="Times New Roman"/>
          <w:szCs w:val="20"/>
        </w:rPr>
      </w:pPr>
      <w:ins w:id="790" w:author="ERCOT" w:date="2025-12-09T07:14:00Z" w16du:dateUtc="2025-12-09T13:14:00Z">
        <w:r>
          <w:t>(B)</w:t>
        </w:r>
        <w:r>
          <w:tab/>
          <w:t>The point on the ASDC for DRRS that intersects with a quantity that is 95% of the Ancillary Service Plan for DRRS.</w:t>
        </w:r>
      </w:ins>
    </w:p>
    <w:p w14:paraId="00DFA819" w14:textId="77777777" w:rsidR="001E1F25" w:rsidRPr="001E1F25" w:rsidRDefault="001E1F25" w:rsidP="001E1F25">
      <w:pPr>
        <w:spacing w:after="240"/>
        <w:ind w:left="1440" w:hanging="720"/>
        <w:rPr>
          <w:rFonts w:eastAsia="Times New Roman"/>
          <w:szCs w:val="20"/>
        </w:rPr>
      </w:pPr>
      <w:r w:rsidRPr="001E1F25">
        <w:rPr>
          <w:rFonts w:eastAsia="Times New Roman"/>
          <w:szCs w:val="20"/>
        </w:rPr>
        <w:t>(d)</w:t>
      </w:r>
      <w:r w:rsidRPr="001E1F25">
        <w:rPr>
          <w:rFonts w:eastAsia="Times New Roman"/>
          <w:szCs w:val="20"/>
        </w:rPr>
        <w:tab/>
        <w:t xml:space="preserve">ERCOT systems </w:t>
      </w:r>
      <w:proofErr w:type="gramStart"/>
      <w:r w:rsidRPr="001E1F25">
        <w:rPr>
          <w:rFonts w:eastAsia="Times New Roman"/>
          <w:szCs w:val="20"/>
        </w:rPr>
        <w:t>shall</w:t>
      </w:r>
      <w:proofErr w:type="gramEnd"/>
      <w:r w:rsidRPr="001E1F25">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1F4066DB" w14:textId="77777777" w:rsidR="001E1F25" w:rsidRPr="001E1F25" w:rsidRDefault="001E1F25" w:rsidP="001E1F25">
      <w:pPr>
        <w:spacing w:after="240"/>
        <w:ind w:left="1440" w:hanging="720"/>
        <w:rPr>
          <w:rFonts w:eastAsia="Times New Roman"/>
          <w:szCs w:val="20"/>
        </w:rPr>
      </w:pPr>
      <w:r w:rsidRPr="001E1F25">
        <w:rPr>
          <w:rFonts w:eastAsia="Times New Roman"/>
          <w:szCs w:val="20"/>
        </w:rPr>
        <w:t>(e)</w:t>
      </w:r>
      <w:r w:rsidRPr="001E1F25">
        <w:rPr>
          <w:rFonts w:eastAsia="Times New Roman"/>
          <w:szCs w:val="20"/>
        </w:rPr>
        <w:tab/>
        <w:t>For RUC-committed Resources:</w:t>
      </w:r>
    </w:p>
    <w:p w14:paraId="04B693A4"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6B4A9C68"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w:t>
      </w:r>
      <w:r w:rsidRPr="001E1F25">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1E1F25" w:rsidDel="00CE2E44">
        <w:rPr>
          <w:rFonts w:eastAsia="Times New Roman"/>
          <w:szCs w:val="20"/>
        </w:rPr>
        <w:t xml:space="preserve"> </w:t>
      </w:r>
      <w:r w:rsidRPr="001E1F25">
        <w:rPr>
          <w:rFonts w:eastAsia="Times New Roman"/>
          <w:szCs w:val="20"/>
        </w:rPr>
        <w:t xml:space="preserve">up to its telemetered HSL shall be the maximum of: </w:t>
      </w:r>
    </w:p>
    <w:p w14:paraId="285F2F37" w14:textId="77777777" w:rsidR="001E1F25" w:rsidRPr="001E1F25" w:rsidRDefault="001E1F25" w:rsidP="001E1F25">
      <w:pPr>
        <w:spacing w:after="240"/>
        <w:ind w:left="2880" w:hanging="720"/>
        <w:rPr>
          <w:rFonts w:eastAsia="Times New Roman"/>
          <w:szCs w:val="20"/>
        </w:rPr>
      </w:pPr>
      <w:r w:rsidRPr="001E1F25">
        <w:rPr>
          <w:rFonts w:eastAsia="Times New Roman"/>
          <w:szCs w:val="20"/>
        </w:rPr>
        <w:t>(A)</w:t>
      </w:r>
      <w:r w:rsidRPr="001E1F25">
        <w:rPr>
          <w:rFonts w:eastAsia="Times New Roman"/>
          <w:szCs w:val="20"/>
        </w:rPr>
        <w:tab/>
        <w:t xml:space="preserve">The Resource’s highest submitted Ancillary Service Offer price; or </w:t>
      </w:r>
    </w:p>
    <w:p w14:paraId="66A322BA" w14:textId="77777777" w:rsidR="001E1F25" w:rsidRPr="001E1F25" w:rsidRDefault="001E1F25" w:rsidP="001E1F25">
      <w:pPr>
        <w:spacing w:after="240"/>
        <w:ind w:left="2880" w:hanging="720"/>
        <w:rPr>
          <w:rFonts w:eastAsia="Times New Roman"/>
          <w:szCs w:val="20"/>
        </w:rPr>
      </w:pPr>
      <w:r w:rsidRPr="001E1F25">
        <w:rPr>
          <w:rFonts w:eastAsia="Times New Roman"/>
          <w:szCs w:val="20"/>
        </w:rPr>
        <w:t>(B)</w:t>
      </w:r>
      <w:r w:rsidRPr="001E1F25">
        <w:rPr>
          <w:rFonts w:eastAsia="Times New Roman"/>
          <w:szCs w:val="20"/>
        </w:rPr>
        <w:tab/>
        <w:t>$250 per MWh.</w:t>
      </w:r>
    </w:p>
    <w:p w14:paraId="1B7819EE"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(6)</w:t>
      </w:r>
      <w:r w:rsidRPr="001E1F25">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69878990"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(a)</w:t>
      </w:r>
      <w:r w:rsidRPr="001E1F25">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1E1F25" w:rsidRPr="001E1F25" w14:paraId="6EE5C612"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hideMark/>
          </w:tcPr>
          <w:p w14:paraId="0FB54BCE"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929E64B"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7749787"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75498538"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tcPr>
          <w:p w14:paraId="7FEC8AEF"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lastRenderedPageBreak/>
              <w:t xml:space="preserve">HSL MW and the highest MW point on the Energy Bid/Offer are both greater than or equal to zero, </w:t>
            </w:r>
          </w:p>
          <w:p w14:paraId="309AF05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4302A9F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is greater than the highest MW in submitted Energy Bid/Offer Curve</w:t>
            </w:r>
          </w:p>
          <w:p w14:paraId="583E842D"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61955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47AA8F5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RTSWCAP </w:t>
            </w:r>
          </w:p>
        </w:tc>
      </w:tr>
      <w:tr w:rsidR="001E1F25" w:rsidRPr="001E1F25" w14:paraId="60872D03" w14:textId="77777777" w:rsidTr="001A7377">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088B14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HSL MW is greater than or equal to zero, </w:t>
            </w:r>
          </w:p>
          <w:p w14:paraId="3705B50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70FF9FC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highest MW point on the Energy Bid/Offer is less than zero</w:t>
            </w:r>
          </w:p>
          <w:p w14:paraId="19A11F90"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544867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highest MW point on submitted Energy Bid/Offer Curve to 0 MW</w:t>
            </w:r>
          </w:p>
          <w:p w14:paraId="40E6808E" w14:textId="77777777" w:rsidR="001E1F25" w:rsidRPr="001E1F25" w:rsidRDefault="001E1F25" w:rsidP="001E1F25">
            <w:pPr>
              <w:spacing w:after="60"/>
              <w:rPr>
                <w:rFonts w:eastAsia="Times New Roman"/>
                <w:iCs/>
                <w:sz w:val="20"/>
                <w:szCs w:val="20"/>
              </w:rPr>
            </w:pPr>
          </w:p>
          <w:p w14:paraId="65DEA9D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A2595C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submitted Energy Bid/Offer Curve</w:t>
            </w:r>
          </w:p>
          <w:p w14:paraId="7EF01835" w14:textId="77777777" w:rsidR="001E1F25" w:rsidRPr="001E1F25" w:rsidRDefault="001E1F25" w:rsidP="001E1F25">
            <w:pPr>
              <w:spacing w:after="60"/>
              <w:rPr>
                <w:rFonts w:eastAsia="Times New Roman"/>
                <w:iCs/>
                <w:sz w:val="20"/>
                <w:szCs w:val="20"/>
              </w:rPr>
            </w:pPr>
          </w:p>
          <w:p w14:paraId="5BDDA17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RTSWCAP</w:t>
            </w:r>
          </w:p>
        </w:tc>
      </w:tr>
      <w:tr w:rsidR="001E1F25" w:rsidRPr="001E1F25" w14:paraId="51CBCB55"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hideMark/>
          </w:tcPr>
          <w:p w14:paraId="3CD6B87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146E6D3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B5FB5BC"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highest MW in submitted Energy Bid/Offer Curve</w:t>
            </w:r>
          </w:p>
        </w:tc>
      </w:tr>
      <w:tr w:rsidR="001E1F25" w:rsidRPr="001E1F25" w14:paraId="192C6424"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hideMark/>
          </w:tcPr>
          <w:p w14:paraId="1244543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625FC81A" w14:textId="77777777" w:rsidR="001E1F25" w:rsidRPr="001E1F25" w:rsidRDefault="001E1F25" w:rsidP="001E1F25">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0F8C6C8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Bid/Offer Curve</w:t>
            </w:r>
          </w:p>
        </w:tc>
      </w:tr>
      <w:tr w:rsidR="001E1F25" w:rsidRPr="001E1F25" w14:paraId="1545272F"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tcPr>
          <w:p w14:paraId="570A7E8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LSL MW and the lowest MW point on the Energy Bid/Offer Curve are both greater than or equal to zero, </w:t>
            </w:r>
          </w:p>
          <w:p w14:paraId="48A5363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051DE42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is less than the lowest MW in submitted Energy Bid/Offer Curve</w:t>
            </w:r>
          </w:p>
          <w:p w14:paraId="66C57B09"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10DF93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01D760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Energy Bid/Offer Curve</w:t>
            </w:r>
          </w:p>
        </w:tc>
      </w:tr>
      <w:tr w:rsidR="001E1F25" w:rsidRPr="001E1F25" w14:paraId="350A6E26" w14:textId="77777777" w:rsidTr="001A7377">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18FD04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MW is less than zero,</w:t>
            </w:r>
          </w:p>
          <w:p w14:paraId="3DA64935"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2F53581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2B680C8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LSL to 0 MW</w:t>
            </w:r>
          </w:p>
          <w:p w14:paraId="51B66A05" w14:textId="77777777" w:rsidR="001E1F25" w:rsidRPr="001E1F25" w:rsidRDefault="001E1F25" w:rsidP="001E1F25">
            <w:pPr>
              <w:spacing w:after="60"/>
              <w:rPr>
                <w:rFonts w:eastAsia="Times New Roman"/>
                <w:iCs/>
                <w:sz w:val="20"/>
                <w:szCs w:val="20"/>
              </w:rPr>
            </w:pPr>
          </w:p>
          <w:p w14:paraId="5E0E11C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CCC5EC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p w14:paraId="275CB237" w14:textId="77777777" w:rsidR="001E1F25" w:rsidRPr="001E1F25" w:rsidRDefault="001E1F25" w:rsidP="001E1F25">
            <w:pPr>
              <w:spacing w:after="60"/>
              <w:rPr>
                <w:rFonts w:eastAsia="Times New Roman"/>
                <w:iCs/>
                <w:sz w:val="20"/>
                <w:szCs w:val="20"/>
              </w:rPr>
            </w:pPr>
          </w:p>
          <w:p w14:paraId="2A2DAB1E"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Energy Bid/Offer Curve</w:t>
            </w:r>
          </w:p>
        </w:tc>
      </w:tr>
      <w:tr w:rsidR="001E1F25" w:rsidRPr="001E1F25" w14:paraId="1109B420" w14:textId="77777777" w:rsidTr="001A7377">
        <w:trPr>
          <w:jc w:val="center"/>
        </w:trPr>
        <w:tc>
          <w:tcPr>
            <w:tcW w:w="3871" w:type="dxa"/>
            <w:tcBorders>
              <w:top w:val="single" w:sz="4" w:space="0" w:color="auto"/>
              <w:left w:val="single" w:sz="4" w:space="0" w:color="auto"/>
              <w:bottom w:val="single" w:sz="4" w:space="0" w:color="auto"/>
              <w:right w:val="single" w:sz="4" w:space="0" w:color="auto"/>
            </w:tcBorders>
          </w:tcPr>
          <w:p w14:paraId="6C306FE2"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and the lowest MW point on the Energy Bid/Offer Curve are both less than or equal to zero,</w:t>
            </w:r>
          </w:p>
          <w:p w14:paraId="19412744"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and,</w:t>
            </w:r>
          </w:p>
          <w:p w14:paraId="738C206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LSL is less than the lowest MW point on the Energy Bid/Offer Curve</w:t>
            </w:r>
          </w:p>
          <w:p w14:paraId="61C44BA3" w14:textId="77777777" w:rsidR="001E1F25" w:rsidRPr="001E1F25" w:rsidRDefault="001E1F25" w:rsidP="001E1F25">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29690D8"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53F862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-$250.00</w:t>
            </w:r>
          </w:p>
        </w:tc>
      </w:tr>
    </w:tbl>
    <w:p w14:paraId="3C4FE713"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(b)</w:t>
      </w:r>
      <w:r w:rsidRPr="001E1F25">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60608743"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t>(c)</w:t>
      </w:r>
      <w:r w:rsidRPr="001E1F25">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7231FA7E"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lastRenderedPageBreak/>
        <w:t>(7)</w:t>
      </w:r>
      <w:r w:rsidRPr="001E1F25">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E1F25" w:rsidDel="00995694">
        <w:rPr>
          <w:rFonts w:eastAsia="Times New Roman"/>
          <w:szCs w:val="20"/>
        </w:rPr>
        <w:t xml:space="preserve"> </w:t>
      </w:r>
    </w:p>
    <w:p w14:paraId="026395DC" w14:textId="77777777" w:rsidR="001E1F25" w:rsidRPr="001E1F25" w:rsidRDefault="001E1F25" w:rsidP="001E1F25">
      <w:pPr>
        <w:spacing w:after="240"/>
        <w:ind w:left="720" w:hanging="720"/>
        <w:rPr>
          <w:rFonts w:eastAsia="Times New Roman"/>
          <w:szCs w:val="20"/>
        </w:rPr>
      </w:pPr>
      <w:r w:rsidRPr="001E1F25">
        <w:rPr>
          <w:rFonts w:eastAsia="Times New Roman"/>
          <w:szCs w:val="20"/>
        </w:rPr>
        <w:t>(8)</w:t>
      </w:r>
      <w:r w:rsidRPr="001E1F25">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1F25" w:rsidRPr="001E1F25" w14:paraId="16399EDE" w14:textId="77777777" w:rsidTr="001A7377">
        <w:trPr>
          <w:jc w:val="center"/>
        </w:trPr>
        <w:tc>
          <w:tcPr>
            <w:tcW w:w="3596" w:type="dxa"/>
          </w:tcPr>
          <w:p w14:paraId="4178C38E"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75" w:type="dxa"/>
          </w:tcPr>
          <w:p w14:paraId="50F305FD"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19016EBA" w14:textId="77777777" w:rsidTr="001A7377">
        <w:trPr>
          <w:jc w:val="center"/>
        </w:trPr>
        <w:tc>
          <w:tcPr>
            <w:tcW w:w="3596" w:type="dxa"/>
          </w:tcPr>
          <w:p w14:paraId="3B9069F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LPC to MPC minus maximum MW of RTM Energy Bid</w:t>
            </w:r>
          </w:p>
        </w:tc>
        <w:tc>
          <w:tcPr>
            <w:tcW w:w="2875" w:type="dxa"/>
          </w:tcPr>
          <w:p w14:paraId="2E3DEEDD"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RTM Energy Bid curve</w:t>
            </w:r>
          </w:p>
        </w:tc>
      </w:tr>
      <w:tr w:rsidR="001E1F25" w:rsidRPr="001E1F25" w14:paraId="4FFFE3D9" w14:textId="77777777" w:rsidTr="001A7377">
        <w:trPr>
          <w:jc w:val="center"/>
        </w:trPr>
        <w:tc>
          <w:tcPr>
            <w:tcW w:w="3596" w:type="dxa"/>
          </w:tcPr>
          <w:p w14:paraId="6701924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 minus maximum MW of RTM Energy Bid to MPC</w:t>
            </w:r>
          </w:p>
        </w:tc>
        <w:tc>
          <w:tcPr>
            <w:tcW w:w="2875" w:type="dxa"/>
          </w:tcPr>
          <w:p w14:paraId="4254F32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RTM Energy Bid curve</w:t>
            </w:r>
          </w:p>
        </w:tc>
      </w:tr>
      <w:tr w:rsidR="001E1F25" w:rsidRPr="001E1F25" w14:paraId="55B6CA9B" w14:textId="77777777" w:rsidTr="001A7377">
        <w:trPr>
          <w:jc w:val="center"/>
        </w:trPr>
        <w:tc>
          <w:tcPr>
            <w:tcW w:w="3596" w:type="dxa"/>
          </w:tcPr>
          <w:p w14:paraId="26D4D1C7"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w:t>
            </w:r>
          </w:p>
        </w:tc>
        <w:tc>
          <w:tcPr>
            <w:tcW w:w="2875" w:type="dxa"/>
          </w:tcPr>
          <w:p w14:paraId="4D807FE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Right-most point (lowest price) on RTM Energy Bid curve</w:t>
            </w:r>
          </w:p>
        </w:tc>
      </w:tr>
    </w:tbl>
    <w:p w14:paraId="60877D6A" w14:textId="77777777" w:rsidR="001E1F25" w:rsidRPr="001E1F25" w:rsidRDefault="001E1F25" w:rsidP="001E1F25">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6885A9D0"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8E334EF"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(8) above with the following upon system implementation and renumber accordingly:]</w:t>
            </w:r>
          </w:p>
          <w:p w14:paraId="4F727E1A" w14:textId="77777777" w:rsidR="001E1F25" w:rsidRPr="001E1F25" w:rsidRDefault="001E1F25" w:rsidP="001E1F25">
            <w:pPr>
              <w:spacing w:after="240"/>
              <w:ind w:left="720" w:hanging="720"/>
              <w:rPr>
                <w:rFonts w:eastAsia="Times New Roman"/>
                <w:szCs w:val="20"/>
              </w:rPr>
            </w:pPr>
            <w:r w:rsidRPr="001E1F25">
              <w:rPr>
                <w:rFonts w:eastAsia="Times New Roman"/>
                <w:szCs w:val="20"/>
              </w:rPr>
              <w:t>(8)</w:t>
            </w:r>
            <w:r w:rsidRPr="001E1F25">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1F25" w:rsidRPr="001E1F25" w14:paraId="181B981D" w14:textId="77777777" w:rsidTr="001A7377">
              <w:trPr>
                <w:jc w:val="center"/>
              </w:trPr>
              <w:tc>
                <w:tcPr>
                  <w:tcW w:w="3596" w:type="dxa"/>
                </w:tcPr>
                <w:p w14:paraId="765C9E02"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MW</w:t>
                  </w:r>
                </w:p>
              </w:tc>
              <w:tc>
                <w:tcPr>
                  <w:tcW w:w="2875" w:type="dxa"/>
                </w:tcPr>
                <w:p w14:paraId="5A26A883" w14:textId="77777777" w:rsidR="001E1F25" w:rsidRPr="001E1F25" w:rsidRDefault="001E1F25" w:rsidP="001E1F25">
                  <w:pPr>
                    <w:spacing w:after="120"/>
                    <w:rPr>
                      <w:rFonts w:eastAsia="Times New Roman"/>
                      <w:b/>
                      <w:iCs/>
                      <w:sz w:val="20"/>
                      <w:szCs w:val="20"/>
                    </w:rPr>
                  </w:pPr>
                  <w:r w:rsidRPr="001E1F25">
                    <w:rPr>
                      <w:rFonts w:eastAsia="Times New Roman"/>
                      <w:b/>
                      <w:iCs/>
                      <w:sz w:val="20"/>
                      <w:szCs w:val="20"/>
                    </w:rPr>
                    <w:t>Price (per MWh)</w:t>
                  </w:r>
                </w:p>
              </w:tc>
            </w:tr>
            <w:tr w:rsidR="001E1F25" w:rsidRPr="001E1F25" w14:paraId="575534C9" w14:textId="77777777" w:rsidTr="001A7377">
              <w:trPr>
                <w:jc w:val="center"/>
              </w:trPr>
              <w:tc>
                <w:tcPr>
                  <w:tcW w:w="3596" w:type="dxa"/>
                </w:tcPr>
                <w:p w14:paraId="75A740F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LPC to MPC minus maximum MW of Energy Bid Curve</w:t>
                  </w:r>
                </w:p>
              </w:tc>
              <w:tc>
                <w:tcPr>
                  <w:tcW w:w="2875" w:type="dxa"/>
                </w:tcPr>
                <w:p w14:paraId="2C731E11"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Price associated with the lowest MW in submitted Energy Bid Curve</w:t>
                  </w:r>
                </w:p>
              </w:tc>
            </w:tr>
            <w:tr w:rsidR="001E1F25" w:rsidRPr="001E1F25" w14:paraId="071DB8E6" w14:textId="77777777" w:rsidTr="001A7377">
              <w:trPr>
                <w:jc w:val="center"/>
              </w:trPr>
              <w:tc>
                <w:tcPr>
                  <w:tcW w:w="3596" w:type="dxa"/>
                </w:tcPr>
                <w:p w14:paraId="7AD6EF36"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 minus maximum MW of Energy Bid Curve to MPC</w:t>
                  </w:r>
                </w:p>
              </w:tc>
              <w:tc>
                <w:tcPr>
                  <w:tcW w:w="2875" w:type="dxa"/>
                </w:tcPr>
                <w:p w14:paraId="22A3F5E9"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Energy Bid Curve</w:t>
                  </w:r>
                </w:p>
              </w:tc>
            </w:tr>
            <w:tr w:rsidR="001E1F25" w:rsidRPr="001E1F25" w14:paraId="272A54F6" w14:textId="77777777" w:rsidTr="001A7377">
              <w:trPr>
                <w:jc w:val="center"/>
              </w:trPr>
              <w:tc>
                <w:tcPr>
                  <w:tcW w:w="3596" w:type="dxa"/>
                </w:tcPr>
                <w:p w14:paraId="1A4B0D73"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MPC</w:t>
                  </w:r>
                </w:p>
              </w:tc>
              <w:tc>
                <w:tcPr>
                  <w:tcW w:w="2875" w:type="dxa"/>
                </w:tcPr>
                <w:p w14:paraId="4C4FA99A"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Right-most point (lowest price) on Energy Bid Curve</w:t>
                  </w:r>
                </w:p>
              </w:tc>
            </w:tr>
          </w:tbl>
          <w:p w14:paraId="1E0A16F1"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(9)</w:t>
            </w:r>
            <w:r w:rsidRPr="001E1F25">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1E1F25" w:rsidRPr="001E1F25" w14:paraId="7709297E" w14:textId="77777777" w:rsidTr="001A7377">
              <w:trPr>
                <w:jc w:val="center"/>
              </w:trPr>
              <w:tc>
                <w:tcPr>
                  <w:tcW w:w="3596" w:type="dxa"/>
                </w:tcPr>
                <w:p w14:paraId="041EF086" w14:textId="77777777" w:rsidR="001E1F25" w:rsidRPr="001E1F25" w:rsidRDefault="001E1F25" w:rsidP="001E1F25">
                  <w:pPr>
                    <w:spacing w:after="240"/>
                    <w:rPr>
                      <w:rFonts w:eastAsia="Times New Roman"/>
                      <w:b/>
                      <w:iCs/>
                      <w:sz w:val="20"/>
                      <w:szCs w:val="20"/>
                    </w:rPr>
                  </w:pPr>
                  <w:r w:rsidRPr="001E1F25">
                    <w:rPr>
                      <w:rFonts w:eastAsia="Times New Roman"/>
                      <w:b/>
                      <w:iCs/>
                      <w:sz w:val="20"/>
                      <w:szCs w:val="20"/>
                    </w:rPr>
                    <w:t>MW</w:t>
                  </w:r>
                </w:p>
              </w:tc>
              <w:tc>
                <w:tcPr>
                  <w:tcW w:w="2875" w:type="dxa"/>
                </w:tcPr>
                <w:p w14:paraId="31FDF768" w14:textId="77777777" w:rsidR="001E1F25" w:rsidRPr="001E1F25" w:rsidRDefault="001E1F25" w:rsidP="001E1F25">
                  <w:pPr>
                    <w:spacing w:after="240"/>
                    <w:rPr>
                      <w:rFonts w:eastAsia="Times New Roman"/>
                      <w:b/>
                      <w:iCs/>
                      <w:sz w:val="20"/>
                      <w:szCs w:val="20"/>
                    </w:rPr>
                  </w:pPr>
                  <w:r w:rsidRPr="001E1F25">
                    <w:rPr>
                      <w:rFonts w:eastAsia="Times New Roman"/>
                      <w:b/>
                      <w:iCs/>
                      <w:sz w:val="20"/>
                      <w:szCs w:val="20"/>
                    </w:rPr>
                    <w:t>Price (per MWh)</w:t>
                  </w:r>
                </w:p>
              </w:tc>
            </w:tr>
            <w:tr w:rsidR="001E1F25" w:rsidRPr="001E1F25" w14:paraId="363E7589" w14:textId="77777777" w:rsidTr="001A7377">
              <w:trPr>
                <w:jc w:val="center"/>
              </w:trPr>
              <w:tc>
                <w:tcPr>
                  <w:tcW w:w="3596" w:type="dxa"/>
                </w:tcPr>
                <w:p w14:paraId="3589C960" w14:textId="77777777" w:rsidR="001E1F25" w:rsidRPr="001E1F25" w:rsidRDefault="001E1F25" w:rsidP="001E1F25">
                  <w:pPr>
                    <w:spacing w:after="60"/>
                    <w:rPr>
                      <w:rFonts w:eastAsia="Times New Roman"/>
                      <w:iCs/>
                      <w:sz w:val="20"/>
                      <w:szCs w:val="20"/>
                    </w:rPr>
                  </w:pPr>
                  <w:r w:rsidRPr="001E1F25">
                    <w:rPr>
                      <w:rFonts w:eastAsia="Times New Roman"/>
                      <w:iCs/>
                      <w:sz w:val="20"/>
                      <w:szCs w:val="20"/>
                    </w:rPr>
                    <w:t xml:space="preserve">LPC to MPC </w:t>
                  </w:r>
                </w:p>
              </w:tc>
              <w:tc>
                <w:tcPr>
                  <w:tcW w:w="2875" w:type="dxa"/>
                </w:tcPr>
                <w:p w14:paraId="01FF326F" w14:textId="77777777" w:rsidR="001E1F25" w:rsidRPr="001E1F25" w:rsidRDefault="001E1F25" w:rsidP="001E1F25">
                  <w:pPr>
                    <w:spacing w:after="60"/>
                    <w:rPr>
                      <w:rFonts w:eastAsia="Times New Roman"/>
                      <w:iCs/>
                      <w:sz w:val="20"/>
                      <w:szCs w:val="20"/>
                    </w:rPr>
                  </w:pPr>
                  <w:r w:rsidRPr="001E1F25">
                    <w:rPr>
                      <w:rFonts w:eastAsia="Times New Roman"/>
                      <w:sz w:val="20"/>
                      <w:szCs w:val="20"/>
                    </w:rPr>
                    <w:t>Effective</w:t>
                  </w:r>
                  <w:r w:rsidRPr="001E1F25">
                    <w:rPr>
                      <w:rFonts w:eastAsia="Times New Roman"/>
                      <w:iCs/>
                      <w:sz w:val="20"/>
                      <w:szCs w:val="20"/>
                    </w:rPr>
                    <w:t xml:space="preserve"> Value of Lost Load (VOLL)</w:t>
                  </w:r>
                </w:p>
              </w:tc>
            </w:tr>
          </w:tbl>
          <w:p w14:paraId="152FDEDE" w14:textId="77777777" w:rsidR="001E1F25" w:rsidRPr="001E1F25" w:rsidRDefault="001E1F25" w:rsidP="001E1F25">
            <w:pPr>
              <w:spacing w:after="240"/>
              <w:ind w:left="720" w:hanging="720"/>
              <w:rPr>
                <w:rFonts w:eastAsia="Times New Roman"/>
                <w:szCs w:val="20"/>
              </w:rPr>
            </w:pPr>
          </w:p>
        </w:tc>
      </w:tr>
    </w:tbl>
    <w:p w14:paraId="6AD06F1F"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lastRenderedPageBreak/>
        <w:t>(9)</w:t>
      </w:r>
      <w:r w:rsidRPr="001E1F25">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160F6442"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943DAF1"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(9) above with the following upon system implementation:]</w:t>
            </w:r>
          </w:p>
          <w:p w14:paraId="1B3331EF"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(9)</w:t>
            </w:r>
            <w:r w:rsidRPr="001E1F25">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678607EC"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(10)</w:t>
      </w:r>
      <w:r w:rsidRPr="001E1F25">
        <w:rPr>
          <w:rFonts w:eastAsia="Times New Roman"/>
          <w:szCs w:val="20"/>
        </w:rPr>
        <w:tab/>
        <w:t xml:space="preserve">If a CLR telemeters </w:t>
      </w:r>
      <w:proofErr w:type="gramStart"/>
      <w:r w:rsidRPr="001E1F25">
        <w:rPr>
          <w:rFonts w:eastAsia="Times New Roman"/>
          <w:szCs w:val="20"/>
        </w:rPr>
        <w:t>a status</w:t>
      </w:r>
      <w:proofErr w:type="gramEnd"/>
      <w:r w:rsidRPr="001E1F25">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61A081EA"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BEAE1AC"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(10) above with the following upon system implementation:]</w:t>
            </w:r>
          </w:p>
          <w:p w14:paraId="1CE03D68" w14:textId="77777777" w:rsidR="001E1F25" w:rsidRPr="001E1F25" w:rsidRDefault="001E1F25" w:rsidP="001E1F25">
            <w:pPr>
              <w:spacing w:after="240"/>
              <w:ind w:left="720" w:hanging="720"/>
              <w:rPr>
                <w:rFonts w:eastAsia="Times New Roman"/>
                <w:szCs w:val="20"/>
              </w:rPr>
            </w:pPr>
            <w:r w:rsidRPr="001E1F25">
              <w:rPr>
                <w:rFonts w:eastAsia="Times New Roman"/>
                <w:szCs w:val="20"/>
              </w:rPr>
              <w:t>(10)</w:t>
            </w:r>
            <w:r w:rsidRPr="001E1F25">
              <w:rPr>
                <w:rFonts w:eastAsia="Times New Roman"/>
                <w:szCs w:val="20"/>
              </w:rPr>
              <w:tab/>
            </w:r>
            <w:r w:rsidRPr="001E1F25">
              <w:rPr>
                <w:rFonts w:eastAsia="Times New Roman"/>
                <w:iCs/>
                <w:szCs w:val="20"/>
              </w:rPr>
              <w:t xml:space="preserve">A CLR may consume energy only when dispatched by SCED to do so.  </w:t>
            </w:r>
            <w:r w:rsidRPr="001E1F25">
              <w:rPr>
                <w:rFonts w:eastAsia="Times New Roman"/>
                <w:szCs w:val="20"/>
              </w:rPr>
              <w:t xml:space="preserve">A CLR may telemeter </w:t>
            </w:r>
            <w:proofErr w:type="gramStart"/>
            <w:r w:rsidRPr="001E1F25">
              <w:rPr>
                <w:rFonts w:eastAsia="Times New Roman"/>
                <w:szCs w:val="20"/>
              </w:rPr>
              <w:t>a status</w:t>
            </w:r>
            <w:proofErr w:type="gramEnd"/>
            <w:r w:rsidRPr="001E1F25">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65A4E49E"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(11)</w:t>
      </w:r>
      <w:r w:rsidRPr="001E1F25">
        <w:rPr>
          <w:rFonts w:eastAsia="Times New Roman"/>
          <w:szCs w:val="20"/>
        </w:rPr>
        <w:tab/>
        <w:t>Energy Offer Curves that were constructed in whole or in part with proxy Energy Offer Curves shall be so marked in all ERCOT postings or references to the energy offer.</w:t>
      </w:r>
    </w:p>
    <w:p w14:paraId="01E36FD9"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(12)</w:t>
      </w:r>
      <w:r w:rsidRPr="001E1F25">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0D468145" w14:textId="77777777" w:rsidR="001E1F25" w:rsidRPr="001E1F25" w:rsidRDefault="001E1F25" w:rsidP="001E1F25">
      <w:pPr>
        <w:spacing w:after="240"/>
        <w:ind w:left="1419" w:hanging="720"/>
        <w:rPr>
          <w:rFonts w:eastAsia="Times New Roman"/>
          <w:szCs w:val="20"/>
        </w:rPr>
      </w:pPr>
      <w:r w:rsidRPr="001E1F25">
        <w:rPr>
          <w:rFonts w:eastAsia="Times New Roman"/>
          <w:szCs w:val="20"/>
        </w:rPr>
        <w:t>(a)</w:t>
      </w:r>
      <w:r w:rsidRPr="001E1F25">
        <w:rPr>
          <w:rFonts w:eastAsia="Times New Roman"/>
          <w:szCs w:val="20"/>
        </w:rPr>
        <w:tab/>
        <w:t>A scaling factor of 5/7 shall be used for Reg-Up award when ensuring that the SCED Base Point plus the product of this scaling factor and the Reg-Up award does not exceed HDL.</w:t>
      </w:r>
    </w:p>
    <w:p w14:paraId="64D9F8B3" w14:textId="77777777" w:rsidR="001E1F25" w:rsidRPr="001E1F25" w:rsidRDefault="001E1F25" w:rsidP="001E1F25">
      <w:pPr>
        <w:spacing w:after="240"/>
        <w:ind w:left="1419" w:hanging="720"/>
        <w:rPr>
          <w:rFonts w:eastAsia="Times New Roman"/>
          <w:szCs w:val="20"/>
        </w:rPr>
      </w:pPr>
      <w:r w:rsidRPr="001E1F25">
        <w:rPr>
          <w:rFonts w:eastAsia="Times New Roman"/>
          <w:szCs w:val="20"/>
        </w:rPr>
        <w:lastRenderedPageBreak/>
        <w:t>(b)</w:t>
      </w:r>
      <w:r w:rsidRPr="001E1F25">
        <w:rPr>
          <w:rFonts w:eastAsia="Times New Roman"/>
          <w:szCs w:val="20"/>
        </w:rPr>
        <w:tab/>
        <w:t>A scaling factor of 5/7 shall be used for Reg-Down award when ensuring that the SCED Base Point minus the product of this scaling factor and the Reg-Down award does not go below LDL.</w:t>
      </w:r>
    </w:p>
    <w:p w14:paraId="1926EA8C" w14:textId="77777777" w:rsidR="001E1F25" w:rsidRPr="001E1F25" w:rsidRDefault="001E1F25" w:rsidP="001E1F25">
      <w:pPr>
        <w:spacing w:before="240" w:after="240"/>
        <w:ind w:left="720" w:hanging="720"/>
        <w:rPr>
          <w:rFonts w:eastAsia="Times New Roman"/>
          <w:szCs w:val="20"/>
        </w:rPr>
      </w:pPr>
      <w:r w:rsidRPr="001E1F25">
        <w:rPr>
          <w:rFonts w:eastAsia="Times New Roman"/>
          <w:szCs w:val="20"/>
        </w:rPr>
        <w:t>(13)</w:t>
      </w:r>
      <w:r w:rsidRPr="001E1F25">
        <w:rPr>
          <w:rFonts w:eastAsia="Times New Roman"/>
          <w:szCs w:val="20"/>
        </w:rPr>
        <w:tab/>
        <w:t>Energy Bid/Offer Curves that were constructed in whole or in part with proxy Energy Bid/Offer Curves shall be so marked in all ERCOT postings or references to the energy bid/offer.</w:t>
      </w:r>
    </w:p>
    <w:p w14:paraId="490156C8" w14:textId="1A6E538C" w:rsidR="0095469A" w:rsidRDefault="0095469A" w:rsidP="0095469A">
      <w:pPr>
        <w:spacing w:after="240"/>
        <w:rPr>
          <w:ins w:id="791" w:author="ERCOT" w:date="2025-09-18T19:41:00Z" w16du:dateUtc="2025-09-19T00:41:00Z"/>
        </w:rPr>
      </w:pPr>
      <w:ins w:id="792" w:author="ERCOT" w:date="2025-09-18T19:41:00Z" w16du:dateUtc="2025-09-19T00:41:00Z">
        <w:r>
          <w:t>(1</w:t>
        </w:r>
      </w:ins>
      <w:ins w:id="793" w:author="ERCOT" w:date="2025-12-09T07:12:00Z" w16du:dateUtc="2025-12-09T13:12:00Z">
        <w:r>
          <w:t>4</w:t>
        </w:r>
      </w:ins>
      <w:ins w:id="794" w:author="ERCOT" w:date="2025-09-18T19:41:00Z" w16du:dateUtc="2025-09-19T00:41:00Z">
        <w:r>
          <w:t>)</w:t>
        </w:r>
      </w:ins>
      <w:ins w:id="795" w:author="ERCOT" w:date="2025-11-19T20:36:00Z" w16du:dateUtc="2025-11-20T02:36:00Z">
        <w:r w:rsidRPr="00A552C3">
          <w:tab/>
        </w:r>
      </w:ins>
      <w:ins w:id="796" w:author="ERCOT" w:date="2025-09-18T19:41:00Z" w16du:dateUtc="2025-09-19T00:41:00Z">
        <w:r>
          <w:t>The following Resource-level constraints will apply to DRRS Real-Time awards.</w:t>
        </w:r>
      </w:ins>
    </w:p>
    <w:p w14:paraId="536B16F0" w14:textId="77777777" w:rsidR="0095469A" w:rsidRDefault="0095469A" w:rsidP="0095469A">
      <w:pPr>
        <w:spacing w:after="240"/>
        <w:ind w:left="1440" w:hanging="720"/>
        <w:rPr>
          <w:ins w:id="797" w:author="ERCOT" w:date="2025-11-19T20:36:00Z" w16du:dateUtc="2025-11-20T02:36:00Z"/>
        </w:rPr>
      </w:pPr>
      <w:ins w:id="798" w:author="ERCOT" w:date="2025-11-19T20:36:00Z" w16du:dateUtc="2025-11-20T02:36:00Z">
        <w:r>
          <w:t>(a)</w:t>
        </w:r>
        <w:r w:rsidRPr="003161DC">
          <w:tab/>
        </w:r>
        <w:r>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4E5BDEB0" w14:textId="77777777" w:rsidR="0095469A" w:rsidRDefault="0095469A" w:rsidP="0095469A">
      <w:pPr>
        <w:spacing w:after="240"/>
        <w:ind w:left="1440" w:hanging="720"/>
        <w:rPr>
          <w:ins w:id="799" w:author="ERCOT" w:date="2025-11-19T20:36:00Z" w16du:dateUtc="2025-11-20T02:36:00Z"/>
        </w:rPr>
      </w:pPr>
      <w:ins w:id="800" w:author="ERCOT" w:date="2025-11-19T20:36:00Z" w16du:dateUtc="2025-11-20T02:36:00Z">
        <w:r>
          <w:t>(b)</w:t>
        </w:r>
        <w:r w:rsidRPr="003161DC">
          <w:tab/>
        </w:r>
        <w:r>
          <w:t xml:space="preserve">Where a Resource has an </w:t>
        </w:r>
        <w:proofErr w:type="gramStart"/>
        <w:r>
          <w:t>OFF Resource</w:t>
        </w:r>
        <w:proofErr w:type="gramEnd"/>
        <w:r>
          <w:t xml:space="preserve"> Status and is qualified to provide Non-Spin, or a DRRS Resource Status, the DRRS capability must be less than or equal to the Off-Line Non-Spin and Off-Line DRRS qualified MW respectively.</w:t>
        </w:r>
      </w:ins>
    </w:p>
    <w:p w14:paraId="357AD630" w14:textId="381FA6AA" w:rsidR="0095469A" w:rsidRDefault="0095469A" w:rsidP="0095469A">
      <w:pPr>
        <w:spacing w:after="240"/>
        <w:rPr>
          <w:ins w:id="801" w:author="ERCOT" w:date="2025-11-19T20:36:00Z" w16du:dateUtc="2025-11-20T02:36:00Z"/>
        </w:rPr>
      </w:pPr>
      <w:ins w:id="802" w:author="ERCOT" w:date="2025-11-19T20:36:00Z" w16du:dateUtc="2025-11-20T02:36:00Z">
        <w:r>
          <w:t>(1</w:t>
        </w:r>
      </w:ins>
      <w:ins w:id="803" w:author="ERCOT" w:date="2025-12-09T07:12:00Z" w16du:dateUtc="2025-12-09T13:12:00Z">
        <w:r>
          <w:t>5</w:t>
        </w:r>
      </w:ins>
      <w:ins w:id="804" w:author="ERCOT" w:date="2025-11-19T20:36:00Z" w16du:dateUtc="2025-11-20T02:36:00Z">
        <w:r>
          <w:t>)</w:t>
        </w:r>
        <w:r w:rsidRPr="003161DC">
          <w:tab/>
        </w:r>
        <w:r>
          <w:t>The following QSE-level constraints will apply to DRRS Real-Time awards:</w:t>
        </w:r>
      </w:ins>
    </w:p>
    <w:p w14:paraId="4477B785" w14:textId="4B817226" w:rsidR="0095469A" w:rsidRPr="00A552C3" w:rsidRDefault="0095469A" w:rsidP="0095469A">
      <w:pPr>
        <w:spacing w:after="240"/>
        <w:ind w:left="1440" w:hanging="720"/>
        <w:rPr>
          <w:ins w:id="805" w:author="ERCOT" w:date="2025-11-19T20:36:00Z" w16du:dateUtc="2025-11-20T02:36:00Z"/>
        </w:rPr>
      </w:pPr>
      <w:ins w:id="806" w:author="ERCOT" w:date="2025-11-19T20:36:00Z" w16du:dateUtc="2025-11-20T02:36:00Z">
        <w:r>
          <w:t>(a)</w:t>
        </w:r>
        <w:r w:rsidRPr="003161DC">
          <w:tab/>
        </w:r>
        <w:r>
          <w:t>For a given Operating Hour, the absolute minimum validated DRRS MW capability submitted in COP as accounted for in paragraph (1</w:t>
        </w:r>
      </w:ins>
      <w:ins w:id="807" w:author="ERCOT" w:date="2025-12-09T07:13:00Z" w16du:dateUtc="2025-12-09T13:13:00Z">
        <w:r>
          <w:t>4</w:t>
        </w:r>
      </w:ins>
      <w:ins w:id="808" w:author="ERCOT" w:date="2025-11-19T20:36:00Z" w16du:dateUtc="2025-11-20T02:36:00Z">
        <w:r>
          <w:t xml:space="preserve">)(a) </w:t>
        </w:r>
      </w:ins>
      <w:ins w:id="809" w:author="ERCOT" w:date="2025-12-09T07:13:00Z" w16du:dateUtc="2025-12-09T13:13:00Z">
        <w:r>
          <w:t>above</w:t>
        </w:r>
      </w:ins>
      <w:ins w:id="810" w:author="ERCOT" w:date="2025-11-19T20:36:00Z" w16du:dateUtc="2025-11-20T02:36:00Z">
        <w:r>
          <w:t xml:space="preserve"> shall constitute the maximum capability for which a Resource can be considered for a Real-Time DRRS Ancillary Service award.</w:t>
        </w:r>
      </w:ins>
    </w:p>
    <w:p w14:paraId="0500CD43" w14:textId="0078EBF7" w:rsidR="001E1F25" w:rsidRPr="001E1F25" w:rsidRDefault="001E1F25" w:rsidP="001E1F25">
      <w:pPr>
        <w:spacing w:before="240" w:after="240"/>
        <w:ind w:left="720" w:hanging="720"/>
        <w:rPr>
          <w:rFonts w:eastAsia="Times New Roman"/>
          <w:szCs w:val="20"/>
        </w:rPr>
      </w:pPr>
      <w:r w:rsidRPr="001E1F25">
        <w:rPr>
          <w:rFonts w:eastAsia="Times New Roman"/>
          <w:szCs w:val="20"/>
        </w:rPr>
        <w:t>(1</w:t>
      </w:r>
      <w:ins w:id="811" w:author="ERCOT" w:date="2025-12-09T07:16:00Z" w16du:dateUtc="2025-12-09T13:16:00Z">
        <w:r w:rsidR="0095469A">
          <w:rPr>
            <w:rFonts w:eastAsia="Times New Roman"/>
            <w:szCs w:val="20"/>
          </w:rPr>
          <w:t>6</w:t>
        </w:r>
      </w:ins>
      <w:del w:id="812" w:author="ERCOT" w:date="2025-12-09T07:16:00Z" w16du:dateUtc="2025-12-09T13:16:00Z">
        <w:r w:rsidRPr="001E1F25" w:rsidDel="0095469A">
          <w:rPr>
            <w:rFonts w:eastAsia="Times New Roman"/>
            <w:szCs w:val="20"/>
          </w:rPr>
          <w:delText>4</w:delText>
        </w:r>
      </w:del>
      <w:r w:rsidRPr="001E1F25">
        <w:rPr>
          <w:rFonts w:eastAsia="Times New Roman"/>
          <w:szCs w:val="20"/>
        </w:rPr>
        <w:t>)</w:t>
      </w:r>
      <w:r w:rsidRPr="001E1F25">
        <w:rPr>
          <w:rFonts w:eastAsia="Times New Roman"/>
          <w:szCs w:val="20"/>
        </w:rPr>
        <w:tab/>
        <w:t>The two-step SCED methodology referenced in paragraph (1) above is:</w:t>
      </w:r>
    </w:p>
    <w:p w14:paraId="0ACF32FF"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411B9B57"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9E42831" w14:textId="77777777" w:rsidR="001E1F25" w:rsidRPr="001E1F25" w:rsidRDefault="001E1F25" w:rsidP="001E1F25">
            <w:pPr>
              <w:spacing w:before="120" w:after="240"/>
              <w:rPr>
                <w:rFonts w:eastAsia="Times New Roman"/>
                <w:b/>
                <w:i/>
                <w:iCs/>
              </w:rPr>
            </w:pPr>
            <w:r w:rsidRPr="001E1F25">
              <w:rPr>
                <w:rFonts w:eastAsia="Times New Roman"/>
                <w:b/>
                <w:i/>
                <w:iCs/>
              </w:rPr>
              <w:t>[NPRR1188:  Replace paragraph (a) above with the following upon system implementation:]</w:t>
            </w:r>
          </w:p>
          <w:p w14:paraId="50E6CB8C" w14:textId="77777777" w:rsidR="001E1F25" w:rsidRPr="001E1F25" w:rsidRDefault="001E1F25" w:rsidP="001E1F25">
            <w:pPr>
              <w:spacing w:after="240"/>
              <w:ind w:left="1440" w:hanging="720"/>
              <w:rPr>
                <w:rFonts w:eastAsia="Times New Roman"/>
                <w:szCs w:val="20"/>
              </w:rPr>
            </w:pPr>
            <w:r w:rsidRPr="001E1F25">
              <w:rPr>
                <w:rFonts w:eastAsia="Times New Roman"/>
                <w:szCs w:val="20"/>
              </w:rPr>
              <w:t>(a)</w:t>
            </w:r>
            <w:r w:rsidRPr="001E1F25">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w:t>
            </w:r>
            <w:r w:rsidRPr="001E1F25">
              <w:rPr>
                <w:rFonts w:eastAsia="Times New Roman"/>
                <w:szCs w:val="20"/>
              </w:rPr>
              <w:lastRenderedPageBreak/>
              <w:t>created by ERCOT under this Section, are used in the SCED to determine “Reference LMPs.”</w:t>
            </w:r>
          </w:p>
        </w:tc>
      </w:tr>
    </w:tbl>
    <w:p w14:paraId="5B233E82" w14:textId="77777777" w:rsidR="001E1F25" w:rsidRPr="001E1F25" w:rsidRDefault="001E1F25" w:rsidP="001E1F25">
      <w:pPr>
        <w:spacing w:before="240" w:after="240"/>
        <w:ind w:left="1440" w:hanging="720"/>
        <w:rPr>
          <w:rFonts w:eastAsia="Times New Roman"/>
          <w:szCs w:val="20"/>
        </w:rPr>
      </w:pPr>
      <w:r w:rsidRPr="001E1F25">
        <w:rPr>
          <w:rFonts w:eastAsia="Times New Roman"/>
          <w:szCs w:val="20"/>
        </w:rPr>
        <w:lastRenderedPageBreak/>
        <w:t>(b)</w:t>
      </w:r>
      <w:r w:rsidRPr="001E1F25">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221DC43" w14:textId="77777777" w:rsidR="001E1F25" w:rsidRPr="001E1F25" w:rsidRDefault="001E1F25" w:rsidP="001E1F25">
      <w:pPr>
        <w:spacing w:after="240"/>
        <w:ind w:left="2160" w:hanging="720"/>
        <w:rPr>
          <w:rFonts w:eastAsia="Times New Roman"/>
          <w:szCs w:val="20"/>
        </w:rPr>
      </w:pPr>
      <w:r w:rsidRPr="001E1F25">
        <w:rPr>
          <w:rFonts w:eastAsia="Times New Roman"/>
          <w:szCs w:val="20"/>
        </w:rPr>
        <w:t>(i)</w:t>
      </w:r>
      <w:r w:rsidRPr="001E1F25">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180BEAC8"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w:t>
      </w:r>
      <w:r w:rsidRPr="001E1F25">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C3AB8A0"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Use RTM Energy Bids for all available CLRs, whether submitted by QSEs or created by ERCOT.  There is no mitigation of RTM Energy Bids.  </w:t>
      </w:r>
      <w:r w:rsidRPr="001E1F25">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1E1F25">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271F0EA7"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3C98DEC" w14:textId="77777777" w:rsidR="001E1F25" w:rsidRPr="001E1F25" w:rsidRDefault="001E1F25" w:rsidP="001E1F25">
            <w:pPr>
              <w:spacing w:before="120" w:after="240"/>
              <w:rPr>
                <w:rFonts w:eastAsia="Times New Roman"/>
                <w:b/>
                <w:i/>
                <w:iCs/>
              </w:rPr>
            </w:pPr>
            <w:r w:rsidRPr="001E1F25">
              <w:rPr>
                <w:rFonts w:eastAsia="Times New Roman"/>
                <w:b/>
                <w:i/>
                <w:iCs/>
              </w:rPr>
              <w:t xml:space="preserve">[NPRR1188:  Replace paragraph (iii) above with the following </w:t>
            </w:r>
            <w:proofErr w:type="gramStart"/>
            <w:r w:rsidRPr="001E1F25">
              <w:rPr>
                <w:rFonts w:eastAsia="Times New Roman"/>
                <w:b/>
                <w:i/>
                <w:iCs/>
              </w:rPr>
              <w:t>upon system</w:t>
            </w:r>
            <w:proofErr w:type="gramEnd"/>
            <w:r w:rsidRPr="001E1F25">
              <w:rPr>
                <w:rFonts w:eastAsia="Times New Roman"/>
                <w:b/>
                <w:i/>
                <w:iCs/>
              </w:rPr>
              <w:t xml:space="preserve"> implementation:]</w:t>
            </w:r>
          </w:p>
          <w:p w14:paraId="36564843" w14:textId="77777777" w:rsidR="001E1F25" w:rsidRPr="001E1F25" w:rsidRDefault="001E1F25" w:rsidP="001E1F25">
            <w:pPr>
              <w:spacing w:after="240"/>
              <w:ind w:left="2160" w:hanging="720"/>
              <w:rPr>
                <w:rFonts w:eastAsia="Times New Roman"/>
                <w:szCs w:val="20"/>
              </w:rPr>
            </w:pPr>
            <w:r w:rsidRPr="001E1F25">
              <w:rPr>
                <w:rFonts w:eastAsia="Times New Roman"/>
                <w:szCs w:val="20"/>
              </w:rPr>
              <w:t>(iii)</w:t>
            </w:r>
            <w:r w:rsidRPr="001E1F25">
              <w:rPr>
                <w:rFonts w:eastAsia="Times New Roman"/>
                <w:szCs w:val="20"/>
              </w:rPr>
              <w:tab/>
              <w:t xml:space="preserve">Use Energy Bid Curves for all available CLRs, whether submitted by QSEs or created by ERCOT.  There is no mitigation of Energy Bid Curves.  </w:t>
            </w:r>
            <w:r w:rsidRPr="001E1F25">
              <w:rPr>
                <w:rFonts w:eastAsia="Times New Roman"/>
                <w:iCs/>
                <w:szCs w:val="20"/>
              </w:rPr>
              <w:t xml:space="preserve">An Energy Bid Curve from an Aggregate Load Resource (ALR) represents the bid for energy distributed across all nodes in the Load Zone in which the ALR is located.  For an ESR or a CLR that is </w:t>
            </w:r>
            <w:r w:rsidRPr="001E1F25">
              <w:rPr>
                <w:rFonts w:eastAsia="Times New Roman"/>
                <w:iCs/>
                <w:szCs w:val="20"/>
              </w:rPr>
              <w:lastRenderedPageBreak/>
              <w:t>not an ALR, an Energy Bid Curve represents a bid for energy at the applicable Resource Node</w:t>
            </w:r>
            <w:r w:rsidRPr="001E1F25">
              <w:rPr>
                <w:rFonts w:eastAsia="Times New Roman"/>
                <w:szCs w:val="20"/>
              </w:rPr>
              <w:t>;</w:t>
            </w:r>
          </w:p>
        </w:tc>
      </w:tr>
    </w:tbl>
    <w:p w14:paraId="6D81EE1D" w14:textId="77777777" w:rsidR="001E1F25" w:rsidRPr="001E1F25" w:rsidRDefault="001E1F25" w:rsidP="001E1F25">
      <w:pPr>
        <w:spacing w:before="240" w:after="240"/>
        <w:ind w:left="2160" w:hanging="720"/>
        <w:rPr>
          <w:rFonts w:eastAsia="Times New Roman"/>
          <w:szCs w:val="20"/>
        </w:rPr>
      </w:pPr>
      <w:r w:rsidRPr="001E1F25">
        <w:rPr>
          <w:rFonts w:eastAsia="Times New Roman"/>
          <w:szCs w:val="20"/>
        </w:rPr>
        <w:lastRenderedPageBreak/>
        <w:t>(iv)</w:t>
      </w:r>
      <w:r w:rsidRPr="001E1F25">
        <w:rPr>
          <w:rFonts w:eastAsia="Times New Roman"/>
          <w:szCs w:val="20"/>
        </w:rPr>
        <w:tab/>
        <w:t>Observe all Competitive and Non-Competitive Constraints; and</w:t>
      </w:r>
    </w:p>
    <w:p w14:paraId="2C98B962" w14:textId="77777777" w:rsidR="001E1F25" w:rsidRPr="001E1F25" w:rsidRDefault="001E1F25" w:rsidP="001E1F25">
      <w:pPr>
        <w:spacing w:after="240"/>
        <w:ind w:left="2160" w:hanging="720"/>
        <w:rPr>
          <w:rFonts w:eastAsia="Times New Roman"/>
          <w:szCs w:val="20"/>
        </w:rPr>
      </w:pPr>
      <w:r w:rsidRPr="001E1F25">
        <w:rPr>
          <w:rFonts w:eastAsia="Times New Roman"/>
          <w:szCs w:val="20"/>
        </w:rPr>
        <w:t>(v)</w:t>
      </w:r>
      <w:r w:rsidRPr="001E1F25">
        <w:rPr>
          <w:rFonts w:eastAsia="Times New Roman"/>
          <w:szCs w:val="20"/>
        </w:rPr>
        <w:tab/>
        <w:t>Use Ancillary Service Offers to determine Ancillary Service awards.</w:t>
      </w:r>
    </w:p>
    <w:p w14:paraId="7A0CBF56" w14:textId="77777777" w:rsidR="001E1F25" w:rsidRPr="001E1F25" w:rsidRDefault="001E1F25" w:rsidP="001E1F25">
      <w:pPr>
        <w:spacing w:after="240"/>
        <w:ind w:left="1440" w:hanging="720"/>
        <w:rPr>
          <w:rFonts w:eastAsia="Times New Roman"/>
          <w:szCs w:val="20"/>
        </w:rPr>
      </w:pPr>
      <w:r w:rsidRPr="001E1F25">
        <w:rPr>
          <w:rFonts w:eastAsia="Times New Roman"/>
          <w:szCs w:val="20"/>
        </w:rPr>
        <w:t>(c)</w:t>
      </w:r>
      <w:r w:rsidRPr="001E1F25">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E1F25">
        <w:rPr>
          <w:rFonts w:eastAsia="Times New Roman"/>
          <w:szCs w:val="20"/>
        </w:rPr>
        <w:t>ERCOT shall</w:t>
      </w:r>
      <w:proofErr w:type="gramEnd"/>
      <w:r w:rsidRPr="001E1F25">
        <w:rPr>
          <w:rFonts w:eastAsia="Times New Roman"/>
          <w:szCs w:val="20"/>
        </w:rPr>
        <w:t xml:space="preserve"> </w:t>
      </w:r>
      <w:proofErr w:type="gramStart"/>
      <w:r w:rsidRPr="001E1F25">
        <w:rPr>
          <w:rFonts w:eastAsia="Times New Roman"/>
          <w:szCs w:val="20"/>
        </w:rPr>
        <w:t>provide</w:t>
      </w:r>
      <w:proofErr w:type="gramEnd"/>
      <w:r w:rsidRPr="001E1F25">
        <w:rPr>
          <w:rFonts w:eastAsia="Times New Roman"/>
          <w:szCs w:val="20"/>
        </w:rPr>
        <w:t xml:space="preserve"> </w:t>
      </w:r>
      <w:proofErr w:type="gramStart"/>
      <w:r w:rsidRPr="001E1F25">
        <w:rPr>
          <w:rFonts w:eastAsia="Times New Roman"/>
          <w:szCs w:val="20"/>
        </w:rPr>
        <w:t>the</w:t>
      </w:r>
      <w:proofErr w:type="gramEnd"/>
      <w:r w:rsidRPr="001E1F25">
        <w:rPr>
          <w:rFonts w:eastAsia="Times New Roman"/>
          <w:szCs w:val="20"/>
        </w:rPr>
        <w:t xml:space="preserve"> summary </w:t>
      </w:r>
      <w:proofErr w:type="gramStart"/>
      <w:r w:rsidRPr="001E1F25">
        <w:rPr>
          <w:rFonts w:eastAsia="Times New Roman"/>
          <w:szCs w:val="20"/>
        </w:rPr>
        <w:t>to</w:t>
      </w:r>
      <w:proofErr w:type="gramEnd"/>
      <w:r w:rsidRPr="001E1F25">
        <w:rPr>
          <w:rFonts w:eastAsia="Times New Roman"/>
          <w:szCs w:val="20"/>
        </w:rPr>
        <w:t xml:space="preserve"> Market Participants </w:t>
      </w:r>
      <w:proofErr w:type="gramStart"/>
      <w:r w:rsidRPr="001E1F25">
        <w:rPr>
          <w:rFonts w:eastAsia="Times New Roman"/>
          <w:szCs w:val="20"/>
        </w:rPr>
        <w:t>on</w:t>
      </w:r>
      <w:proofErr w:type="gramEnd"/>
      <w:r w:rsidRPr="001E1F25">
        <w:rPr>
          <w:rFonts w:eastAsia="Times New Roman"/>
          <w:szCs w:val="20"/>
        </w:rPr>
        <w:t xml:space="preserve"> the MIS Secure Area and </w:t>
      </w:r>
      <w:proofErr w:type="gramStart"/>
      <w:r w:rsidRPr="001E1F25">
        <w:rPr>
          <w:rFonts w:eastAsia="Times New Roman"/>
          <w:szCs w:val="20"/>
        </w:rPr>
        <w:t>to</w:t>
      </w:r>
      <w:proofErr w:type="gramEnd"/>
      <w:r w:rsidRPr="001E1F25">
        <w:rPr>
          <w:rFonts w:eastAsia="Times New Roman"/>
          <w:szCs w:val="20"/>
        </w:rPr>
        <w:t xml:space="preserve"> the Independent Market Monitor (IMM).</w:t>
      </w:r>
    </w:p>
    <w:p w14:paraId="5615452B" w14:textId="77777777" w:rsidR="001E1F25" w:rsidRPr="001E1F25" w:rsidRDefault="001E1F25" w:rsidP="001E1F25">
      <w:pPr>
        <w:spacing w:after="240"/>
        <w:ind w:left="1440" w:hanging="720"/>
        <w:rPr>
          <w:rFonts w:eastAsia="Times New Roman"/>
          <w:szCs w:val="20"/>
        </w:rPr>
      </w:pPr>
      <w:r w:rsidRPr="001E1F25">
        <w:rPr>
          <w:rFonts w:eastAsia="Times New Roman"/>
          <w:szCs w:val="20"/>
        </w:rPr>
        <w:t>(d)</w:t>
      </w:r>
      <w:r w:rsidRPr="001E1F25">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090B7770" w14:textId="77777777" w:rsidR="001E1F25" w:rsidRPr="001E1F25" w:rsidRDefault="001E1F25" w:rsidP="001E1F25">
      <w:pPr>
        <w:spacing w:after="240"/>
        <w:ind w:left="2142" w:hanging="720"/>
        <w:rPr>
          <w:rFonts w:eastAsia="Times New Roman"/>
          <w:szCs w:val="20"/>
        </w:rPr>
      </w:pPr>
      <w:r w:rsidRPr="001E1F25">
        <w:rPr>
          <w:rFonts w:eastAsia="Times New Roman"/>
          <w:szCs w:val="20"/>
        </w:rPr>
        <w:t>(i)</w:t>
      </w:r>
      <w:r w:rsidRPr="001E1F25">
        <w:rPr>
          <w:rFonts w:eastAsia="Times New Roman"/>
          <w:iCs/>
          <w:szCs w:val="20"/>
        </w:rPr>
        <w:t xml:space="preserve"> </w:t>
      </w:r>
      <w:r w:rsidRPr="001E1F25">
        <w:rPr>
          <w:rFonts w:eastAsia="Times New Roman"/>
          <w:iCs/>
          <w:szCs w:val="20"/>
        </w:rPr>
        <w:tab/>
      </w:r>
      <w:r w:rsidRPr="001E1F25">
        <w:rPr>
          <w:rFonts w:eastAsia="Times New Roman"/>
          <w:szCs w:val="20"/>
        </w:rPr>
        <w:t>A Generation Resource or ESR for the QSE received a Base Point greater than the Resource’s LDL for that SCED interval; and</w:t>
      </w:r>
    </w:p>
    <w:p w14:paraId="17F1BDFC" w14:textId="77777777" w:rsidR="001E1F25" w:rsidRPr="001E1F25" w:rsidRDefault="001E1F25" w:rsidP="001E1F25">
      <w:pPr>
        <w:spacing w:after="240"/>
        <w:ind w:left="2142" w:hanging="720"/>
        <w:rPr>
          <w:rFonts w:eastAsia="Times New Roman"/>
          <w:szCs w:val="20"/>
        </w:rPr>
      </w:pPr>
      <w:r w:rsidRPr="001E1F25">
        <w:rPr>
          <w:rFonts w:eastAsia="Times New Roman"/>
          <w:szCs w:val="20"/>
        </w:rPr>
        <w:t>(ii)</w:t>
      </w:r>
      <w:r w:rsidRPr="001E1F25">
        <w:rPr>
          <w:rFonts w:eastAsia="Times New Roman"/>
          <w:iCs/>
          <w:szCs w:val="20"/>
        </w:rPr>
        <w:t xml:space="preserve"> </w:t>
      </w:r>
      <w:r w:rsidRPr="001E1F25">
        <w:rPr>
          <w:rFonts w:eastAsia="Times New Roman"/>
          <w:iCs/>
          <w:szCs w:val="20"/>
        </w:rPr>
        <w:tab/>
      </w:r>
      <w:r w:rsidRPr="001E1F25">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E1F25" w:rsidRPr="001E1F25" w14:paraId="40BD21DF"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0122C2A" w14:textId="77777777" w:rsidR="001E1F25" w:rsidRPr="001E1F25" w:rsidRDefault="001E1F25" w:rsidP="001E1F25">
            <w:pPr>
              <w:spacing w:before="120" w:after="240"/>
              <w:rPr>
                <w:rFonts w:eastAsia="Times New Roman"/>
                <w:b/>
                <w:i/>
                <w:iCs/>
              </w:rPr>
            </w:pPr>
            <w:r w:rsidRPr="001E1F25">
              <w:rPr>
                <w:rFonts w:eastAsia="Times New Roman"/>
                <w:b/>
                <w:i/>
                <w:iCs/>
              </w:rPr>
              <w:t>[NPRR1290:  Replace paragraph (d) above with the following upon system implementation:]</w:t>
            </w:r>
          </w:p>
          <w:p w14:paraId="443502E7" w14:textId="77777777" w:rsidR="001E1F25" w:rsidRPr="001E1F25" w:rsidRDefault="001E1F25" w:rsidP="001E1F25">
            <w:pPr>
              <w:spacing w:after="240"/>
              <w:ind w:left="1440" w:hanging="720"/>
              <w:rPr>
                <w:rFonts w:eastAsia="Times New Roman"/>
                <w:szCs w:val="20"/>
              </w:rPr>
            </w:pPr>
            <w:proofErr w:type="gramStart"/>
            <w:r w:rsidRPr="001E1F25">
              <w:rPr>
                <w:rFonts w:eastAsia="Times New Roman"/>
                <w:szCs w:val="20"/>
              </w:rPr>
              <w:t>(d)</w:t>
            </w:r>
            <w:r w:rsidRPr="001E1F25">
              <w:rPr>
                <w:rFonts w:eastAsia="Times New Roman"/>
                <w:szCs w:val="20"/>
              </w:rPr>
              <w:tab/>
              <w:t>Any</w:t>
            </w:r>
            <w:proofErr w:type="gramEnd"/>
            <w:r w:rsidRPr="001E1F25">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E1F25">
              <w:rPr>
                <w:rFonts w:eastAsia="Times New Roman"/>
                <w:szCs w:val="20"/>
              </w:rPr>
              <w:t>the effective</w:t>
            </w:r>
            <w:proofErr w:type="gramEnd"/>
            <w:r w:rsidRPr="001E1F25">
              <w:rPr>
                <w:rFonts w:eastAsia="Times New Roman"/>
                <w:szCs w:val="20"/>
              </w:rPr>
              <w:t xml:space="preserve"> VOLL.  ERCOT shall post both the capped and uncapped Electrical Bus LMP and System Lambda values to the ERCOT website.</w:t>
            </w:r>
          </w:p>
        </w:tc>
      </w:tr>
    </w:tbl>
    <w:p w14:paraId="32C94C91" w14:textId="43FC637B" w:rsidR="001E1F25" w:rsidRPr="001E1F25" w:rsidRDefault="001E1F25" w:rsidP="001E1F25">
      <w:pPr>
        <w:spacing w:before="240" w:after="240"/>
        <w:ind w:left="720" w:hanging="720"/>
        <w:rPr>
          <w:rFonts w:eastAsia="Times New Roman"/>
          <w:iCs/>
          <w:szCs w:val="20"/>
        </w:rPr>
      </w:pPr>
      <w:r w:rsidRPr="001E1F25">
        <w:rPr>
          <w:rFonts w:eastAsia="Times New Roman"/>
          <w:iCs/>
          <w:szCs w:val="20"/>
        </w:rPr>
        <w:lastRenderedPageBreak/>
        <w:t>(1</w:t>
      </w:r>
      <w:ins w:id="813" w:author="ERCOT" w:date="2025-12-09T07:16:00Z" w16du:dateUtc="2025-12-09T13:16:00Z">
        <w:r w:rsidR="0095469A">
          <w:rPr>
            <w:rFonts w:eastAsia="Times New Roman"/>
            <w:iCs/>
            <w:szCs w:val="20"/>
          </w:rPr>
          <w:t>7</w:t>
        </w:r>
      </w:ins>
      <w:del w:id="814" w:author="ERCOT" w:date="2025-12-09T07:16:00Z" w16du:dateUtc="2025-12-09T13:16:00Z">
        <w:r w:rsidRPr="001E1F25" w:rsidDel="0095469A">
          <w:rPr>
            <w:rFonts w:eastAsia="Times New Roman"/>
            <w:iCs/>
            <w:szCs w:val="20"/>
          </w:rPr>
          <w:delText>5</w:delText>
        </w:r>
      </w:del>
      <w:r w:rsidRPr="001E1F25">
        <w:rPr>
          <w:rFonts w:eastAsia="Times New Roman"/>
          <w:iCs/>
          <w:szCs w:val="20"/>
        </w:rPr>
        <w:t>)</w:t>
      </w:r>
      <w:r w:rsidRPr="001E1F25">
        <w:rPr>
          <w:rFonts w:eastAsia="Times New Roman"/>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E1F25">
        <w:rPr>
          <w:rFonts w:eastAsia="Times New Roman"/>
          <w:szCs w:val="20"/>
        </w:rPr>
        <w:t xml:space="preserve"> Determination of Real-Time Reliability Deployment Price Adders</w:t>
      </w:r>
      <w:r w:rsidRPr="001E1F25">
        <w:rPr>
          <w:rFonts w:eastAsia="Times New Roman"/>
          <w:iCs/>
          <w:szCs w:val="20"/>
        </w:rPr>
        <w:t xml:space="preserve">, the non-binding projection of Real-Time Reliability Deployment Price Adders shall be estimated based on GTBD, </w:t>
      </w:r>
      <w:r w:rsidRPr="001E1F25">
        <w:rPr>
          <w:rFonts w:eastAsia="Times New Roman"/>
          <w:szCs w:val="20"/>
        </w:rPr>
        <w:t>reliability deployments MWs, and</w:t>
      </w:r>
      <w:r w:rsidRPr="001E1F25">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E1F25">
        <w:rPr>
          <w:rFonts w:eastAsia="Times New Roman"/>
          <w:szCs w:val="20"/>
        </w:rPr>
        <w:t xml:space="preserve">  </w:t>
      </w:r>
      <w:r w:rsidRPr="001E1F25">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E1F25">
        <w:rPr>
          <w:rFonts w:eastAsia="Times New Roman"/>
          <w:szCs w:val="20"/>
        </w:rPr>
        <w:t>ERCOT website</w:t>
      </w:r>
      <w:r w:rsidRPr="001E1F25">
        <w:rPr>
          <w:rFonts w:eastAsia="Times New Roman"/>
          <w:iCs/>
          <w:szCs w:val="20"/>
        </w:rPr>
        <w:t xml:space="preserve"> pursuant to Section 6.3.2, Activities for Real-Time Operations.</w:t>
      </w:r>
    </w:p>
    <w:p w14:paraId="6F8B275F" w14:textId="18465DEF" w:rsidR="001E1F25" w:rsidRPr="001E1F25" w:rsidRDefault="001E1F25" w:rsidP="001E1F25">
      <w:pPr>
        <w:spacing w:after="240"/>
        <w:ind w:left="720" w:hanging="720"/>
        <w:rPr>
          <w:rFonts w:eastAsia="Times New Roman"/>
          <w:iCs/>
          <w:szCs w:val="20"/>
        </w:rPr>
      </w:pPr>
      <w:r w:rsidRPr="001E1F25">
        <w:rPr>
          <w:rFonts w:eastAsia="Times New Roman"/>
          <w:iCs/>
          <w:szCs w:val="20"/>
        </w:rPr>
        <w:t>(1</w:t>
      </w:r>
      <w:ins w:id="815" w:author="ERCOT" w:date="2025-12-09T07:16:00Z" w16du:dateUtc="2025-12-09T13:16:00Z">
        <w:r w:rsidR="0095469A">
          <w:rPr>
            <w:rFonts w:eastAsia="Times New Roman"/>
            <w:iCs/>
            <w:szCs w:val="20"/>
          </w:rPr>
          <w:t>8</w:t>
        </w:r>
      </w:ins>
      <w:del w:id="816" w:author="ERCOT" w:date="2025-12-09T07:16:00Z" w16du:dateUtc="2025-12-09T13:16:00Z">
        <w:r w:rsidRPr="001E1F25" w:rsidDel="0095469A">
          <w:rPr>
            <w:rFonts w:eastAsia="Times New Roman"/>
            <w:iCs/>
            <w:szCs w:val="20"/>
          </w:rPr>
          <w:delText>6</w:delText>
        </w:r>
      </w:del>
      <w:r w:rsidRPr="001E1F25">
        <w:rPr>
          <w:rFonts w:eastAsia="Times New Roman"/>
          <w:iCs/>
          <w:szCs w:val="20"/>
        </w:rPr>
        <w:t>)</w:t>
      </w:r>
      <w:r w:rsidRPr="001E1F25">
        <w:rPr>
          <w:rFonts w:eastAsia="Times New Roman"/>
          <w:iCs/>
          <w:szCs w:val="20"/>
        </w:rPr>
        <w:tab/>
        <w:t>ERCOT may override one or more of a CLR’s parameters in SCED if ERCOT determines that the CLR’s participation is having an adverse impact on the reliability of the ERCOT System.</w:t>
      </w:r>
    </w:p>
    <w:p w14:paraId="48725967" w14:textId="6AB54BB9" w:rsidR="001E1F25" w:rsidRPr="001E1F25" w:rsidRDefault="001E1F25" w:rsidP="001E1F25">
      <w:pPr>
        <w:spacing w:after="240"/>
        <w:ind w:left="720" w:hanging="720"/>
        <w:rPr>
          <w:rFonts w:eastAsia="Times New Roman"/>
          <w:szCs w:val="20"/>
        </w:rPr>
      </w:pPr>
      <w:r w:rsidRPr="001E1F25">
        <w:rPr>
          <w:rFonts w:eastAsia="Times New Roman"/>
          <w:iCs/>
          <w:szCs w:val="20"/>
        </w:rPr>
        <w:t>(1</w:t>
      </w:r>
      <w:ins w:id="817" w:author="ERCOT" w:date="2025-12-09T07:16:00Z" w16du:dateUtc="2025-12-09T13:16:00Z">
        <w:r w:rsidR="0095469A">
          <w:rPr>
            <w:rFonts w:eastAsia="Times New Roman"/>
            <w:iCs/>
            <w:szCs w:val="20"/>
          </w:rPr>
          <w:t>9</w:t>
        </w:r>
      </w:ins>
      <w:del w:id="818" w:author="ERCOT" w:date="2025-12-09T07:16:00Z" w16du:dateUtc="2025-12-09T13:16:00Z">
        <w:r w:rsidRPr="001E1F25" w:rsidDel="0095469A">
          <w:rPr>
            <w:rFonts w:eastAsia="Times New Roman"/>
            <w:iCs/>
            <w:szCs w:val="20"/>
          </w:rPr>
          <w:delText>7</w:delText>
        </w:r>
      </w:del>
      <w:r w:rsidRPr="001E1F25">
        <w:rPr>
          <w:rFonts w:eastAsia="Times New Roman"/>
          <w:iCs/>
          <w:szCs w:val="20"/>
        </w:rPr>
        <w:t>)</w:t>
      </w:r>
      <w:r w:rsidRPr="001E1F25">
        <w:rPr>
          <w:rFonts w:eastAsia="Times New Roman"/>
          <w:iCs/>
          <w:szCs w:val="20"/>
        </w:rPr>
        <w:tab/>
        <w:t xml:space="preserve">The QSE representing an ESR may withdraw energy from the ERCOT System only when dispatched by SCED to do so.  </w:t>
      </w:r>
      <w:r w:rsidRPr="001E1F25">
        <w:rPr>
          <w:rFonts w:eastAsia="Times New Roman"/>
          <w:szCs w:val="20"/>
        </w:rPr>
        <w:t xml:space="preserve">An ESR may telemeter </w:t>
      </w:r>
      <w:proofErr w:type="gramStart"/>
      <w:r w:rsidRPr="001E1F25">
        <w:rPr>
          <w:rFonts w:eastAsia="Times New Roman"/>
          <w:szCs w:val="20"/>
        </w:rPr>
        <w:t>a status</w:t>
      </w:r>
      <w:proofErr w:type="gramEnd"/>
      <w:r w:rsidRPr="001E1F25">
        <w:rPr>
          <w:rFonts w:eastAsia="Times New Roman"/>
          <w:szCs w:val="20"/>
        </w:rPr>
        <w:t xml:space="preserve"> of OUT only if the ESR is in Outage status.</w:t>
      </w:r>
    </w:p>
    <w:p w14:paraId="09CC4776" w14:textId="1D307A46" w:rsidR="00B74994" w:rsidRDefault="00B74994" w:rsidP="00B74994">
      <w:pPr>
        <w:pStyle w:val="H5"/>
        <w:spacing w:before="480"/>
      </w:pPr>
      <w:r w:rsidRPr="00A31FDB">
        <w:rPr>
          <w:i w:val="0"/>
          <w:iCs w:val="0"/>
          <w:snapToGrid w:val="0"/>
          <w:szCs w:val="20"/>
        </w:rPr>
        <w:t>6.5.7.3.1</w:t>
      </w:r>
      <w:r>
        <w:tab/>
      </w:r>
      <w:r w:rsidRPr="00A31FDB">
        <w:rPr>
          <w:i w:val="0"/>
          <w:iCs w:val="0"/>
          <w:snapToGrid w:val="0"/>
          <w:szCs w:val="20"/>
        </w:rPr>
        <w:t>Determination of Real-Time On-Line Reliability Deployment Price Adder</w:t>
      </w:r>
      <w:bookmarkEnd w:id="777"/>
    </w:p>
    <w:p w14:paraId="5A499E0B" w14:textId="77777777" w:rsidR="00B0006B" w:rsidRPr="00B0006B" w:rsidRDefault="00B0006B" w:rsidP="00B0006B">
      <w:pPr>
        <w:spacing w:after="240"/>
        <w:ind w:left="720" w:hanging="720"/>
        <w:rPr>
          <w:rFonts w:eastAsia="Times New Roman"/>
          <w:szCs w:val="20"/>
        </w:rPr>
      </w:pPr>
      <w:bookmarkStart w:id="819" w:name="_Toc204411616"/>
      <w:r w:rsidRPr="00B0006B">
        <w:rPr>
          <w:rFonts w:eastAsia="Times New Roman"/>
          <w:szCs w:val="20"/>
        </w:rPr>
        <w:t>(1)</w:t>
      </w:r>
      <w:r w:rsidRPr="00B0006B">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5540DF2A" w14:textId="77777777" w:rsidR="00B0006B" w:rsidRPr="00B0006B" w:rsidRDefault="00B0006B" w:rsidP="00B0006B">
      <w:pPr>
        <w:spacing w:after="240"/>
        <w:ind w:left="1440" w:hanging="720"/>
        <w:rPr>
          <w:rFonts w:eastAsia="Times New Roman"/>
          <w:szCs w:val="20"/>
        </w:rPr>
      </w:pPr>
      <w:r w:rsidRPr="00B0006B">
        <w:rPr>
          <w:rFonts w:eastAsia="Times New Roman"/>
          <w:szCs w:val="20"/>
        </w:rPr>
        <w:t>(a)</w:t>
      </w:r>
      <w:r w:rsidRPr="00B0006B">
        <w:rPr>
          <w:rFonts w:eastAsia="Times New Roman"/>
          <w:szCs w:val="20"/>
        </w:rPr>
        <w:tab/>
        <w:t>RUC-committed Resources, except for those whose QSEs have opted out of RUC Settlement in accordance with paragraph (14) of Section 5.5.2, Reliability Unit Commitment (RUC) Process;</w:t>
      </w:r>
    </w:p>
    <w:p w14:paraId="34BE3FED" w14:textId="77777777" w:rsidR="00B0006B" w:rsidRPr="00B0006B" w:rsidRDefault="00B0006B" w:rsidP="00B0006B">
      <w:pPr>
        <w:spacing w:after="240"/>
        <w:ind w:left="1440" w:hanging="720"/>
        <w:rPr>
          <w:rFonts w:eastAsia="Times New Roman"/>
          <w:szCs w:val="20"/>
        </w:rPr>
      </w:pPr>
      <w:r w:rsidRPr="00B0006B">
        <w:rPr>
          <w:rFonts w:eastAsia="Times New Roman"/>
          <w:szCs w:val="20"/>
        </w:rPr>
        <w:t>(b)</w:t>
      </w:r>
      <w:r w:rsidRPr="00B0006B">
        <w:rPr>
          <w:rFonts w:eastAsia="Times New Roman"/>
          <w:szCs w:val="20"/>
        </w:rPr>
        <w:tab/>
        <w:t xml:space="preserve">RMR Resources that are On-Line, including capacity secured to prevent an Emergency Condition pursuant to paragraph (4) of Section 6.5.1.1, ERCOT Control Area Authority; </w:t>
      </w:r>
    </w:p>
    <w:p w14:paraId="01A72FA2" w14:textId="77777777" w:rsidR="00B0006B" w:rsidRPr="00B0006B" w:rsidRDefault="00B0006B" w:rsidP="00B0006B">
      <w:pPr>
        <w:spacing w:after="240"/>
        <w:ind w:left="1440" w:hanging="720"/>
        <w:rPr>
          <w:rFonts w:eastAsia="Times New Roman"/>
          <w:szCs w:val="20"/>
        </w:rPr>
      </w:pPr>
      <w:r w:rsidRPr="00B0006B">
        <w:rPr>
          <w:rFonts w:eastAsia="Times New Roman"/>
          <w:szCs w:val="20"/>
        </w:rPr>
        <w:t>(c)</w:t>
      </w:r>
      <w:r w:rsidRPr="00B0006B">
        <w:rPr>
          <w:rFonts w:eastAsia="Times New Roman"/>
          <w:szCs w:val="20"/>
        </w:rPr>
        <w:tab/>
        <w:t>Deployed Load Resources other than CLRs;</w:t>
      </w:r>
    </w:p>
    <w:p w14:paraId="05DB06BD" w14:textId="77777777" w:rsidR="00B0006B" w:rsidRPr="00B0006B" w:rsidRDefault="00B0006B" w:rsidP="00B0006B">
      <w:pPr>
        <w:spacing w:after="240"/>
        <w:ind w:left="1440" w:hanging="720"/>
        <w:rPr>
          <w:rFonts w:eastAsia="Times New Roman"/>
          <w:szCs w:val="20"/>
        </w:rPr>
      </w:pPr>
      <w:r w:rsidRPr="00B0006B">
        <w:rPr>
          <w:rFonts w:eastAsia="Times New Roman"/>
          <w:szCs w:val="20"/>
        </w:rPr>
        <w:lastRenderedPageBreak/>
        <w:t>(d)</w:t>
      </w:r>
      <w:r w:rsidRPr="00B0006B">
        <w:rPr>
          <w:rFonts w:eastAsia="Times New Roman"/>
          <w:szCs w:val="20"/>
        </w:rPr>
        <w:tab/>
        <w:t>Deployed ERS;</w:t>
      </w:r>
    </w:p>
    <w:p w14:paraId="3E9E2C92"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 xml:space="preserve">Real-Time DC Tie imports during an EEA where the total adjustment shall not exceed 1,250 MW in a single interval; </w:t>
      </w:r>
    </w:p>
    <w:p w14:paraId="5520ACF2" w14:textId="77777777" w:rsidR="00B0006B" w:rsidRPr="00B0006B" w:rsidRDefault="00B0006B" w:rsidP="00B0006B">
      <w:pPr>
        <w:spacing w:after="240"/>
        <w:ind w:left="1440" w:hanging="720"/>
        <w:rPr>
          <w:rFonts w:eastAsia="Times New Roman"/>
          <w:szCs w:val="20"/>
        </w:rPr>
      </w:pPr>
      <w:r w:rsidRPr="00B0006B">
        <w:rPr>
          <w:rFonts w:eastAsia="Times New Roman"/>
          <w:szCs w:val="20"/>
        </w:rPr>
        <w:t>(f)</w:t>
      </w:r>
      <w:r w:rsidRPr="00B0006B">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7B71DCB" w14:textId="77777777" w:rsidTr="001A7377">
        <w:trPr>
          <w:trHeight w:val="206"/>
        </w:trPr>
        <w:tc>
          <w:tcPr>
            <w:tcW w:w="9350" w:type="dxa"/>
            <w:shd w:val="pct12" w:color="auto" w:fill="auto"/>
          </w:tcPr>
          <w:p w14:paraId="61979A93" w14:textId="77777777" w:rsidR="00B0006B" w:rsidRPr="00B0006B" w:rsidRDefault="00B0006B" w:rsidP="00B0006B">
            <w:pPr>
              <w:spacing w:before="120" w:after="240"/>
              <w:rPr>
                <w:rFonts w:eastAsia="Times New Roman"/>
                <w:b/>
                <w:i/>
                <w:iCs/>
              </w:rPr>
            </w:pPr>
            <w:r w:rsidRPr="00B0006B">
              <w:rPr>
                <w:rFonts w:eastAsia="Times New Roman"/>
                <w:b/>
                <w:i/>
                <w:iCs/>
              </w:rPr>
              <w:t>[NPRR904:  Replace items (e) and (f) above with the following upon system implementation and renumber accordingly:]</w:t>
            </w:r>
          </w:p>
          <w:p w14:paraId="1011F15E"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 xml:space="preserve">ERCOT-directed DC Tie imports during an EEA or transmission emergency where the total adjustment shall not exceed 1,250 MW in a single interval; </w:t>
            </w:r>
          </w:p>
          <w:p w14:paraId="1B654F35" w14:textId="77777777" w:rsidR="00B0006B" w:rsidRPr="00B0006B" w:rsidRDefault="00B0006B" w:rsidP="00B0006B">
            <w:pPr>
              <w:spacing w:after="240"/>
              <w:ind w:left="1440" w:hanging="720"/>
              <w:rPr>
                <w:rFonts w:eastAsia="Times New Roman"/>
                <w:szCs w:val="20"/>
              </w:rPr>
            </w:pPr>
            <w:r w:rsidRPr="00B0006B">
              <w:rPr>
                <w:rFonts w:eastAsia="Times New Roman"/>
                <w:szCs w:val="20"/>
              </w:rPr>
              <w:t>(f)</w:t>
            </w:r>
            <w:r w:rsidRPr="00B0006B">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189C769A" w14:textId="77777777" w:rsidR="00B0006B" w:rsidRPr="00B0006B" w:rsidRDefault="00B0006B" w:rsidP="00B0006B">
            <w:pPr>
              <w:spacing w:after="240"/>
              <w:ind w:left="1440" w:hanging="720"/>
              <w:rPr>
                <w:rFonts w:eastAsia="Times New Roman"/>
                <w:szCs w:val="20"/>
              </w:rPr>
            </w:pPr>
            <w:r w:rsidRPr="00B0006B">
              <w:rPr>
                <w:rFonts w:eastAsia="Times New Roman"/>
                <w:szCs w:val="20"/>
              </w:rPr>
              <w:t>(g)</w:t>
            </w:r>
            <w:r w:rsidRPr="00B0006B">
              <w:rPr>
                <w:rFonts w:eastAsia="Times New Roman"/>
                <w:szCs w:val="20"/>
              </w:rPr>
              <w:tab/>
              <w:t xml:space="preserve">ERCOT-directed curtailment of DC Tie imports below the </w:t>
            </w:r>
            <w:proofErr w:type="gramStart"/>
            <w:r w:rsidRPr="00B0006B">
              <w:rPr>
                <w:rFonts w:eastAsia="Times New Roman"/>
                <w:szCs w:val="20"/>
              </w:rPr>
              <w:t>higher of</w:t>
            </w:r>
            <w:proofErr w:type="gramEnd"/>
            <w:r w:rsidRPr="00B0006B">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57EBD53" w14:textId="77777777" w:rsidR="00B0006B" w:rsidRPr="00B0006B" w:rsidRDefault="00B0006B" w:rsidP="00B0006B">
            <w:pPr>
              <w:spacing w:after="240"/>
              <w:ind w:left="1440" w:hanging="720"/>
              <w:rPr>
                <w:rFonts w:eastAsia="Times New Roman"/>
                <w:szCs w:val="20"/>
              </w:rPr>
            </w:pPr>
            <w:r w:rsidRPr="00B0006B">
              <w:rPr>
                <w:rFonts w:eastAsia="Times New Roman"/>
                <w:szCs w:val="20"/>
              </w:rPr>
              <w:t>(h)</w:t>
            </w:r>
            <w:r w:rsidRPr="00B0006B">
              <w:rPr>
                <w:rFonts w:eastAsia="Times New Roman"/>
                <w:szCs w:val="20"/>
              </w:rPr>
              <w:tab/>
              <w:t xml:space="preserve">ERCOT-directed DC Tie exports to address emergency conditions in the receiving electric grid where the total adjustment shall not exceed 1,250 MW in a single interval; </w:t>
            </w:r>
          </w:p>
          <w:p w14:paraId="2A31E8A7" w14:textId="77777777" w:rsidR="00B0006B" w:rsidRPr="00B0006B" w:rsidRDefault="00B0006B" w:rsidP="00B0006B">
            <w:pPr>
              <w:spacing w:after="240"/>
              <w:ind w:left="1440" w:hanging="720"/>
              <w:rPr>
                <w:rFonts w:eastAsia="Times New Roman"/>
                <w:szCs w:val="20"/>
                <w:lang w:val="x-none" w:eastAsia="x-none"/>
              </w:rPr>
            </w:pPr>
            <w:r w:rsidRPr="00B0006B">
              <w:rPr>
                <w:rFonts w:eastAsia="Times New Roman"/>
                <w:szCs w:val="20"/>
                <w:lang w:val="x-none" w:eastAsia="x-none"/>
              </w:rPr>
              <w:t>(i)</w:t>
            </w:r>
            <w:r w:rsidRPr="00B0006B">
              <w:rPr>
                <w:rFonts w:eastAsia="Times New Roman"/>
                <w:szCs w:val="20"/>
                <w:lang w:val="x-none" w:eastAsia="x-none"/>
              </w:rPr>
              <w:tab/>
              <w:t xml:space="preserve">ERCOT-directed curtailment of DC Tie exports below the DC Tie advisory </w:t>
            </w:r>
            <w:r w:rsidRPr="00B0006B">
              <w:rPr>
                <w:rFonts w:eastAsia="Times New Roman"/>
                <w:szCs w:val="20"/>
                <w:lang w:eastAsia="x-none"/>
              </w:rPr>
              <w:t>export</w:t>
            </w:r>
            <w:r w:rsidRPr="00B0006B">
              <w:rPr>
                <w:rFonts w:eastAsia="Times New Roman"/>
                <w:szCs w:val="20"/>
                <w:lang w:val="x-none" w:eastAsia="x-none"/>
              </w:rPr>
              <w:t xml:space="preserve"> limit as of </w:t>
            </w:r>
            <w:r w:rsidRPr="00B0006B">
              <w:rPr>
                <w:rFonts w:eastAsia="Times New Roman"/>
                <w:szCs w:val="20"/>
                <w:lang w:eastAsia="x-none"/>
              </w:rPr>
              <w:t>06</w:t>
            </w:r>
            <w:r w:rsidRPr="00B0006B">
              <w:rPr>
                <w:rFonts w:eastAsia="Times New Roman"/>
                <w:szCs w:val="20"/>
                <w:lang w:val="x-none" w:eastAsia="x-none"/>
              </w:rPr>
              <w:t xml:space="preserve">00 in the Day-Ahead </w:t>
            </w:r>
            <w:r w:rsidRPr="00B0006B">
              <w:rPr>
                <w:rFonts w:eastAsia="Times New Roman"/>
                <w:szCs w:val="20"/>
                <w:lang w:eastAsia="x-none"/>
              </w:rPr>
              <w:t xml:space="preserve">or subsequent advisory export limit </w:t>
            </w:r>
            <w:r w:rsidRPr="00B0006B">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26FEC765"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(g)</w:t>
      </w:r>
      <w:r w:rsidRPr="00B0006B">
        <w:rPr>
          <w:rFonts w:eastAsia="Times New Roman"/>
          <w:szCs w:val="20"/>
        </w:rPr>
        <w:tab/>
        <w:t>Energy delivered to ERCOT through registered Block Load Transfers (BLTs) during an EEA;</w:t>
      </w:r>
    </w:p>
    <w:p w14:paraId="17342E95" w14:textId="77777777" w:rsidR="00B0006B" w:rsidRPr="00B0006B" w:rsidRDefault="00B0006B" w:rsidP="00B0006B">
      <w:pPr>
        <w:spacing w:after="240"/>
        <w:ind w:left="1440" w:hanging="720"/>
        <w:rPr>
          <w:rFonts w:eastAsia="Times New Roman"/>
          <w:szCs w:val="20"/>
        </w:rPr>
      </w:pPr>
      <w:r w:rsidRPr="00B0006B">
        <w:rPr>
          <w:rFonts w:eastAsia="Times New Roman"/>
          <w:szCs w:val="20"/>
        </w:rPr>
        <w:t>(h)</w:t>
      </w:r>
      <w:r w:rsidRPr="00B0006B">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2CE88DBD" w14:textId="77777777" w:rsidTr="001A7377">
        <w:trPr>
          <w:trHeight w:val="206"/>
        </w:trPr>
        <w:tc>
          <w:tcPr>
            <w:tcW w:w="9350" w:type="dxa"/>
            <w:shd w:val="pct12" w:color="auto" w:fill="auto"/>
          </w:tcPr>
          <w:p w14:paraId="47EBC925" w14:textId="77777777" w:rsidR="00B0006B" w:rsidRPr="00B0006B" w:rsidRDefault="00B0006B" w:rsidP="00B0006B">
            <w:pPr>
              <w:spacing w:before="120" w:after="240"/>
              <w:rPr>
                <w:rFonts w:eastAsia="Times New Roman"/>
                <w:b/>
                <w:i/>
                <w:iCs/>
              </w:rPr>
            </w:pPr>
            <w:r w:rsidRPr="00B0006B">
              <w:rPr>
                <w:rFonts w:eastAsia="Times New Roman"/>
                <w:b/>
                <w:i/>
                <w:iCs/>
              </w:rPr>
              <w:t>[NPRR1006: Insert paragraph (i) below upon system implementation and renumber accordingly:]</w:t>
            </w:r>
          </w:p>
          <w:p w14:paraId="3B906111" w14:textId="77777777" w:rsidR="00B0006B" w:rsidRPr="00B0006B" w:rsidRDefault="00B0006B" w:rsidP="00B0006B">
            <w:pPr>
              <w:spacing w:after="240"/>
              <w:ind w:left="1440" w:hanging="720"/>
              <w:rPr>
                <w:rFonts w:eastAsia="Times New Roman"/>
                <w:iCs/>
                <w:szCs w:val="20"/>
              </w:rPr>
            </w:pPr>
            <w:r w:rsidRPr="00B0006B">
              <w:rPr>
                <w:rFonts w:eastAsia="Times New Roman"/>
                <w:iCs/>
                <w:szCs w:val="20"/>
              </w:rPr>
              <w:lastRenderedPageBreak/>
              <w:t>(i)</w:t>
            </w:r>
            <w:r w:rsidRPr="00B0006B">
              <w:rPr>
                <w:rFonts w:eastAsia="Times New Roman"/>
                <w:iCs/>
                <w:szCs w:val="20"/>
              </w:rPr>
              <w:tab/>
              <w:t>ERCOT-directed deployment of TDSP standard offer Load management programs.</w:t>
            </w:r>
          </w:p>
        </w:tc>
      </w:tr>
    </w:tbl>
    <w:p w14:paraId="709246DA" w14:textId="77777777" w:rsidR="00B0006B" w:rsidRPr="00B0006B" w:rsidRDefault="00B0006B" w:rsidP="00B0006B">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4BEBF40A" w14:textId="77777777" w:rsidTr="001A7377">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6B50611" w14:textId="77777777" w:rsidR="00B0006B" w:rsidRPr="00B0006B" w:rsidRDefault="00B0006B" w:rsidP="00B0006B">
            <w:pPr>
              <w:spacing w:before="120" w:after="240"/>
              <w:rPr>
                <w:rFonts w:eastAsia="Times New Roman"/>
                <w:b/>
                <w:i/>
                <w:iCs/>
              </w:rPr>
            </w:pPr>
            <w:r w:rsidRPr="00B0006B">
              <w:rPr>
                <w:rFonts w:eastAsia="Times New Roman"/>
                <w:b/>
                <w:i/>
                <w:iCs/>
              </w:rPr>
              <w:t>[NPRR1105: Insert paragraph (j) below upon system implementation and renumber accordingly:]</w:t>
            </w:r>
          </w:p>
          <w:p w14:paraId="59B6912B" w14:textId="77777777" w:rsidR="00B0006B" w:rsidRPr="00B0006B" w:rsidRDefault="00B0006B" w:rsidP="00B0006B">
            <w:pPr>
              <w:spacing w:after="240"/>
              <w:ind w:left="1440" w:hanging="720"/>
              <w:rPr>
                <w:rFonts w:eastAsia="Times New Roman"/>
                <w:b/>
                <w:i/>
                <w:iCs/>
              </w:rPr>
            </w:pPr>
            <w:r w:rsidRPr="00B0006B">
              <w:rPr>
                <w:rFonts w:eastAsia="Times New Roman"/>
                <w:szCs w:val="20"/>
              </w:rPr>
              <w:t>(j)</w:t>
            </w:r>
            <w:r w:rsidRPr="00B0006B">
              <w:rPr>
                <w:rFonts w:eastAsia="Times New Roman"/>
                <w:szCs w:val="20"/>
              </w:rPr>
              <w:tab/>
              <w:t>ERCOT-</w:t>
            </w:r>
            <w:r w:rsidRPr="00B0006B">
              <w:rPr>
                <w:rFonts w:eastAsia="Times New Roman"/>
                <w:iCs/>
                <w:szCs w:val="20"/>
              </w:rPr>
              <w:t>directed</w:t>
            </w:r>
            <w:r w:rsidRPr="00B0006B">
              <w:rPr>
                <w:rFonts w:eastAsia="Times New Roman"/>
                <w:szCs w:val="20"/>
              </w:rPr>
              <w:t xml:space="preserve"> deployment of distribution voltage reduction measures;</w:t>
            </w:r>
          </w:p>
        </w:tc>
      </w:tr>
    </w:tbl>
    <w:p w14:paraId="35FE002C" w14:textId="77777777" w:rsidR="00B0006B" w:rsidRPr="00B0006B" w:rsidRDefault="00B0006B" w:rsidP="00B0006B">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F9FFE56" w14:textId="77777777" w:rsidTr="001A7377">
        <w:trPr>
          <w:trHeight w:val="206"/>
        </w:trPr>
        <w:tc>
          <w:tcPr>
            <w:tcW w:w="9350" w:type="dxa"/>
            <w:shd w:val="pct12" w:color="auto" w:fill="auto"/>
          </w:tcPr>
          <w:p w14:paraId="6C5957F9" w14:textId="77777777" w:rsidR="00B0006B" w:rsidRPr="00B0006B" w:rsidRDefault="00B0006B" w:rsidP="00B0006B">
            <w:pPr>
              <w:spacing w:before="120" w:after="240"/>
              <w:rPr>
                <w:rFonts w:eastAsia="Times New Roman"/>
                <w:b/>
                <w:i/>
                <w:iCs/>
              </w:rPr>
            </w:pPr>
            <w:r w:rsidRPr="00B0006B">
              <w:rPr>
                <w:rFonts w:eastAsia="Times New Roman"/>
                <w:b/>
                <w:i/>
                <w:iCs/>
              </w:rPr>
              <w:t>[NPRR1091: Insert paragraph (k) below upon system implementation and renumber accordingly:]</w:t>
            </w:r>
          </w:p>
          <w:p w14:paraId="3A90C9F1" w14:textId="77777777" w:rsidR="00B0006B" w:rsidRPr="00B0006B" w:rsidRDefault="00B0006B" w:rsidP="00B0006B">
            <w:pPr>
              <w:spacing w:after="240"/>
              <w:ind w:left="1440" w:hanging="720"/>
              <w:rPr>
                <w:rFonts w:eastAsia="Times New Roman"/>
                <w:iCs/>
                <w:szCs w:val="20"/>
              </w:rPr>
            </w:pPr>
            <w:r w:rsidRPr="00B0006B">
              <w:rPr>
                <w:rFonts w:eastAsia="Times New Roman"/>
                <w:szCs w:val="20"/>
              </w:rPr>
              <w:t>(k)</w:t>
            </w:r>
            <w:r w:rsidRPr="00B0006B">
              <w:rPr>
                <w:rFonts w:eastAsia="Times New Roman"/>
                <w:szCs w:val="20"/>
              </w:rPr>
              <w:tab/>
              <w:t>ERCOT-directed deployment of Off-Line Non-Spin;</w:t>
            </w:r>
          </w:p>
        </w:tc>
      </w:tr>
    </w:tbl>
    <w:p w14:paraId="17ED16A4" w14:textId="77777777" w:rsidR="00B0006B" w:rsidRPr="00B0006B" w:rsidRDefault="00B0006B" w:rsidP="00B0006B">
      <w:pPr>
        <w:spacing w:before="240" w:after="240"/>
        <w:ind w:left="1440" w:hanging="720"/>
        <w:rPr>
          <w:rFonts w:eastAsia="Times New Roman"/>
          <w:iCs/>
          <w:szCs w:val="20"/>
        </w:rPr>
      </w:pPr>
      <w:r w:rsidRPr="00B0006B">
        <w:rPr>
          <w:rFonts w:eastAsia="Times New Roman"/>
          <w:iCs/>
          <w:szCs w:val="20"/>
        </w:rPr>
        <w:t>(i)</w:t>
      </w:r>
      <w:r w:rsidRPr="00B0006B">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B537815" w14:textId="77777777" w:rsidTr="001A7377">
        <w:trPr>
          <w:trHeight w:val="206"/>
        </w:trPr>
        <w:tc>
          <w:tcPr>
            <w:tcW w:w="9350" w:type="dxa"/>
            <w:shd w:val="pct12" w:color="auto" w:fill="auto"/>
          </w:tcPr>
          <w:p w14:paraId="7D8A4C8B" w14:textId="6E7748D7" w:rsidR="00B0006B" w:rsidRPr="00B0006B" w:rsidRDefault="00B0006B" w:rsidP="00B0006B">
            <w:pPr>
              <w:spacing w:before="120" w:after="240"/>
              <w:rPr>
                <w:rFonts w:eastAsia="Times New Roman"/>
                <w:b/>
                <w:i/>
                <w:iCs/>
              </w:rPr>
            </w:pPr>
            <w:r w:rsidRPr="00B0006B">
              <w:rPr>
                <w:rFonts w:eastAsia="Times New Roman"/>
                <w:b/>
                <w:i/>
                <w:iCs/>
              </w:rPr>
              <w:t>[NPRR1238: Insert paragraph (j) below upon system implementation</w:t>
            </w:r>
            <w:ins w:id="820" w:author="ERCOT" w:date="2025-12-09T07:21:00Z" w16du:dateUtc="2025-12-09T13:21:00Z">
              <w:r>
                <w:rPr>
                  <w:rFonts w:eastAsia="Times New Roman"/>
                  <w:b/>
                  <w:i/>
                  <w:iCs/>
                </w:rPr>
                <w:t xml:space="preserve"> and renumber accordingly</w:t>
              </w:r>
            </w:ins>
            <w:r w:rsidRPr="00B0006B">
              <w:rPr>
                <w:rFonts w:eastAsia="Times New Roman"/>
                <w:b/>
                <w:i/>
                <w:iCs/>
              </w:rPr>
              <w:t>:]</w:t>
            </w:r>
          </w:p>
          <w:p w14:paraId="3DA76ED3" w14:textId="743C3824" w:rsidR="00B0006B" w:rsidRPr="00B0006B" w:rsidRDefault="00B0006B" w:rsidP="00B0006B">
            <w:pPr>
              <w:spacing w:after="240"/>
              <w:ind w:left="1440" w:hanging="720"/>
              <w:rPr>
                <w:rFonts w:eastAsia="Times New Roman"/>
              </w:rPr>
            </w:pPr>
            <w:r w:rsidRPr="00B0006B">
              <w:rPr>
                <w:rFonts w:eastAsia="Times New Roman"/>
                <w:szCs w:val="20"/>
              </w:rPr>
              <w:t>(j)</w:t>
            </w:r>
            <w:r w:rsidRPr="00B0006B">
              <w:rPr>
                <w:rFonts w:eastAsia="Times New Roman"/>
                <w:szCs w:val="20"/>
              </w:rPr>
              <w:tab/>
            </w:r>
            <w:r w:rsidRPr="00B0006B">
              <w:rPr>
                <w:rFonts w:eastAsia="Times New Roman"/>
              </w:rPr>
              <w:t xml:space="preserve">Deployed </w:t>
            </w:r>
            <w:r w:rsidRPr="00B0006B">
              <w:rPr>
                <w:rFonts w:eastAsia="Times New Roman"/>
                <w:bCs/>
                <w:szCs w:val="20"/>
              </w:rPr>
              <w:t>Voluntary Early Curtailment Load</w:t>
            </w:r>
            <w:r w:rsidRPr="00B0006B">
              <w:rPr>
                <w:rFonts w:eastAsia="Times New Roman"/>
              </w:rPr>
              <w:t xml:space="preserve"> (VECL) as described in Section 6.5.9.4.1, General Procedures Prior to EEA Operations</w:t>
            </w:r>
            <w:ins w:id="821" w:author="ERCOT" w:date="2025-12-09T07:21:00Z" w16du:dateUtc="2025-12-09T13:21:00Z">
              <w:r>
                <w:rPr>
                  <w:rFonts w:eastAsia="Times New Roman"/>
                </w:rPr>
                <w:t>;</w:t>
              </w:r>
            </w:ins>
            <w:del w:id="822" w:author="ERCOT" w:date="2025-12-09T07:21:00Z" w16du:dateUtc="2025-12-09T13:21:00Z">
              <w:r w:rsidRPr="00B0006B" w:rsidDel="00B0006B">
                <w:rPr>
                  <w:rFonts w:eastAsia="Times New Roman"/>
                </w:rPr>
                <w:delText>.</w:delText>
              </w:r>
            </w:del>
            <w:ins w:id="823" w:author="ERCOT" w:date="2025-12-09T07:21:00Z" w16du:dateUtc="2025-12-09T13:21:00Z">
              <w:r>
                <w:rPr>
                  <w:rFonts w:eastAsia="Times New Roman"/>
                </w:rPr>
                <w:t xml:space="preserve"> </w:t>
              </w:r>
            </w:ins>
            <w:ins w:id="824" w:author="ERCOT" w:date="2025-12-09T07:22:00Z" w16du:dateUtc="2025-12-09T13:22:00Z">
              <w:r>
                <w:rPr>
                  <w:rFonts w:eastAsia="Times New Roman"/>
                </w:rPr>
                <w:t>a</w:t>
              </w:r>
            </w:ins>
            <w:ins w:id="825" w:author="ERCOT" w:date="2025-12-09T07:21:00Z" w16du:dateUtc="2025-12-09T13:21:00Z">
              <w:r>
                <w:rPr>
                  <w:rFonts w:eastAsia="Times New Roman"/>
                </w:rPr>
                <w:t>nd</w:t>
              </w:r>
            </w:ins>
          </w:p>
        </w:tc>
      </w:tr>
    </w:tbl>
    <w:p w14:paraId="5CEB598C" w14:textId="4B284E3B" w:rsidR="00B0006B" w:rsidRPr="005F63FE" w:rsidRDefault="00B0006B" w:rsidP="00B0006B">
      <w:pPr>
        <w:spacing w:before="240" w:after="240"/>
        <w:ind w:left="1440" w:hanging="720"/>
      </w:pPr>
      <w:ins w:id="826" w:author="ERCOT" w:date="2025-09-18T10:16:00Z" w16du:dateUtc="2025-09-18T15:16:00Z">
        <w:r>
          <w:t>(</w:t>
        </w:r>
      </w:ins>
      <w:ins w:id="827" w:author="ERCOT" w:date="2025-12-09T07:21:00Z" w16du:dateUtc="2025-12-09T13:21:00Z">
        <w:r>
          <w:t>j</w:t>
        </w:r>
      </w:ins>
      <w:ins w:id="828" w:author="ERCOT" w:date="2025-09-18T10:16:00Z" w16du:dateUtc="2025-09-18T15:16:00Z">
        <w:r>
          <w:t>)</w:t>
        </w:r>
      </w:ins>
      <w:ins w:id="829" w:author="ERCOT" w:date="2025-12-09T07:20:00Z" w16du:dateUtc="2025-12-09T13:20:00Z">
        <w:r>
          <w:tab/>
        </w:r>
      </w:ins>
      <w:ins w:id="830" w:author="ERCOT" w:date="2025-09-18T10:16:00Z" w16du:dateUtc="2025-09-18T15:16:00Z">
        <w:r>
          <w:t>ERCOT-directed deployment of Off-Line DRRS.</w:t>
        </w:r>
      </w:ins>
    </w:p>
    <w:p w14:paraId="2C3298E5" w14:textId="77777777" w:rsidR="00B0006B" w:rsidRPr="00B0006B" w:rsidRDefault="00B0006B" w:rsidP="00B0006B">
      <w:pPr>
        <w:spacing w:before="240" w:after="240"/>
        <w:ind w:left="720" w:hanging="720"/>
        <w:rPr>
          <w:rFonts w:eastAsia="Times New Roman"/>
          <w:szCs w:val="20"/>
        </w:rPr>
      </w:pPr>
      <w:r w:rsidRPr="00B0006B">
        <w:rPr>
          <w:rFonts w:eastAsia="Times New Roman"/>
          <w:szCs w:val="20"/>
        </w:rPr>
        <w:t>(2)</w:t>
      </w:r>
      <w:r w:rsidRPr="00B0006B">
        <w:rPr>
          <w:rFonts w:eastAsia="Times New Roman"/>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B0006B">
        <w:rPr>
          <w:rFonts w:eastAsia="Times New Roman"/>
          <w:szCs w:val="20"/>
        </w:rPr>
        <w:t>are</w:t>
      </w:r>
      <w:proofErr w:type="gramEnd"/>
      <w:r w:rsidRPr="00B0006B">
        <w:rPr>
          <w:rFonts w:eastAsia="Times New Roman"/>
          <w:szCs w:val="20"/>
        </w:rPr>
        <w:t xml:space="preserve"> reliability deployments as described in paragraph (1) above, the Real-Time Reliability Deployment Price Adder for Energy and Real-Time Reliability Deployment Price Adders for Ancillary Services are determined as follows:</w:t>
      </w:r>
    </w:p>
    <w:p w14:paraId="2C2045CF" w14:textId="77777777" w:rsidR="00B0006B" w:rsidRPr="00B0006B" w:rsidRDefault="00B0006B" w:rsidP="00B0006B">
      <w:pPr>
        <w:spacing w:after="240"/>
        <w:ind w:left="1440" w:hanging="720"/>
        <w:rPr>
          <w:rFonts w:eastAsia="Times New Roman"/>
          <w:szCs w:val="20"/>
        </w:rPr>
      </w:pPr>
      <w:r w:rsidRPr="00B0006B">
        <w:rPr>
          <w:rFonts w:eastAsia="Times New Roman"/>
          <w:szCs w:val="20"/>
        </w:rPr>
        <w:t>(a)</w:t>
      </w:r>
      <w:r w:rsidRPr="00B0006B">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79833BC0" w14:textId="77777777" w:rsidTr="001A7377">
        <w:trPr>
          <w:trHeight w:val="206"/>
        </w:trPr>
        <w:tc>
          <w:tcPr>
            <w:tcW w:w="9350" w:type="dxa"/>
            <w:shd w:val="pct12" w:color="auto" w:fill="auto"/>
          </w:tcPr>
          <w:p w14:paraId="6D22EE03" w14:textId="77777777" w:rsidR="00B0006B" w:rsidRPr="00B0006B" w:rsidRDefault="00B0006B" w:rsidP="00B0006B">
            <w:pPr>
              <w:spacing w:before="120" w:after="240"/>
              <w:rPr>
                <w:rFonts w:eastAsia="Times New Roman"/>
                <w:b/>
                <w:i/>
                <w:iCs/>
              </w:rPr>
            </w:pPr>
            <w:r w:rsidRPr="00B0006B">
              <w:rPr>
                <w:rFonts w:eastAsia="Times New Roman"/>
                <w:b/>
                <w:i/>
                <w:iCs/>
              </w:rPr>
              <w:t>[NPRR1091: Replace paragraph (j) above with the following upon system implementation:]</w:t>
            </w:r>
          </w:p>
          <w:p w14:paraId="7011E4CB" w14:textId="2F677296" w:rsidR="00B0006B" w:rsidRPr="00B0006B" w:rsidRDefault="00B0006B" w:rsidP="00B0006B">
            <w:pPr>
              <w:spacing w:after="240"/>
              <w:ind w:left="1440" w:hanging="720"/>
              <w:rPr>
                <w:rFonts w:eastAsia="Times New Roman"/>
                <w:szCs w:val="20"/>
              </w:rPr>
            </w:pPr>
            <w:r w:rsidRPr="00B0006B">
              <w:rPr>
                <w:rFonts w:eastAsia="Times New Roman"/>
                <w:szCs w:val="20"/>
              </w:rPr>
              <w:t>(a)</w:t>
            </w:r>
            <w:r w:rsidRPr="00B0006B">
              <w:rPr>
                <w:rFonts w:eastAsia="Times New Roman"/>
                <w:szCs w:val="20"/>
              </w:rPr>
              <w:tab/>
              <w:t xml:space="preserve">For Off-Line Non-Spin Resources that are brought On-Line by ERCOT deployment instruction, </w:t>
            </w:r>
            <w:ins w:id="831" w:author="ERCOT" w:date="2025-09-18T10:16:00Z" w16du:dateUtc="2025-09-18T15:16:00Z">
              <w:r>
                <w:t>Off-Line</w:t>
              </w:r>
            </w:ins>
            <w:ins w:id="832" w:author="ERCOT" w:date="2025-09-18T10:17:00Z" w16du:dateUtc="2025-09-18T15:17:00Z">
              <w:r>
                <w:t xml:space="preserve"> Resources that are deployed for DRRS, </w:t>
              </w:r>
            </w:ins>
            <w:r w:rsidRPr="00B0006B">
              <w:rPr>
                <w:rFonts w:eastAsia="Times New Roman"/>
                <w:szCs w:val="20"/>
              </w:rPr>
              <w:t>RUC-</w:t>
            </w:r>
            <w:r w:rsidRPr="00B0006B">
              <w:rPr>
                <w:rFonts w:eastAsia="Times New Roman"/>
                <w:szCs w:val="20"/>
              </w:rPr>
              <w:lastRenderedPageBreak/>
              <w:t>committed Resources with a telemetered Resource Status of ONRUC and for RMR Resources that are On-Line:</w:t>
            </w:r>
          </w:p>
        </w:tc>
      </w:tr>
    </w:tbl>
    <w:p w14:paraId="3A982644" w14:textId="77777777" w:rsidR="00B0006B" w:rsidRPr="00B0006B" w:rsidRDefault="00B0006B" w:rsidP="00B0006B">
      <w:pPr>
        <w:spacing w:before="240" w:after="240"/>
        <w:ind w:left="2160" w:hanging="720"/>
        <w:rPr>
          <w:rFonts w:eastAsia="Times New Roman"/>
          <w:szCs w:val="20"/>
        </w:rPr>
      </w:pPr>
      <w:r w:rsidRPr="00B0006B">
        <w:rPr>
          <w:rFonts w:eastAsia="Times New Roman"/>
          <w:szCs w:val="20"/>
        </w:rPr>
        <w:lastRenderedPageBreak/>
        <w:t>(i)</w:t>
      </w:r>
      <w:r w:rsidRPr="00B0006B">
        <w:rPr>
          <w:rFonts w:eastAsia="Times New Roman"/>
          <w:szCs w:val="20"/>
        </w:rPr>
        <w:tab/>
        <w:t>Set the LSL and LDL to zero;</w:t>
      </w:r>
    </w:p>
    <w:p w14:paraId="7A00DFBB"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Remove all Ancillary Service Offers; and</w:t>
      </w:r>
    </w:p>
    <w:p w14:paraId="0E9411C2"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(iii)</w:t>
      </w:r>
      <w:r w:rsidRPr="00B0006B">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6179E6AA" w14:textId="77777777" w:rsidR="00B0006B" w:rsidRPr="00B0006B" w:rsidRDefault="00B0006B" w:rsidP="00B0006B">
      <w:pPr>
        <w:spacing w:after="240"/>
        <w:ind w:left="1440" w:hanging="720"/>
        <w:rPr>
          <w:rFonts w:eastAsia="Times New Roman"/>
          <w:szCs w:val="20"/>
        </w:rPr>
      </w:pPr>
      <w:r w:rsidRPr="00B0006B">
        <w:rPr>
          <w:rFonts w:eastAsia="Times New Roman"/>
          <w:szCs w:val="20"/>
        </w:rPr>
        <w:t>(b)</w:t>
      </w:r>
      <w:r w:rsidRPr="00B0006B">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1C92E186"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Set the LSL and LDL equal to the minimum of their current value and the COP HSL of the QSE-committed configuration for the RUC hour at the snapshot time of the RUC instruction;</w:t>
      </w:r>
    </w:p>
    <w:p w14:paraId="49E29C62"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1596391D"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(iii)</w:t>
      </w:r>
      <w:r w:rsidRPr="00B0006B">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F19DB63" w14:textId="77777777" w:rsidR="00B0006B" w:rsidRPr="00B0006B" w:rsidRDefault="00B0006B" w:rsidP="00B0006B">
      <w:pPr>
        <w:spacing w:after="240"/>
        <w:ind w:left="1440" w:hanging="720"/>
        <w:rPr>
          <w:rFonts w:eastAsia="Times New Roman"/>
          <w:szCs w:val="20"/>
        </w:rPr>
      </w:pPr>
      <w:r w:rsidRPr="00B0006B">
        <w:rPr>
          <w:rFonts w:eastAsia="Times New Roman"/>
          <w:szCs w:val="20"/>
        </w:rPr>
        <w:t xml:space="preserve">(c) </w:t>
      </w:r>
      <w:r w:rsidRPr="00B0006B">
        <w:rPr>
          <w:rFonts w:eastAsia="Times New Roman"/>
          <w:szCs w:val="20"/>
        </w:rPr>
        <w:tab/>
        <w:t xml:space="preserve">For all other Generation Resources excluding ones with a telemetered status of ONRUC, ONTEST, STARTUP, SHUTDOWN, </w:t>
      </w:r>
      <w:proofErr w:type="gramStart"/>
      <w:r w:rsidRPr="00B0006B">
        <w:rPr>
          <w:rFonts w:eastAsia="Times New Roman"/>
          <w:szCs w:val="20"/>
        </w:rPr>
        <w:t>and also</w:t>
      </w:r>
      <w:proofErr w:type="gramEnd"/>
      <w:r w:rsidRPr="00B0006B">
        <w:rPr>
          <w:rFonts w:eastAsia="Times New Roman"/>
          <w:szCs w:val="20"/>
        </w:rPr>
        <w:t xml:space="preserve"> excluding RMR Resources that are On-Line and excluding Generation Resources with a telemetered output less than 95% of LSL:</w:t>
      </w:r>
    </w:p>
    <w:p w14:paraId="5E02343D" w14:textId="77777777" w:rsidR="00B0006B" w:rsidRPr="00B0006B" w:rsidRDefault="00B0006B" w:rsidP="00B0006B">
      <w:pPr>
        <w:spacing w:after="240"/>
        <w:ind w:left="2160" w:hanging="720"/>
        <w:rPr>
          <w:rFonts w:eastAsia="Times New Roman"/>
          <w:szCs w:val="20"/>
        </w:rPr>
      </w:pPr>
      <w:r w:rsidRPr="00B0006B">
        <w:rPr>
          <w:rFonts w:eastAsia="Times New Roman"/>
          <w:szCs w:val="20"/>
        </w:rPr>
        <w:t xml:space="preserve">(i)  </w:t>
      </w:r>
      <w:r w:rsidRPr="00B0006B">
        <w:rPr>
          <w:rFonts w:eastAsia="Times New Roman"/>
          <w:szCs w:val="20"/>
        </w:rPr>
        <w:tab/>
        <w:t>Set LDL to the greater of Aggregated Resource Output - (60 minutes * Normal Ramp Rate down), or LSL; and</w:t>
      </w:r>
    </w:p>
    <w:p w14:paraId="159AE8BF"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19F11E7A" w14:textId="77777777" w:rsidTr="001A7377">
        <w:trPr>
          <w:trHeight w:val="206"/>
        </w:trPr>
        <w:tc>
          <w:tcPr>
            <w:tcW w:w="9350" w:type="dxa"/>
            <w:shd w:val="pct12" w:color="auto" w:fill="auto"/>
          </w:tcPr>
          <w:p w14:paraId="72DFA008" w14:textId="77777777" w:rsidR="00B0006B" w:rsidRPr="00B0006B" w:rsidRDefault="00B0006B" w:rsidP="00B0006B">
            <w:pPr>
              <w:spacing w:before="120" w:after="240"/>
              <w:rPr>
                <w:rFonts w:eastAsia="Times New Roman"/>
                <w:b/>
                <w:i/>
                <w:iCs/>
              </w:rPr>
            </w:pPr>
            <w:r w:rsidRPr="00B0006B">
              <w:rPr>
                <w:rFonts w:eastAsia="Times New Roman"/>
                <w:b/>
                <w:i/>
                <w:iCs/>
              </w:rPr>
              <w:t>[NPRR904:  Replace paragraph (c) above with the following upon system implementation:]</w:t>
            </w:r>
          </w:p>
          <w:p w14:paraId="080B390A" w14:textId="77777777" w:rsidR="00B0006B" w:rsidRPr="00B0006B" w:rsidRDefault="00B0006B" w:rsidP="00B0006B">
            <w:pPr>
              <w:spacing w:before="240" w:after="240"/>
              <w:ind w:left="1440" w:hanging="720"/>
              <w:rPr>
                <w:rFonts w:eastAsia="Times New Roman"/>
                <w:szCs w:val="20"/>
                <w:lang w:val="x-none" w:eastAsia="x-none"/>
              </w:rPr>
            </w:pPr>
            <w:r w:rsidRPr="00B0006B">
              <w:rPr>
                <w:rFonts w:eastAsia="Times New Roman"/>
                <w:szCs w:val="20"/>
                <w:lang w:val="x-none" w:eastAsia="x-none"/>
              </w:rPr>
              <w:t>(</w:t>
            </w:r>
            <w:r w:rsidRPr="00B0006B">
              <w:rPr>
                <w:rFonts w:eastAsia="Times New Roman"/>
                <w:szCs w:val="20"/>
                <w:lang w:eastAsia="x-none"/>
              </w:rPr>
              <w:t>c</w:t>
            </w:r>
            <w:r w:rsidRPr="00B0006B">
              <w:rPr>
                <w:rFonts w:eastAsia="Times New Roman"/>
                <w:szCs w:val="20"/>
                <w:lang w:val="x-none" w:eastAsia="x-none"/>
              </w:rPr>
              <w:t xml:space="preserve">) </w:t>
            </w:r>
            <w:r w:rsidRPr="00B0006B">
              <w:rPr>
                <w:rFonts w:eastAsia="Times New Roman"/>
                <w:szCs w:val="20"/>
                <w:lang w:val="x-none" w:eastAsia="x-none"/>
              </w:rPr>
              <w:tab/>
              <w:t xml:space="preserve">For all other Generation Resources excluding ones with a telemetered status of ONRUC, ONTEST, STARTUP, SHUTDOWN, and also excluding RMR </w:t>
            </w:r>
            <w:r w:rsidRPr="00B0006B">
              <w:rPr>
                <w:rFonts w:eastAsia="Times New Roman"/>
                <w:szCs w:val="20"/>
                <w:lang w:val="x-none" w:eastAsia="x-none"/>
              </w:rPr>
              <w:lastRenderedPageBreak/>
              <w:t>Resources that are On-Line and excluding Generation Resources with a telemetered output less than 95% of LSL:</w:t>
            </w:r>
          </w:p>
          <w:p w14:paraId="3197D7ED"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 xml:space="preserve">If the Generation Resource SCED Base Point is not at LDL, set LDL to the </w:t>
            </w:r>
            <w:proofErr w:type="gramStart"/>
            <w:r w:rsidRPr="00B0006B">
              <w:rPr>
                <w:rFonts w:eastAsia="Times New Roman"/>
                <w:szCs w:val="20"/>
              </w:rPr>
              <w:t>greater of</w:t>
            </w:r>
            <w:proofErr w:type="gramEnd"/>
            <w:r w:rsidRPr="00B0006B">
              <w:rPr>
                <w:rFonts w:eastAsia="Times New Roman"/>
                <w:szCs w:val="20"/>
              </w:rPr>
              <w:t xml:space="preserve"> Aggregated Resource Output - (60 minutes * Normal Ramp Rate down), or LSL; and</w:t>
            </w:r>
          </w:p>
          <w:p w14:paraId="294367C8" w14:textId="77777777" w:rsidR="00B0006B" w:rsidRPr="00B0006B" w:rsidRDefault="00B0006B" w:rsidP="00B0006B">
            <w:pPr>
              <w:spacing w:after="240"/>
              <w:ind w:left="2160" w:hanging="720"/>
              <w:rPr>
                <w:rFonts w:eastAsia="Times New Roman"/>
                <w:szCs w:val="20"/>
              </w:rPr>
            </w:pPr>
            <w:r w:rsidRPr="00B0006B">
              <w:rPr>
                <w:rFonts w:eastAsia="Times New Roman"/>
                <w:szCs w:val="20"/>
              </w:rPr>
              <w:t xml:space="preserve">(ii) </w:t>
            </w:r>
            <w:r w:rsidRPr="00B0006B">
              <w:rPr>
                <w:rFonts w:eastAsia="Times New Roman"/>
                <w:szCs w:val="20"/>
              </w:rPr>
              <w:tab/>
              <w:t>If the Generation Resource SCED Base Point is not at HDL, set HDL to the lesser of Aggregated Resource Output + (60 minutes * Normal Ramp Rate up), or HSL.</w:t>
            </w:r>
          </w:p>
        </w:tc>
      </w:tr>
    </w:tbl>
    <w:p w14:paraId="522AF859"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lastRenderedPageBreak/>
        <w:t>(d)</w:t>
      </w:r>
      <w:r w:rsidRPr="00B0006B">
        <w:rPr>
          <w:rFonts w:eastAsia="Times New Roman"/>
          <w:szCs w:val="20"/>
        </w:rPr>
        <w:tab/>
        <w:t>For all On-Line ESRs excluding those with a telemetered status of ONTEST or ONHOLD:</w:t>
      </w:r>
    </w:p>
    <w:p w14:paraId="558659DA"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If the ESR SCED Base Point is not at LDL, set LDL to the greater of Aggregated Resource Output - (60 minutes * Normal Ramp Rate down), or LSL; and</w:t>
      </w:r>
    </w:p>
    <w:p w14:paraId="1E31F323"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If the ESR SCED Base Point is not at HDL, set HDL to the lesser of Aggregated Resource Output + (60 minutes * Normal Ramp Rate up), or HSL.</w:t>
      </w:r>
    </w:p>
    <w:p w14:paraId="7D49519D"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For all CLRs excluding ones with a telemetered status of OUTL:</w:t>
      </w:r>
    </w:p>
    <w:p w14:paraId="00CCF451"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Set LDL to the greater of Aggregated Resource Output - (60 minutes * Normal Ramp Rate), or LSL; and</w:t>
      </w:r>
    </w:p>
    <w:p w14:paraId="51C579B4"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39AA2162" w14:textId="77777777" w:rsidTr="001A7377">
        <w:trPr>
          <w:trHeight w:val="206"/>
        </w:trPr>
        <w:tc>
          <w:tcPr>
            <w:tcW w:w="9350" w:type="dxa"/>
            <w:shd w:val="pct12" w:color="auto" w:fill="auto"/>
          </w:tcPr>
          <w:p w14:paraId="1FDAC3AA" w14:textId="77777777" w:rsidR="00B0006B" w:rsidRPr="00B0006B" w:rsidRDefault="00B0006B" w:rsidP="00B0006B">
            <w:pPr>
              <w:spacing w:before="120" w:after="240"/>
              <w:rPr>
                <w:rFonts w:eastAsia="Times New Roman"/>
                <w:b/>
                <w:i/>
                <w:iCs/>
              </w:rPr>
            </w:pPr>
            <w:r w:rsidRPr="00B0006B">
              <w:rPr>
                <w:rFonts w:eastAsia="Times New Roman"/>
                <w:b/>
                <w:i/>
                <w:iCs/>
              </w:rPr>
              <w:t>[NPRR904 and 1188: Replace applicable portions of paragraph (e) above with the following upon system implementation:]</w:t>
            </w:r>
          </w:p>
          <w:p w14:paraId="26910476" w14:textId="77777777" w:rsidR="00B0006B" w:rsidRPr="00B0006B" w:rsidRDefault="00B0006B" w:rsidP="00B0006B">
            <w:pPr>
              <w:spacing w:after="240"/>
              <w:ind w:left="1440" w:hanging="720"/>
              <w:rPr>
                <w:rFonts w:eastAsia="Times New Roman"/>
                <w:szCs w:val="20"/>
              </w:rPr>
            </w:pPr>
            <w:r w:rsidRPr="00B0006B">
              <w:rPr>
                <w:rFonts w:eastAsia="Times New Roman"/>
                <w:szCs w:val="20"/>
              </w:rPr>
              <w:t>(e)</w:t>
            </w:r>
            <w:r w:rsidRPr="00B0006B">
              <w:rPr>
                <w:rFonts w:eastAsia="Times New Roman"/>
                <w:szCs w:val="20"/>
              </w:rPr>
              <w:tab/>
              <w:t>For all CLRs excluding ones with a telemetered status of OUTL, ONTEST, or ONHOLD:</w:t>
            </w:r>
          </w:p>
          <w:p w14:paraId="2464E315" w14:textId="77777777" w:rsidR="00B0006B" w:rsidRPr="00B0006B" w:rsidRDefault="00B0006B" w:rsidP="00B0006B">
            <w:pPr>
              <w:spacing w:after="240"/>
              <w:ind w:left="2160" w:hanging="720"/>
              <w:rPr>
                <w:rFonts w:eastAsia="Times New Roman"/>
                <w:szCs w:val="20"/>
              </w:rPr>
            </w:pPr>
            <w:r w:rsidRPr="00B0006B">
              <w:rPr>
                <w:rFonts w:eastAsia="Times New Roman"/>
                <w:szCs w:val="20"/>
              </w:rPr>
              <w:t>(i)</w:t>
            </w:r>
            <w:r w:rsidRPr="00B0006B">
              <w:rPr>
                <w:rFonts w:eastAsia="Times New Roman"/>
                <w:szCs w:val="20"/>
              </w:rPr>
              <w:tab/>
              <w:t xml:space="preserve">If the CLR SCED Base Point is not at LDL, set LDL to the </w:t>
            </w:r>
            <w:proofErr w:type="gramStart"/>
            <w:r w:rsidRPr="00B0006B">
              <w:rPr>
                <w:rFonts w:eastAsia="Times New Roman"/>
                <w:szCs w:val="20"/>
              </w:rPr>
              <w:t>greater of</w:t>
            </w:r>
            <w:proofErr w:type="gramEnd"/>
            <w:r w:rsidRPr="00B0006B">
              <w:rPr>
                <w:rFonts w:eastAsia="Times New Roman"/>
                <w:szCs w:val="20"/>
              </w:rPr>
              <w:t xml:space="preserve"> Aggregated Resource Output - (60 minutes * Normal Ramp Rate up), or LSL; and</w:t>
            </w:r>
          </w:p>
          <w:p w14:paraId="4D6869A8" w14:textId="77777777" w:rsidR="00B0006B" w:rsidRPr="00B0006B" w:rsidRDefault="00B0006B" w:rsidP="00B0006B">
            <w:pPr>
              <w:spacing w:after="240"/>
              <w:ind w:left="2160" w:hanging="720"/>
              <w:rPr>
                <w:rFonts w:eastAsia="Times New Roman"/>
                <w:szCs w:val="20"/>
              </w:rPr>
            </w:pPr>
            <w:r w:rsidRPr="00B0006B">
              <w:rPr>
                <w:rFonts w:eastAsia="Times New Roman"/>
                <w:szCs w:val="20"/>
              </w:rPr>
              <w:t>(ii)</w:t>
            </w:r>
            <w:r w:rsidRPr="00B0006B">
              <w:rPr>
                <w:rFonts w:eastAsia="Times New Roman"/>
                <w:szCs w:val="20"/>
              </w:rPr>
              <w:tab/>
              <w:t>If the CLR SCED Base Point is not at HDL, set HDL to the lesser of Aggregated Resource Output + (60 minutes * Normal Ramp Rate down), or HSL.</w:t>
            </w:r>
          </w:p>
        </w:tc>
      </w:tr>
    </w:tbl>
    <w:p w14:paraId="4ECF6DCA"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lastRenderedPageBreak/>
        <w:t>(f)</w:t>
      </w:r>
      <w:r w:rsidRPr="00B0006B">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5F531118" w14:textId="77777777" w:rsidTr="001A7377">
        <w:trPr>
          <w:trHeight w:val="206"/>
        </w:trPr>
        <w:tc>
          <w:tcPr>
            <w:tcW w:w="9350" w:type="dxa"/>
            <w:shd w:val="pct12" w:color="auto" w:fill="auto"/>
          </w:tcPr>
          <w:p w14:paraId="06B3B946" w14:textId="77777777" w:rsidR="00B0006B" w:rsidRPr="00B0006B" w:rsidRDefault="00B0006B" w:rsidP="00B0006B">
            <w:pPr>
              <w:spacing w:before="120" w:after="240"/>
              <w:rPr>
                <w:rFonts w:eastAsia="Times New Roman"/>
                <w:b/>
                <w:i/>
                <w:iCs/>
              </w:rPr>
            </w:pPr>
            <w:r w:rsidRPr="00B0006B">
              <w:rPr>
                <w:rFonts w:eastAsia="Times New Roman"/>
                <w:b/>
                <w:i/>
                <w:iCs/>
              </w:rPr>
              <w:t>[NPRR1238: Insert paragraph (g) below upon system implementation and renumber accordingly:]</w:t>
            </w:r>
          </w:p>
          <w:p w14:paraId="37D77292" w14:textId="77777777" w:rsidR="00B0006B" w:rsidRPr="00B0006B" w:rsidRDefault="00B0006B" w:rsidP="00B0006B">
            <w:pPr>
              <w:spacing w:after="240"/>
              <w:ind w:left="1440" w:hanging="720"/>
              <w:rPr>
                <w:rFonts w:eastAsia="Times New Roman"/>
              </w:rPr>
            </w:pPr>
            <w:r w:rsidRPr="00B0006B">
              <w:rPr>
                <w:rFonts w:eastAsia="Times New Roman"/>
              </w:rPr>
              <w:t>(g)</w:t>
            </w:r>
            <w:r w:rsidRPr="00B0006B">
              <w:rPr>
                <w:rFonts w:eastAsia="Times New Roman"/>
                <w:szCs w:val="20"/>
              </w:rPr>
              <w:tab/>
            </w:r>
            <w:r w:rsidRPr="00B0006B">
              <w:rPr>
                <w:rFonts w:eastAsia="Times New Roman"/>
              </w:rPr>
              <w:t>Add the deployed MW from VECL</w:t>
            </w:r>
            <w:r w:rsidRPr="00B0006B">
              <w:rPr>
                <w:rFonts w:eastAsia="Times New Roman"/>
                <w:bCs/>
                <w:szCs w:val="20"/>
              </w:rPr>
              <w:t xml:space="preserve"> </w:t>
            </w:r>
            <w:r w:rsidRPr="00B0006B">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0006B">
              <w:rPr>
                <w:rFonts w:eastAsia="Times New Roman"/>
                <w:bCs/>
                <w:szCs w:val="20"/>
              </w:rPr>
              <w:t>VECL</w:t>
            </w:r>
            <w:r w:rsidRPr="00B0006B">
              <w:rPr>
                <w:rFonts w:eastAsia="Times New Roman"/>
              </w:rPr>
              <w:t xml:space="preserve"> deployed and a price/quantity pair of $700/MWh for the last MW of </w:t>
            </w:r>
            <w:r w:rsidRPr="00B0006B">
              <w:rPr>
                <w:rFonts w:eastAsia="Times New Roman"/>
                <w:bCs/>
                <w:szCs w:val="20"/>
              </w:rPr>
              <w:t xml:space="preserve">VECL </w:t>
            </w:r>
            <w:r w:rsidRPr="00B0006B">
              <w:rPr>
                <w:rFonts w:eastAsia="Times New Roman"/>
              </w:rPr>
              <w:t>deployed in each SCED execution.  After recall instruction, GTBD shall be adjusted to reflect restoration on a linear curve over a one-hour restoration period.</w:t>
            </w:r>
          </w:p>
        </w:tc>
      </w:tr>
    </w:tbl>
    <w:p w14:paraId="10C3BF8E"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(g)</w:t>
      </w:r>
      <w:r w:rsidRPr="00B0006B">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B0006B">
        <w:rPr>
          <w:rFonts w:eastAsia="Times New Roman"/>
          <w:szCs w:val="20"/>
        </w:rPr>
        <w:t>RHours</w:t>
      </w:r>
      <w:proofErr w:type="spellEnd"/>
      <w:r w:rsidRPr="00B0006B">
        <w:rPr>
          <w:rFonts w:eastAsia="Times New Roman"/>
          <w:szCs w:val="20"/>
        </w:rPr>
        <w:t>”).</w:t>
      </w:r>
    </w:p>
    <w:p w14:paraId="40986B66" w14:textId="77777777" w:rsidR="00B0006B" w:rsidRPr="00B0006B" w:rsidRDefault="00B0006B" w:rsidP="00B0006B">
      <w:pPr>
        <w:rPr>
          <w:rFonts w:eastAsia="Times New Roman"/>
          <w:iCs/>
          <w:szCs w:val="20"/>
        </w:rPr>
      </w:pPr>
      <w:r w:rsidRPr="00B0006B">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B0006B" w:rsidRPr="00B0006B" w14:paraId="10674972" w14:textId="77777777" w:rsidTr="001A7377">
        <w:trPr>
          <w:trHeight w:val="351"/>
          <w:tblHeader/>
        </w:trPr>
        <w:tc>
          <w:tcPr>
            <w:tcW w:w="1448" w:type="dxa"/>
          </w:tcPr>
          <w:p w14:paraId="325D0677" w14:textId="77777777" w:rsidR="00B0006B" w:rsidRPr="00B0006B" w:rsidRDefault="00B0006B" w:rsidP="00B0006B">
            <w:pPr>
              <w:spacing w:after="120"/>
              <w:rPr>
                <w:rFonts w:eastAsia="Times New Roman"/>
                <w:b/>
                <w:iCs/>
                <w:sz w:val="20"/>
                <w:szCs w:val="20"/>
              </w:rPr>
            </w:pPr>
            <w:r w:rsidRPr="00B0006B">
              <w:rPr>
                <w:rFonts w:eastAsia="Times New Roman"/>
                <w:b/>
                <w:iCs/>
                <w:sz w:val="20"/>
                <w:szCs w:val="20"/>
              </w:rPr>
              <w:t>Parameter</w:t>
            </w:r>
          </w:p>
        </w:tc>
        <w:tc>
          <w:tcPr>
            <w:tcW w:w="1702" w:type="dxa"/>
          </w:tcPr>
          <w:p w14:paraId="35CDD7FA" w14:textId="77777777" w:rsidR="00B0006B" w:rsidRPr="00B0006B" w:rsidRDefault="00B0006B" w:rsidP="00B0006B">
            <w:pPr>
              <w:spacing w:after="120"/>
              <w:rPr>
                <w:rFonts w:eastAsia="Times New Roman"/>
                <w:b/>
                <w:iCs/>
                <w:sz w:val="20"/>
                <w:szCs w:val="20"/>
              </w:rPr>
            </w:pPr>
            <w:r w:rsidRPr="00B0006B">
              <w:rPr>
                <w:rFonts w:eastAsia="Times New Roman"/>
                <w:b/>
                <w:iCs/>
                <w:sz w:val="20"/>
                <w:szCs w:val="20"/>
              </w:rPr>
              <w:t>Unit</w:t>
            </w:r>
          </w:p>
        </w:tc>
        <w:tc>
          <w:tcPr>
            <w:tcW w:w="6120" w:type="dxa"/>
          </w:tcPr>
          <w:p w14:paraId="34E35602" w14:textId="77777777" w:rsidR="00B0006B" w:rsidRPr="00B0006B" w:rsidRDefault="00B0006B" w:rsidP="00B0006B">
            <w:pPr>
              <w:spacing w:after="120"/>
              <w:rPr>
                <w:rFonts w:eastAsia="Times New Roman"/>
                <w:b/>
                <w:iCs/>
                <w:sz w:val="20"/>
                <w:szCs w:val="20"/>
              </w:rPr>
            </w:pPr>
            <w:r w:rsidRPr="00B0006B">
              <w:rPr>
                <w:rFonts w:eastAsia="Times New Roman"/>
                <w:b/>
                <w:iCs/>
                <w:sz w:val="20"/>
                <w:szCs w:val="20"/>
              </w:rPr>
              <w:t>Current Value*</w:t>
            </w:r>
          </w:p>
        </w:tc>
      </w:tr>
      <w:tr w:rsidR="00B0006B" w:rsidRPr="00B0006B" w14:paraId="316334A7" w14:textId="77777777" w:rsidTr="001A7377">
        <w:trPr>
          <w:trHeight w:val="519"/>
        </w:trPr>
        <w:tc>
          <w:tcPr>
            <w:tcW w:w="1448" w:type="dxa"/>
          </w:tcPr>
          <w:p w14:paraId="65794F29" w14:textId="77777777" w:rsidR="00B0006B" w:rsidRPr="00B0006B" w:rsidRDefault="00B0006B" w:rsidP="00B0006B">
            <w:pPr>
              <w:spacing w:after="60"/>
              <w:rPr>
                <w:rFonts w:eastAsia="Times New Roman"/>
                <w:iCs/>
                <w:sz w:val="20"/>
                <w:szCs w:val="20"/>
              </w:rPr>
            </w:pPr>
            <w:proofErr w:type="spellStart"/>
            <w:r w:rsidRPr="00B0006B">
              <w:rPr>
                <w:rFonts w:eastAsia="Times New Roman"/>
                <w:iCs/>
                <w:sz w:val="20"/>
                <w:szCs w:val="20"/>
              </w:rPr>
              <w:t>RHours</w:t>
            </w:r>
            <w:proofErr w:type="spellEnd"/>
          </w:p>
        </w:tc>
        <w:tc>
          <w:tcPr>
            <w:tcW w:w="1702" w:type="dxa"/>
          </w:tcPr>
          <w:p w14:paraId="79DED34C" w14:textId="77777777" w:rsidR="00B0006B" w:rsidRPr="00B0006B" w:rsidRDefault="00B0006B" w:rsidP="00B0006B">
            <w:pPr>
              <w:spacing w:after="60"/>
              <w:rPr>
                <w:rFonts w:eastAsia="Times New Roman"/>
                <w:iCs/>
                <w:sz w:val="20"/>
                <w:szCs w:val="20"/>
              </w:rPr>
            </w:pPr>
            <w:r w:rsidRPr="00B0006B">
              <w:rPr>
                <w:rFonts w:eastAsia="Times New Roman"/>
                <w:iCs/>
                <w:sz w:val="20"/>
                <w:szCs w:val="20"/>
              </w:rPr>
              <w:t>Hours</w:t>
            </w:r>
          </w:p>
        </w:tc>
        <w:tc>
          <w:tcPr>
            <w:tcW w:w="6120" w:type="dxa"/>
          </w:tcPr>
          <w:p w14:paraId="745D1107" w14:textId="77777777" w:rsidR="00B0006B" w:rsidRPr="00B0006B" w:rsidRDefault="00B0006B" w:rsidP="00B0006B">
            <w:pPr>
              <w:spacing w:after="60"/>
              <w:rPr>
                <w:rFonts w:eastAsia="Times New Roman"/>
                <w:iCs/>
                <w:sz w:val="20"/>
                <w:szCs w:val="20"/>
              </w:rPr>
            </w:pPr>
            <w:r w:rsidRPr="00B0006B">
              <w:rPr>
                <w:rFonts w:eastAsia="Times New Roman"/>
                <w:iCs/>
                <w:sz w:val="20"/>
                <w:szCs w:val="20"/>
              </w:rPr>
              <w:t>4.5</w:t>
            </w:r>
          </w:p>
        </w:tc>
      </w:tr>
      <w:tr w:rsidR="00B0006B" w:rsidRPr="00B0006B" w14:paraId="642EA624" w14:textId="77777777" w:rsidTr="001A7377">
        <w:trPr>
          <w:trHeight w:val="519"/>
        </w:trPr>
        <w:tc>
          <w:tcPr>
            <w:tcW w:w="9270" w:type="dxa"/>
            <w:gridSpan w:val="3"/>
          </w:tcPr>
          <w:p w14:paraId="45E7AEED" w14:textId="19CF20D6" w:rsidR="00B0006B" w:rsidRPr="00B0006B" w:rsidRDefault="00B0006B" w:rsidP="00B0006B">
            <w:pPr>
              <w:spacing w:after="60"/>
              <w:rPr>
                <w:rFonts w:eastAsia="Times New Roman"/>
                <w:iCs/>
                <w:sz w:val="20"/>
                <w:szCs w:val="20"/>
              </w:rPr>
            </w:pPr>
            <w:r w:rsidRPr="00B0006B">
              <w:rPr>
                <w:sz w:val="20"/>
                <w:szCs w:val="20"/>
              </w:rPr>
              <w:t xml:space="preserve">* Changes to the current value of the parameter(s) referenced in this table above may be recommended by TAC and </w:t>
            </w:r>
            <w:del w:id="833" w:author="ERCOT" w:date="2025-10-24T21:05:00Z">
              <w:r w:rsidRPr="00B0006B">
                <w:rPr>
                  <w:sz w:val="20"/>
                  <w:szCs w:val="20"/>
                </w:rPr>
                <w:delText xml:space="preserve">approved by </w:delText>
              </w:r>
            </w:del>
            <w:r w:rsidRPr="00B0006B">
              <w:rPr>
                <w:sz w:val="20"/>
                <w:szCs w:val="20"/>
              </w:rPr>
              <w:t>the ERCOT Board</w:t>
            </w:r>
            <w:ins w:id="834" w:author="ERCOT" w:date="2025-10-24T21:05:00Z">
              <w:r w:rsidRPr="00B0006B">
                <w:rPr>
                  <w:sz w:val="20"/>
                  <w:szCs w:val="20"/>
                </w:rPr>
                <w:t xml:space="preserve"> and approved by the Public Utility Commission of Texas (PUCT)</w:t>
              </w:r>
            </w:ins>
            <w:r w:rsidRPr="00B0006B">
              <w:rPr>
                <w:sz w:val="20"/>
                <w:szCs w:val="20"/>
              </w:rPr>
              <w:t xml:space="preserve">.  ERCOT shall update parameter values on the first day of the month following </w:t>
            </w:r>
            <w:del w:id="835" w:author="ERCOT" w:date="2025-10-24T21:05:00Z">
              <w:r w:rsidRPr="00B0006B">
                <w:rPr>
                  <w:sz w:val="20"/>
                  <w:szCs w:val="20"/>
                </w:rPr>
                <w:delText>ERCOT Board</w:delText>
              </w:r>
            </w:del>
            <w:ins w:id="836" w:author="ERCOT" w:date="2025-10-24T21:05:00Z">
              <w:r w:rsidRPr="00B0006B">
                <w:rPr>
                  <w:sz w:val="20"/>
                  <w:szCs w:val="20"/>
                </w:rPr>
                <w:t>PUCT</w:t>
              </w:r>
            </w:ins>
            <w:r w:rsidRPr="00B0006B">
              <w:rPr>
                <w:sz w:val="20"/>
                <w:szCs w:val="20"/>
              </w:rPr>
              <w:t xml:space="preserve"> approval unless otherwise directed</w:t>
            </w:r>
            <w:del w:id="837" w:author="ERCOT" w:date="2025-10-24T21:05:00Z">
              <w:r w:rsidRPr="00B0006B">
                <w:rPr>
                  <w:sz w:val="20"/>
                  <w:szCs w:val="20"/>
                </w:rPr>
                <w:delText xml:space="preserve"> by the ERCOT Board</w:delText>
              </w:r>
            </w:del>
            <w:r w:rsidRPr="00B0006B">
              <w:rPr>
                <w:sz w:val="20"/>
                <w:szCs w:val="20"/>
              </w:rPr>
              <w:t xml:space="preserve">.  ERCOT shall provide a Market Notice prior to implementation of a revised parameter value.    </w:t>
            </w:r>
          </w:p>
        </w:tc>
      </w:tr>
    </w:tbl>
    <w:p w14:paraId="6CA8B06E"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lastRenderedPageBreak/>
        <w:t>(h)</w:t>
      </w:r>
      <w:r w:rsidRPr="00B0006B">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1E8567BF" w14:textId="77777777" w:rsidR="00B0006B" w:rsidRPr="00B0006B" w:rsidRDefault="00B0006B" w:rsidP="00B0006B">
      <w:pPr>
        <w:spacing w:after="240"/>
        <w:ind w:left="1440" w:hanging="720"/>
        <w:rPr>
          <w:rFonts w:eastAsia="Times New Roman"/>
          <w:szCs w:val="20"/>
        </w:rPr>
      </w:pPr>
      <w:r w:rsidRPr="00B0006B">
        <w:rPr>
          <w:rFonts w:eastAsia="Times New Roman"/>
          <w:szCs w:val="20"/>
        </w:rPr>
        <w:t>(i)</w:t>
      </w:r>
      <w:r w:rsidRPr="00B0006B">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615F0FA3" w14:textId="77777777" w:rsidTr="001A7377">
        <w:trPr>
          <w:trHeight w:val="206"/>
        </w:trPr>
        <w:tc>
          <w:tcPr>
            <w:tcW w:w="9576" w:type="dxa"/>
            <w:shd w:val="pct12" w:color="auto" w:fill="auto"/>
          </w:tcPr>
          <w:p w14:paraId="7EE9C08E" w14:textId="77777777" w:rsidR="00B0006B" w:rsidRPr="00B0006B" w:rsidRDefault="00B0006B" w:rsidP="00B0006B">
            <w:pPr>
              <w:spacing w:before="120" w:after="240"/>
              <w:rPr>
                <w:rFonts w:eastAsia="Times New Roman"/>
                <w:b/>
                <w:i/>
                <w:iCs/>
              </w:rPr>
            </w:pPr>
            <w:r w:rsidRPr="00B0006B">
              <w:rPr>
                <w:rFonts w:eastAsia="Times New Roman"/>
                <w:b/>
                <w:i/>
                <w:iCs/>
              </w:rPr>
              <w:t>[NPRR904:  Replace paragraphs (h) and (i) above with the following upon system implementation and renumber accordingly:]</w:t>
            </w:r>
          </w:p>
          <w:p w14:paraId="688D144D" w14:textId="77777777" w:rsidR="00B0006B" w:rsidRPr="00B0006B" w:rsidRDefault="00B0006B" w:rsidP="00B0006B">
            <w:pPr>
              <w:spacing w:after="240"/>
              <w:ind w:left="1440" w:hanging="720"/>
              <w:rPr>
                <w:rFonts w:eastAsia="Times New Roman"/>
                <w:szCs w:val="20"/>
              </w:rPr>
            </w:pPr>
            <w:r w:rsidRPr="00B0006B">
              <w:rPr>
                <w:rFonts w:eastAsia="Times New Roman"/>
                <w:szCs w:val="20"/>
              </w:rPr>
              <w:t>(h)</w:t>
            </w:r>
            <w:r w:rsidRPr="00B0006B">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0750AC9C" w14:textId="77777777" w:rsidR="00B0006B" w:rsidRPr="00B0006B" w:rsidRDefault="00B0006B" w:rsidP="00B0006B">
            <w:pPr>
              <w:spacing w:after="240"/>
              <w:ind w:left="1440" w:hanging="720"/>
              <w:rPr>
                <w:rFonts w:eastAsia="Times New Roman"/>
                <w:szCs w:val="20"/>
                <w:lang w:eastAsia="x-none"/>
              </w:rPr>
            </w:pPr>
            <w:r w:rsidRPr="00B0006B">
              <w:rPr>
                <w:rFonts w:eastAsia="Times New Roman"/>
                <w:szCs w:val="20"/>
                <w:lang w:val="x-none" w:eastAsia="x-none"/>
              </w:rPr>
              <w:t>(i)</w:t>
            </w:r>
            <w:r w:rsidRPr="00B0006B">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0006B">
              <w:rPr>
                <w:rFonts w:eastAsia="Times New Roman"/>
                <w:szCs w:val="20"/>
                <w:lang w:eastAsia="x-none"/>
              </w:rPr>
              <w:t xml:space="preserve">  The MW added to GTBD associated with any individual DC Tie shall not exceed the higher of DC Tie advisory limit for exports on that tie as of 06</w:t>
            </w:r>
            <w:r w:rsidRPr="00B0006B">
              <w:rPr>
                <w:rFonts w:eastAsia="Times New Roman"/>
                <w:szCs w:val="20"/>
                <w:lang w:val="x-none" w:eastAsia="x-none"/>
              </w:rPr>
              <w:t>00 in the Day-Ahead</w:t>
            </w:r>
            <w:r w:rsidRPr="00B0006B">
              <w:rPr>
                <w:rFonts w:eastAsia="Times New Roman"/>
                <w:szCs w:val="20"/>
                <w:lang w:eastAsia="x-none"/>
              </w:rPr>
              <w:t xml:space="preserve"> or subsequent advisory export limit minus the aggregate export on the DC Tie that remained scheduled following the Dispatch Instruction from the ERCOT Operator.</w:t>
            </w:r>
          </w:p>
          <w:p w14:paraId="3CFA9FF5" w14:textId="77777777" w:rsidR="00B0006B" w:rsidRPr="00B0006B" w:rsidRDefault="00B0006B" w:rsidP="00B0006B">
            <w:pPr>
              <w:spacing w:after="240"/>
              <w:ind w:left="1440" w:hanging="720"/>
              <w:rPr>
                <w:rFonts w:eastAsia="Times New Roman"/>
                <w:szCs w:val="20"/>
              </w:rPr>
            </w:pPr>
            <w:r w:rsidRPr="00B0006B">
              <w:rPr>
                <w:rFonts w:eastAsia="Times New Roman"/>
                <w:szCs w:val="20"/>
              </w:rPr>
              <w:t>(j)</w:t>
            </w:r>
            <w:r w:rsidRPr="00B0006B">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75D75830" w14:textId="77777777" w:rsidR="00B0006B" w:rsidRPr="00B0006B" w:rsidRDefault="00B0006B" w:rsidP="00B0006B">
            <w:pPr>
              <w:spacing w:after="240"/>
              <w:ind w:left="1440" w:hanging="720"/>
              <w:rPr>
                <w:rFonts w:eastAsia="Times New Roman"/>
                <w:szCs w:val="20"/>
              </w:rPr>
            </w:pPr>
            <w:r w:rsidRPr="00B0006B">
              <w:rPr>
                <w:rFonts w:eastAsia="Times New Roman"/>
                <w:szCs w:val="20"/>
              </w:rPr>
              <w:t>(k)</w:t>
            </w:r>
            <w:r w:rsidRPr="00B0006B">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0006B">
              <w:rPr>
                <w:rFonts w:eastAsia="Times New Roman"/>
                <w:szCs w:val="20"/>
              </w:rPr>
              <w:t>higher of</w:t>
            </w:r>
            <w:proofErr w:type="gramEnd"/>
            <w:r w:rsidRPr="00B0006B">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16E7D721"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lastRenderedPageBreak/>
        <w:t>(j)</w:t>
      </w:r>
      <w:r w:rsidRPr="00B0006B">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5734CA94" w14:textId="77777777" w:rsidR="00B0006B" w:rsidRPr="00B0006B" w:rsidRDefault="00B0006B" w:rsidP="00B0006B">
      <w:pPr>
        <w:spacing w:after="240"/>
        <w:ind w:left="1440" w:hanging="720"/>
        <w:rPr>
          <w:rFonts w:eastAsia="Times New Roman"/>
          <w:szCs w:val="20"/>
        </w:rPr>
      </w:pPr>
      <w:r w:rsidRPr="00B0006B">
        <w:rPr>
          <w:rFonts w:eastAsia="Times New Roman"/>
          <w:szCs w:val="20"/>
        </w:rPr>
        <w:t>(k)</w:t>
      </w:r>
      <w:r w:rsidRPr="00B0006B">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0006B" w:rsidRPr="00B0006B" w14:paraId="33E5414D" w14:textId="77777777" w:rsidTr="001A7377">
        <w:trPr>
          <w:trHeight w:val="206"/>
        </w:trPr>
        <w:tc>
          <w:tcPr>
            <w:tcW w:w="9576" w:type="dxa"/>
            <w:shd w:val="pct12" w:color="auto" w:fill="auto"/>
          </w:tcPr>
          <w:p w14:paraId="1F4C7572" w14:textId="77777777" w:rsidR="00B0006B" w:rsidRPr="00B0006B" w:rsidRDefault="00B0006B" w:rsidP="00B0006B">
            <w:pPr>
              <w:spacing w:before="120" w:after="240"/>
              <w:rPr>
                <w:rFonts w:eastAsia="Times New Roman"/>
                <w:b/>
                <w:i/>
                <w:iCs/>
              </w:rPr>
            </w:pPr>
            <w:r w:rsidRPr="00B0006B">
              <w:rPr>
                <w:rFonts w:eastAsia="Times New Roman"/>
                <w:b/>
                <w:i/>
                <w:iCs/>
              </w:rPr>
              <w:t>[NPRR1006: Insert paragraph (l) below upon system implementation and renumber accordingly:]</w:t>
            </w:r>
          </w:p>
          <w:p w14:paraId="53425C8C" w14:textId="77777777" w:rsidR="00B0006B" w:rsidRPr="00B0006B" w:rsidRDefault="00B0006B" w:rsidP="00B0006B">
            <w:pPr>
              <w:spacing w:after="240"/>
              <w:ind w:left="1440" w:hanging="720"/>
              <w:rPr>
                <w:rFonts w:eastAsia="Times New Roman"/>
                <w:iCs/>
                <w:szCs w:val="20"/>
              </w:rPr>
            </w:pPr>
            <w:r w:rsidRPr="00B0006B">
              <w:rPr>
                <w:rFonts w:eastAsia="Times New Roman"/>
                <w:iCs/>
                <w:szCs w:val="20"/>
              </w:rPr>
              <w:t>(l)</w:t>
            </w:r>
            <w:r w:rsidRPr="00B0006B">
              <w:rPr>
                <w:rFonts w:eastAsia="Times New Roman"/>
                <w:iCs/>
                <w:szCs w:val="20"/>
              </w:rPr>
              <w:tab/>
              <w:t xml:space="preserve">Add the deployed MWs from </w:t>
            </w:r>
            <w:bookmarkStart w:id="838" w:name="_Hlk34211615"/>
            <w:r w:rsidRPr="00B0006B">
              <w:rPr>
                <w:rFonts w:eastAsia="Times New Roman"/>
                <w:iCs/>
                <w:szCs w:val="20"/>
              </w:rPr>
              <w:t xml:space="preserve">TDSP standard offer Load management programs </w:t>
            </w:r>
            <w:bookmarkEnd w:id="838"/>
            <w:r w:rsidRPr="00B0006B">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0006B">
              <w:rPr>
                <w:rFonts w:eastAsia="Times New Roman"/>
                <w:iCs/>
                <w:szCs w:val="20"/>
              </w:rPr>
              <w:t>use</w:t>
            </w:r>
            <w:proofErr w:type="gramEnd"/>
            <w:r w:rsidRPr="00B0006B">
              <w:rPr>
                <w:rFonts w:eastAsia="Times New Roman"/>
                <w:iCs/>
                <w:szCs w:val="20"/>
              </w:rPr>
              <w:t xml:space="preserve"> for </w:t>
            </w:r>
            <w:proofErr w:type="gramStart"/>
            <w:r w:rsidRPr="00B0006B">
              <w:rPr>
                <w:rFonts w:eastAsia="Times New Roman"/>
                <w:iCs/>
                <w:szCs w:val="20"/>
              </w:rPr>
              <w:t>deployed</w:t>
            </w:r>
            <w:proofErr w:type="gramEnd"/>
            <w:r w:rsidRPr="00B0006B">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B0006B">
              <w:rPr>
                <w:rFonts w:eastAsia="Times New Roman"/>
                <w:iCs/>
                <w:szCs w:val="20"/>
              </w:rPr>
              <w:t>RHours</w:t>
            </w:r>
            <w:proofErr w:type="spellEnd"/>
            <w:r w:rsidRPr="00B0006B">
              <w:rPr>
                <w:rFonts w:eastAsia="Times New Roman"/>
                <w:iCs/>
                <w:szCs w:val="20"/>
              </w:rPr>
              <w:t>”) defined by item (g) above.</w:t>
            </w:r>
          </w:p>
        </w:tc>
      </w:tr>
    </w:tbl>
    <w:p w14:paraId="7D06E3A9"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t>(l)</w:t>
      </w:r>
      <w:r w:rsidRPr="00B0006B">
        <w:rPr>
          <w:rFonts w:eastAsia="Times New Roman"/>
          <w:szCs w:val="20"/>
        </w:rPr>
        <w:tab/>
        <w:t>Perform a SCED with changes to the inputs in items (a) through (k) above, considering only Competitive Constraints and the non-mitigated Energy Offer Curves.</w:t>
      </w:r>
    </w:p>
    <w:p w14:paraId="0C58CF8C" w14:textId="77777777" w:rsidR="00B0006B" w:rsidRPr="00B0006B" w:rsidRDefault="00B0006B" w:rsidP="00B0006B">
      <w:pPr>
        <w:spacing w:after="240"/>
        <w:ind w:left="1440" w:hanging="720"/>
        <w:rPr>
          <w:rFonts w:eastAsia="Times New Roman"/>
          <w:szCs w:val="20"/>
        </w:rPr>
      </w:pPr>
      <w:r w:rsidRPr="00B0006B">
        <w:rPr>
          <w:rFonts w:eastAsia="Times New Roman"/>
          <w:szCs w:val="20"/>
        </w:rPr>
        <w:t>(m)</w:t>
      </w:r>
      <w:r w:rsidRPr="00B0006B">
        <w:rPr>
          <w:rFonts w:eastAsia="Times New Roman"/>
          <w:szCs w:val="20"/>
        </w:rPr>
        <w:tab/>
        <w:t>Perform mitigation on the submitted Energy Offer Curves using the LMPs from the previous step as the reference LMP.</w:t>
      </w:r>
    </w:p>
    <w:p w14:paraId="461ED8CB" w14:textId="77777777" w:rsidR="00B0006B" w:rsidRPr="00B0006B" w:rsidRDefault="00B0006B" w:rsidP="00B0006B">
      <w:pPr>
        <w:spacing w:after="240"/>
        <w:ind w:left="1440" w:hanging="720"/>
        <w:rPr>
          <w:rFonts w:eastAsia="Times New Roman"/>
          <w:szCs w:val="20"/>
        </w:rPr>
      </w:pPr>
      <w:r w:rsidRPr="00B0006B">
        <w:rPr>
          <w:rFonts w:eastAsia="Times New Roman"/>
          <w:szCs w:val="20"/>
        </w:rPr>
        <w:t>(n)</w:t>
      </w:r>
      <w:r w:rsidRPr="00B0006B">
        <w:rPr>
          <w:rFonts w:eastAsia="Times New Roman"/>
          <w:szCs w:val="20"/>
        </w:rPr>
        <w:tab/>
        <w:t>Perform a SCED with the changes to the inputs in items (a) through (k) above, considering both Competitive and Non-Competitive Constraints and the mitigated Energy Offer Curves.</w:t>
      </w:r>
    </w:p>
    <w:p w14:paraId="286FC0A9" w14:textId="77777777" w:rsidR="00B0006B" w:rsidRPr="00B0006B" w:rsidRDefault="00B0006B" w:rsidP="00B0006B">
      <w:pPr>
        <w:spacing w:before="240" w:after="240"/>
        <w:ind w:left="1440" w:hanging="720"/>
        <w:rPr>
          <w:rFonts w:eastAsia="Times New Roman"/>
          <w:szCs w:val="20"/>
        </w:rPr>
      </w:pPr>
      <w:r w:rsidRPr="00B0006B">
        <w:rPr>
          <w:rFonts w:eastAsia="Times New Roman"/>
          <w:szCs w:val="20"/>
        </w:rPr>
        <w:lastRenderedPageBreak/>
        <w:t>(o)</w:t>
      </w:r>
      <w:r w:rsidRPr="00B0006B">
        <w:rPr>
          <w:rFonts w:eastAsia="Times New Roman"/>
          <w:szCs w:val="20"/>
        </w:rPr>
        <w:tab/>
        <w:t xml:space="preserve">The Real-Time Reliability Deployment Price Adder for Energy is equal to the positive difference between the System Lambda from item (n) above and </w:t>
      </w:r>
      <w:proofErr w:type="gramStart"/>
      <w:r w:rsidRPr="00B0006B">
        <w:rPr>
          <w:rFonts w:eastAsia="Times New Roman"/>
          <w:szCs w:val="20"/>
        </w:rPr>
        <w:t>the System Lambda of the</w:t>
      </w:r>
      <w:proofErr w:type="gramEnd"/>
      <w:r w:rsidRPr="00B0006B">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623ECFDC" w14:textId="77777777" w:rsidR="00B0006B" w:rsidRPr="00B0006B" w:rsidRDefault="00B0006B" w:rsidP="00B0006B">
      <w:pPr>
        <w:spacing w:after="240"/>
        <w:ind w:left="1440" w:hanging="720"/>
        <w:rPr>
          <w:rFonts w:eastAsia="Times New Roman"/>
          <w:iCs/>
          <w:szCs w:val="20"/>
        </w:rPr>
      </w:pPr>
      <w:r w:rsidRPr="00B0006B">
        <w:rPr>
          <w:rFonts w:eastAsia="Times New Roman"/>
          <w:szCs w:val="20"/>
        </w:rPr>
        <w:t>(p)</w:t>
      </w:r>
      <w:r w:rsidRPr="00B0006B">
        <w:rPr>
          <w:rFonts w:eastAsia="Times New Roman"/>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839" w:name="_Hlk214376348"/>
    </w:p>
    <w:bookmarkEnd w:id="839"/>
    <w:p w14:paraId="465C4DF9" w14:textId="0177985D" w:rsidR="00A90C3B" w:rsidRPr="00A90C3B" w:rsidRDefault="00A90C3B" w:rsidP="00A90C3B">
      <w:pPr>
        <w:keepNext/>
        <w:widowControl w:val="0"/>
        <w:tabs>
          <w:tab w:val="left" w:pos="1260"/>
        </w:tabs>
        <w:spacing w:before="480" w:after="240"/>
        <w:ind w:left="1267" w:hanging="1267"/>
        <w:outlineLvl w:val="3"/>
        <w:rPr>
          <w:rFonts w:eastAsia="Times New Roman"/>
          <w:b/>
          <w:bCs/>
          <w:snapToGrid w:val="0"/>
          <w:szCs w:val="20"/>
        </w:rPr>
      </w:pPr>
      <w:r w:rsidRPr="00A90C3B">
        <w:rPr>
          <w:rFonts w:eastAsia="Times New Roman"/>
          <w:b/>
          <w:bCs/>
          <w:snapToGrid w:val="0"/>
          <w:szCs w:val="20"/>
        </w:rPr>
        <w:t>6.5.7.5</w:t>
      </w:r>
      <w:r w:rsidRPr="00A90C3B">
        <w:rPr>
          <w:rFonts w:eastAsia="Times New Roman"/>
          <w:b/>
          <w:bCs/>
          <w:snapToGrid w:val="0"/>
          <w:szCs w:val="20"/>
        </w:rPr>
        <w:tab/>
        <w:t>Ancillary Services Capacity Monitor</w:t>
      </w:r>
      <w:bookmarkEnd w:id="819"/>
    </w:p>
    <w:p w14:paraId="12262D2D" w14:textId="77777777" w:rsidR="00183E70" w:rsidRPr="00183E70" w:rsidRDefault="00183E70" w:rsidP="00183E70">
      <w:pPr>
        <w:spacing w:after="240"/>
        <w:ind w:left="720" w:hanging="720"/>
        <w:rPr>
          <w:rFonts w:eastAsia="Times New Roman"/>
          <w:szCs w:val="20"/>
        </w:rPr>
      </w:pPr>
      <w:r w:rsidRPr="00183E70">
        <w:rPr>
          <w:rFonts w:eastAsia="Times New Roman"/>
          <w:szCs w:val="20"/>
        </w:rPr>
        <w:t>(1)</w:t>
      </w:r>
      <w:r w:rsidRPr="00183E70">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D9FC2BB" w14:textId="77777777" w:rsidR="00183E70" w:rsidRPr="00183E70" w:rsidRDefault="00183E70" w:rsidP="00183E70">
      <w:pPr>
        <w:spacing w:after="240"/>
        <w:ind w:left="1440" w:hanging="720"/>
        <w:rPr>
          <w:rFonts w:eastAsia="Times New Roman"/>
          <w:szCs w:val="20"/>
        </w:rPr>
      </w:pPr>
      <w:r w:rsidRPr="00183E70">
        <w:rPr>
          <w:rFonts w:eastAsia="Times New Roman"/>
          <w:szCs w:val="20"/>
        </w:rPr>
        <w:t>(a)</w:t>
      </w:r>
      <w:r w:rsidRPr="00183E70">
        <w:rPr>
          <w:rFonts w:eastAsia="Times New Roman"/>
          <w:szCs w:val="20"/>
        </w:rPr>
        <w:tab/>
        <w:t xml:space="preserve">RRS capability from: </w:t>
      </w:r>
    </w:p>
    <w:p w14:paraId="54FE604A"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 and ESRs in the form of PFR that can be sustained for the SCED duration requirements of PFR;</w:t>
      </w:r>
    </w:p>
    <w:p w14:paraId="3DC0E75A"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Load Resources, excluding CLRs, capable of responding via under-frequency relay;</w:t>
      </w:r>
    </w:p>
    <w:p w14:paraId="2C7833D3"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 in the form of PFR;</w:t>
      </w:r>
    </w:p>
    <w:p w14:paraId="1A68EE1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Resources, other than ESRs, capable of Fast Frequency Response (FFR); and</w:t>
      </w:r>
    </w:p>
    <w:p w14:paraId="46837473"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r w:rsidRPr="00183E70">
        <w:rPr>
          <w:rFonts w:eastAsia="Times New Roman"/>
          <w:szCs w:val="20"/>
        </w:rPr>
        <w:tab/>
        <w:t>ESRs, in the form of FFR, that can be sustained for the SCED duration requirements of FFR;</w:t>
      </w:r>
    </w:p>
    <w:p w14:paraId="3C17362C" w14:textId="77777777" w:rsidR="00183E70" w:rsidRPr="00183E70" w:rsidRDefault="00183E70" w:rsidP="00183E70">
      <w:pPr>
        <w:spacing w:before="240" w:after="240"/>
        <w:ind w:left="1440" w:hanging="720"/>
        <w:rPr>
          <w:rFonts w:eastAsia="Times New Roman"/>
          <w:szCs w:val="20"/>
        </w:rPr>
      </w:pPr>
      <w:r w:rsidRPr="00183E70">
        <w:rPr>
          <w:rFonts w:eastAsia="Times New Roman"/>
          <w:szCs w:val="20"/>
        </w:rPr>
        <w:t>(b)</w:t>
      </w:r>
      <w:r w:rsidRPr="00183E70">
        <w:rPr>
          <w:rFonts w:eastAsia="Times New Roman"/>
          <w:szCs w:val="20"/>
        </w:rPr>
        <w:tab/>
        <w:t xml:space="preserve">Ancillary Service Resource awards for RRS to: </w:t>
      </w:r>
    </w:p>
    <w:p w14:paraId="6185FA04"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 and ESRs in the form of PFR;</w:t>
      </w:r>
    </w:p>
    <w:p w14:paraId="6BD568F5" w14:textId="77777777" w:rsidR="00183E70" w:rsidRPr="00183E70" w:rsidRDefault="00183E70" w:rsidP="00183E70">
      <w:pPr>
        <w:spacing w:after="240"/>
        <w:ind w:left="2160" w:hanging="720"/>
        <w:rPr>
          <w:rFonts w:eastAsia="Times New Roman"/>
          <w:szCs w:val="20"/>
        </w:rPr>
      </w:pPr>
      <w:r w:rsidRPr="00183E70">
        <w:rPr>
          <w:rFonts w:eastAsia="Times New Roman"/>
          <w:szCs w:val="20"/>
        </w:rPr>
        <w:lastRenderedPageBreak/>
        <w:t>(ii)</w:t>
      </w:r>
      <w:r w:rsidRPr="00183E70">
        <w:rPr>
          <w:rFonts w:eastAsia="Times New Roman"/>
          <w:szCs w:val="20"/>
        </w:rPr>
        <w:tab/>
        <w:t>Load Resources, excluding CLRs, capable of responding by under-frequency relay;</w:t>
      </w:r>
    </w:p>
    <w:p w14:paraId="7528625B"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 in the form of PFR; and</w:t>
      </w:r>
    </w:p>
    <w:p w14:paraId="295237DE"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Resources providing FFR;</w:t>
      </w:r>
    </w:p>
    <w:p w14:paraId="52360E66" w14:textId="77777777" w:rsidR="00183E70" w:rsidRPr="00183E70" w:rsidRDefault="00183E70" w:rsidP="00183E70">
      <w:pPr>
        <w:spacing w:after="240"/>
        <w:ind w:left="1440" w:hanging="720"/>
        <w:rPr>
          <w:rFonts w:eastAsia="Times New Roman"/>
          <w:szCs w:val="20"/>
        </w:rPr>
      </w:pPr>
      <w:r w:rsidRPr="00183E70">
        <w:rPr>
          <w:rFonts w:eastAsia="Times New Roman"/>
          <w:szCs w:val="20"/>
        </w:rPr>
        <w:t>(c)</w:t>
      </w:r>
      <w:r w:rsidRPr="00183E70">
        <w:rPr>
          <w:rFonts w:eastAsia="Times New Roman"/>
          <w:szCs w:val="20"/>
        </w:rPr>
        <w:tab/>
        <w:t xml:space="preserve">ECRS capability from: </w:t>
      </w:r>
    </w:p>
    <w:p w14:paraId="7ED33538"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w:t>
      </w:r>
    </w:p>
    <w:p w14:paraId="07ADA134"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 xml:space="preserve">Load Resources excluding CLRs; </w:t>
      </w:r>
    </w:p>
    <w:p w14:paraId="2B0E051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w:t>
      </w:r>
    </w:p>
    <w:p w14:paraId="53E6C602"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Quick Start Generation Resources (QSGRs); and</w:t>
      </w:r>
    </w:p>
    <w:p w14:paraId="57471577"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(v) </w:t>
      </w:r>
      <w:r w:rsidRPr="00183E70">
        <w:rPr>
          <w:rFonts w:eastAsia="Times New Roman"/>
          <w:szCs w:val="20"/>
        </w:rPr>
        <w:tab/>
        <w:t>ESRs that can be sustained for the SCED duration requirements of ECRS.</w:t>
      </w:r>
    </w:p>
    <w:p w14:paraId="5D0F4ECB" w14:textId="77777777" w:rsidR="00183E70" w:rsidRPr="00183E70" w:rsidRDefault="00183E70" w:rsidP="00183E70">
      <w:pPr>
        <w:spacing w:after="240"/>
        <w:ind w:left="1440" w:hanging="720"/>
        <w:rPr>
          <w:rFonts w:eastAsia="Times New Roman"/>
          <w:szCs w:val="20"/>
        </w:rPr>
      </w:pPr>
      <w:r w:rsidRPr="00183E70">
        <w:rPr>
          <w:rFonts w:eastAsia="Times New Roman"/>
          <w:szCs w:val="20"/>
        </w:rPr>
        <w:t>(d)</w:t>
      </w:r>
      <w:r w:rsidRPr="00183E70">
        <w:rPr>
          <w:rFonts w:eastAsia="Times New Roman"/>
          <w:szCs w:val="20"/>
        </w:rPr>
        <w:tab/>
        <w:t xml:space="preserve">Ancillary Service Resource awards for ECRS to: </w:t>
      </w:r>
    </w:p>
    <w:p w14:paraId="2F4EB669"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Generation Resources;</w:t>
      </w:r>
    </w:p>
    <w:p w14:paraId="79B8ACDD"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Load Resources excluding CLRs;</w:t>
      </w:r>
    </w:p>
    <w:p w14:paraId="3CCC8881"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CLRs;</w:t>
      </w:r>
    </w:p>
    <w:p w14:paraId="0D9D9E33"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QSGRs; and</w:t>
      </w:r>
    </w:p>
    <w:p w14:paraId="72CABC21"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(v) </w:t>
      </w:r>
      <w:r w:rsidRPr="00183E70">
        <w:rPr>
          <w:rFonts w:eastAsia="Times New Roman"/>
          <w:szCs w:val="20"/>
        </w:rPr>
        <w:tab/>
        <w:t>ESRs.</w:t>
      </w:r>
    </w:p>
    <w:p w14:paraId="66A02144" w14:textId="77777777" w:rsidR="00183E70" w:rsidRPr="00183E70" w:rsidRDefault="00183E70" w:rsidP="00183E70">
      <w:pPr>
        <w:spacing w:before="240" w:after="240"/>
        <w:ind w:left="1440" w:hanging="720"/>
        <w:rPr>
          <w:rFonts w:eastAsia="Times New Roman"/>
          <w:szCs w:val="20"/>
        </w:rPr>
      </w:pPr>
      <w:r w:rsidRPr="00183E70">
        <w:rPr>
          <w:rFonts w:eastAsia="Times New Roman"/>
          <w:szCs w:val="20"/>
        </w:rPr>
        <w:t>(e)</w:t>
      </w:r>
      <w:r w:rsidRPr="00183E70">
        <w:rPr>
          <w:rFonts w:eastAsia="Times New Roman"/>
          <w:szCs w:val="20"/>
        </w:rPr>
        <w:tab/>
        <w:t xml:space="preserve">ECRS manually deployed by Resources with a Resource Status of ONSC; </w:t>
      </w:r>
    </w:p>
    <w:p w14:paraId="28292178" w14:textId="77777777" w:rsidR="00183E70" w:rsidRPr="00183E70" w:rsidRDefault="00183E70" w:rsidP="00183E70">
      <w:pPr>
        <w:spacing w:before="240" w:after="240"/>
        <w:ind w:left="1440" w:hanging="720"/>
        <w:rPr>
          <w:rFonts w:eastAsia="Times New Roman"/>
          <w:szCs w:val="20"/>
        </w:rPr>
      </w:pPr>
      <w:r w:rsidRPr="00183E70">
        <w:rPr>
          <w:rFonts w:eastAsia="Times New Roman"/>
          <w:szCs w:val="20"/>
        </w:rPr>
        <w:t>(f)</w:t>
      </w:r>
      <w:r w:rsidRPr="00183E70">
        <w:rPr>
          <w:rFonts w:eastAsia="Times New Roman"/>
          <w:szCs w:val="20"/>
        </w:rPr>
        <w:tab/>
        <w:t xml:space="preserve">Non-Spin available from: </w:t>
      </w:r>
    </w:p>
    <w:p w14:paraId="4CF5C46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On-Line Generation Resources with Energy Offer Curves;</w:t>
      </w:r>
    </w:p>
    <w:p w14:paraId="0B7D362F"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 xml:space="preserve">Undeployed Load Resources; </w:t>
      </w:r>
    </w:p>
    <w:p w14:paraId="5D945F78"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Off-Line Generation Resources and On-Line Generation Resources with power augmentation;</w:t>
      </w:r>
    </w:p>
    <w:p w14:paraId="201F79DA"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Resources with Output Schedules; and</w:t>
      </w:r>
    </w:p>
    <w:p w14:paraId="72927250"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(v) </w:t>
      </w:r>
      <w:r w:rsidRPr="00183E70">
        <w:rPr>
          <w:rFonts w:eastAsia="Times New Roman"/>
          <w:szCs w:val="20"/>
        </w:rPr>
        <w:tab/>
        <w:t>ESRs that can be sustained for the SCED duration requirements of Non-Spin.</w:t>
      </w:r>
    </w:p>
    <w:p w14:paraId="77386A42" w14:textId="77777777" w:rsidR="00183E70" w:rsidRPr="00183E70" w:rsidRDefault="00183E70" w:rsidP="00183E70">
      <w:pPr>
        <w:spacing w:after="240"/>
        <w:ind w:left="1440" w:hanging="720"/>
        <w:rPr>
          <w:rFonts w:eastAsia="Times New Roman"/>
          <w:szCs w:val="20"/>
        </w:rPr>
      </w:pPr>
      <w:r w:rsidRPr="00183E70">
        <w:rPr>
          <w:rFonts w:eastAsia="Times New Roman"/>
          <w:szCs w:val="20"/>
        </w:rPr>
        <w:t>(g)</w:t>
      </w:r>
      <w:r w:rsidRPr="00183E70">
        <w:rPr>
          <w:rFonts w:eastAsia="Times New Roman"/>
          <w:szCs w:val="20"/>
        </w:rPr>
        <w:tab/>
        <w:t>Ancillary Service Resource awards for Non-Spin to:</w:t>
      </w:r>
    </w:p>
    <w:p w14:paraId="4A516847" w14:textId="77777777" w:rsidR="00183E70" w:rsidRPr="00183E70" w:rsidRDefault="00183E70" w:rsidP="00183E70">
      <w:pPr>
        <w:spacing w:after="240"/>
        <w:ind w:left="2160" w:hanging="720"/>
        <w:rPr>
          <w:rFonts w:eastAsia="Times New Roman"/>
          <w:szCs w:val="20"/>
        </w:rPr>
      </w:pPr>
      <w:r w:rsidRPr="00183E70">
        <w:rPr>
          <w:rFonts w:eastAsia="Times New Roman"/>
          <w:szCs w:val="20"/>
        </w:rPr>
        <w:lastRenderedPageBreak/>
        <w:t>(i)</w:t>
      </w:r>
      <w:r w:rsidRPr="00183E70">
        <w:rPr>
          <w:rFonts w:eastAsia="Times New Roman"/>
          <w:szCs w:val="20"/>
        </w:rPr>
        <w:tab/>
        <w:t>On-Line Generation Resources with Energy Offer Curves;</w:t>
      </w:r>
    </w:p>
    <w:p w14:paraId="301A40D6"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On-Line Generation Resources with Output Schedules;</w:t>
      </w:r>
    </w:p>
    <w:p w14:paraId="7A3631CC"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 xml:space="preserve">Load Resources; </w:t>
      </w:r>
    </w:p>
    <w:p w14:paraId="0C215A12"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Off-Line Generation Resources excluding Quick Start Generation Resources (QSGRs), including Non-Spin awards on power augmentation capacity that is not active on On-Line Generation Resources;</w:t>
      </w:r>
    </w:p>
    <w:p w14:paraId="76891ADC"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r w:rsidRPr="00183E70">
        <w:rPr>
          <w:rFonts w:eastAsia="Times New Roman"/>
          <w:szCs w:val="20"/>
        </w:rPr>
        <w:tab/>
        <w:t>QSGRs; and</w:t>
      </w:r>
    </w:p>
    <w:p w14:paraId="04D85E37" w14:textId="77777777" w:rsidR="00183E70" w:rsidRPr="00183E70" w:rsidRDefault="00183E70" w:rsidP="00183E70">
      <w:pPr>
        <w:spacing w:after="240"/>
        <w:ind w:left="2160" w:hanging="720"/>
        <w:rPr>
          <w:rFonts w:eastAsia="Times New Roman"/>
          <w:szCs w:val="20"/>
        </w:rPr>
      </w:pPr>
      <w:r w:rsidRPr="00183E70">
        <w:rPr>
          <w:rFonts w:eastAsia="Times New Roman"/>
          <w:szCs w:val="20"/>
        </w:rPr>
        <w:t>(vi)</w:t>
      </w:r>
      <w:r w:rsidRPr="00183E70">
        <w:rPr>
          <w:rFonts w:eastAsia="Times New Roman"/>
          <w:szCs w:val="20"/>
        </w:rPr>
        <w:tab/>
        <w:t>ESRs.</w:t>
      </w:r>
    </w:p>
    <w:p w14:paraId="086B8CD0" w14:textId="77777777" w:rsidR="00183E70" w:rsidRDefault="00183E70" w:rsidP="00183E70">
      <w:pPr>
        <w:spacing w:after="240"/>
        <w:ind w:left="1440" w:hanging="720"/>
      </w:pPr>
      <w:ins w:id="840" w:author="ERCOT" w:date="2025-12-09T07:27:00Z" w16du:dateUtc="2025-12-09T13:27:00Z">
        <w:r>
          <w:t>(h)</w:t>
        </w:r>
        <w:r>
          <w:tab/>
        </w:r>
        <w:r w:rsidRPr="00183E70">
          <w:rPr>
            <w:rFonts w:eastAsia="Times New Roman"/>
            <w:szCs w:val="20"/>
          </w:rPr>
          <w:t>Ancillary</w:t>
        </w:r>
        <w:r w:rsidRPr="004612EF">
          <w:t xml:space="preserve"> Service </w:t>
        </w:r>
        <w:r>
          <w:t>Resource awards for</w:t>
        </w:r>
        <w:r w:rsidRPr="004612EF">
          <w:t xml:space="preserve"> DRRS</w:t>
        </w:r>
        <w:r>
          <w:t xml:space="preserve"> to:</w:t>
        </w:r>
      </w:ins>
    </w:p>
    <w:p w14:paraId="35514E75" w14:textId="097FD719" w:rsidR="00183E70" w:rsidRDefault="00183E70" w:rsidP="00183E70">
      <w:pPr>
        <w:spacing w:after="240"/>
        <w:ind w:left="2160" w:hanging="720"/>
        <w:rPr>
          <w:ins w:id="841" w:author="ERCOT" w:date="2025-12-09T07:27:00Z" w16du:dateUtc="2025-12-09T13:27:00Z"/>
        </w:rPr>
      </w:pPr>
      <w:ins w:id="842" w:author="ERCOT" w:date="2025-12-09T07:27:00Z" w16du:dateUtc="2025-12-09T13:27:00Z">
        <w:r>
          <w:t>(i)</w:t>
        </w:r>
        <w:r w:rsidRPr="003161DC">
          <w:tab/>
        </w:r>
        <w:r>
          <w:t xml:space="preserve">On-Line Generation Resources; </w:t>
        </w:r>
      </w:ins>
    </w:p>
    <w:p w14:paraId="0B3BBE57" w14:textId="77777777" w:rsidR="00183E70" w:rsidRDefault="00183E70" w:rsidP="00183E70">
      <w:pPr>
        <w:spacing w:after="240"/>
        <w:ind w:left="2160" w:hanging="720"/>
        <w:rPr>
          <w:ins w:id="843" w:author="ERCOT" w:date="2025-12-09T07:27:00Z" w16du:dateUtc="2025-12-09T13:27:00Z"/>
        </w:rPr>
      </w:pPr>
      <w:ins w:id="844" w:author="ERCOT" w:date="2025-12-09T07:27:00Z" w16du:dateUtc="2025-12-09T13:27:00Z">
        <w:r>
          <w:t>(ii)</w:t>
        </w:r>
        <w:r w:rsidRPr="003161DC">
          <w:tab/>
        </w:r>
        <w:r>
          <w:t>Off-Line Generation Resources, excluding Quick Start Generation Resources (QSGRs); and</w:t>
        </w:r>
      </w:ins>
    </w:p>
    <w:p w14:paraId="0E01CF4C" w14:textId="77777777" w:rsidR="00183E70" w:rsidRDefault="00183E70" w:rsidP="00183E70">
      <w:pPr>
        <w:spacing w:after="240"/>
        <w:ind w:left="2160" w:hanging="720"/>
        <w:rPr>
          <w:ins w:id="845" w:author="ERCOT" w:date="2025-12-09T07:27:00Z" w16du:dateUtc="2025-12-09T13:27:00Z"/>
        </w:rPr>
      </w:pPr>
      <w:ins w:id="846" w:author="ERCOT" w:date="2025-12-09T07:27:00Z" w16du:dateUtc="2025-12-09T13:27:00Z">
        <w:r>
          <w:t>(iii)</w:t>
        </w:r>
        <w:r w:rsidRPr="003161DC">
          <w:tab/>
        </w:r>
        <w:r>
          <w:t xml:space="preserve">QSGRs. </w:t>
        </w:r>
      </w:ins>
    </w:p>
    <w:p w14:paraId="7BA313DB" w14:textId="196DE777" w:rsidR="00183E70" w:rsidRPr="00183E70" w:rsidRDefault="00183E70" w:rsidP="00183E70">
      <w:pPr>
        <w:spacing w:after="240"/>
        <w:ind w:left="1440" w:hanging="720"/>
        <w:rPr>
          <w:rFonts w:eastAsia="Times New Roman"/>
          <w:szCs w:val="20"/>
        </w:rPr>
      </w:pPr>
      <w:r w:rsidRPr="00183E70">
        <w:rPr>
          <w:rFonts w:eastAsia="Times New Roman"/>
          <w:szCs w:val="20"/>
        </w:rPr>
        <w:t>(</w:t>
      </w:r>
      <w:ins w:id="847" w:author="ERCOT" w:date="2025-12-09T07:28:00Z" w16du:dateUtc="2025-12-09T13:28:00Z">
        <w:r>
          <w:rPr>
            <w:rFonts w:eastAsia="Times New Roman"/>
            <w:szCs w:val="20"/>
          </w:rPr>
          <w:t>i</w:t>
        </w:r>
      </w:ins>
      <w:del w:id="848" w:author="ERCOT" w:date="2025-12-09T07:28:00Z" w16du:dateUtc="2025-12-09T13:28:00Z">
        <w:r w:rsidRPr="00183E70" w:rsidDel="00183E70">
          <w:rPr>
            <w:rFonts w:eastAsia="Times New Roman"/>
            <w:szCs w:val="20"/>
          </w:rPr>
          <w:delText>h</w:delText>
        </w:r>
      </w:del>
      <w:r w:rsidRPr="00183E70">
        <w:rPr>
          <w:rFonts w:eastAsia="Times New Roman"/>
          <w:szCs w:val="20"/>
        </w:rPr>
        <w:t>)</w:t>
      </w:r>
      <w:r w:rsidRPr="00183E70">
        <w:rPr>
          <w:rFonts w:eastAsia="Times New Roman"/>
          <w:szCs w:val="20"/>
        </w:rPr>
        <w:tab/>
        <w:t>Reg-Up and Reg-Down capability (for ESRs, the SCED duration requirements of Reg-Up and Reg-Down are considered);</w:t>
      </w:r>
    </w:p>
    <w:p w14:paraId="3A3DBB62" w14:textId="27F82404" w:rsidR="00183E70" w:rsidRPr="00183E70" w:rsidRDefault="00183E70" w:rsidP="00183E70">
      <w:pPr>
        <w:spacing w:after="240"/>
        <w:ind w:left="1440" w:hanging="720"/>
        <w:rPr>
          <w:rFonts w:eastAsia="Times New Roman"/>
          <w:szCs w:val="20"/>
        </w:rPr>
      </w:pPr>
      <w:r w:rsidRPr="00183E70">
        <w:rPr>
          <w:rFonts w:eastAsia="Times New Roman"/>
          <w:szCs w:val="20"/>
        </w:rPr>
        <w:t>(</w:t>
      </w:r>
      <w:ins w:id="849" w:author="ERCOT" w:date="2025-12-09T07:28:00Z" w16du:dateUtc="2025-12-09T13:28:00Z">
        <w:r>
          <w:rPr>
            <w:rFonts w:eastAsia="Times New Roman"/>
            <w:szCs w:val="20"/>
          </w:rPr>
          <w:t>j</w:t>
        </w:r>
      </w:ins>
      <w:del w:id="850" w:author="ERCOT" w:date="2025-12-09T07:28:00Z" w16du:dateUtc="2025-12-09T13:28:00Z">
        <w:r w:rsidRPr="00183E70" w:rsidDel="00183E70">
          <w:rPr>
            <w:rFonts w:eastAsia="Times New Roman"/>
            <w:szCs w:val="20"/>
          </w:rPr>
          <w:delText>i</w:delText>
        </w:r>
      </w:del>
      <w:r w:rsidRPr="00183E70">
        <w:rPr>
          <w:rFonts w:eastAsia="Times New Roman"/>
          <w:szCs w:val="20"/>
        </w:rPr>
        <w:t>)</w:t>
      </w:r>
      <w:r w:rsidRPr="00183E70">
        <w:rPr>
          <w:rFonts w:eastAsia="Times New Roman"/>
          <w:szCs w:val="20"/>
        </w:rPr>
        <w:tab/>
        <w:t>Undeployed Reg-Up and Reg-Down;</w:t>
      </w:r>
    </w:p>
    <w:p w14:paraId="6D4A7E22" w14:textId="2EB78BFB" w:rsidR="00183E70" w:rsidRPr="00183E70" w:rsidRDefault="00183E70" w:rsidP="00183E70">
      <w:pPr>
        <w:spacing w:after="240"/>
        <w:ind w:left="1440" w:hanging="720"/>
        <w:rPr>
          <w:rFonts w:eastAsia="Times New Roman"/>
          <w:szCs w:val="20"/>
        </w:rPr>
      </w:pPr>
      <w:r w:rsidRPr="00183E70">
        <w:rPr>
          <w:rFonts w:eastAsia="Times New Roman"/>
          <w:szCs w:val="20"/>
        </w:rPr>
        <w:t>(</w:t>
      </w:r>
      <w:ins w:id="851" w:author="ERCOT" w:date="2025-12-09T07:28:00Z" w16du:dateUtc="2025-12-09T13:28:00Z">
        <w:r>
          <w:rPr>
            <w:rFonts w:eastAsia="Times New Roman"/>
            <w:szCs w:val="20"/>
          </w:rPr>
          <w:t>k</w:t>
        </w:r>
      </w:ins>
      <w:del w:id="852" w:author="ERCOT" w:date="2025-12-09T07:28:00Z" w16du:dateUtc="2025-12-09T13:28:00Z">
        <w:r w:rsidRPr="00183E70" w:rsidDel="00183E70">
          <w:rPr>
            <w:rFonts w:eastAsia="Times New Roman"/>
            <w:szCs w:val="20"/>
          </w:rPr>
          <w:delText>j</w:delText>
        </w:r>
      </w:del>
      <w:r w:rsidRPr="00183E70">
        <w:rPr>
          <w:rFonts w:eastAsia="Times New Roman"/>
          <w:szCs w:val="20"/>
        </w:rPr>
        <w:t>)</w:t>
      </w:r>
      <w:r w:rsidRPr="00183E70">
        <w:rPr>
          <w:rFonts w:eastAsia="Times New Roman"/>
          <w:szCs w:val="20"/>
        </w:rPr>
        <w:tab/>
        <w:t>Ancillary Service Resource awards for Reg-Up and Reg-Down;</w:t>
      </w:r>
    </w:p>
    <w:p w14:paraId="5DD5CEE4" w14:textId="213D0ABB" w:rsidR="00183E70" w:rsidRPr="00183E70" w:rsidRDefault="00183E70" w:rsidP="00183E70">
      <w:pPr>
        <w:spacing w:after="240"/>
        <w:ind w:left="1440" w:hanging="720"/>
        <w:rPr>
          <w:rFonts w:eastAsia="Times New Roman"/>
          <w:szCs w:val="20"/>
        </w:rPr>
      </w:pPr>
      <w:r w:rsidRPr="00183E70">
        <w:rPr>
          <w:rFonts w:eastAsia="Times New Roman"/>
          <w:szCs w:val="20"/>
        </w:rPr>
        <w:t>(</w:t>
      </w:r>
      <w:ins w:id="853" w:author="ERCOT" w:date="2025-12-09T07:28:00Z" w16du:dateUtc="2025-12-09T13:28:00Z">
        <w:r>
          <w:rPr>
            <w:rFonts w:eastAsia="Times New Roman"/>
            <w:szCs w:val="20"/>
          </w:rPr>
          <w:t>l</w:t>
        </w:r>
      </w:ins>
      <w:del w:id="854" w:author="ERCOT" w:date="2025-12-09T07:28:00Z" w16du:dateUtc="2025-12-09T13:28:00Z">
        <w:r w:rsidRPr="00183E70" w:rsidDel="00183E70">
          <w:rPr>
            <w:rFonts w:eastAsia="Times New Roman"/>
            <w:szCs w:val="20"/>
          </w:rPr>
          <w:delText>k</w:delText>
        </w:r>
      </w:del>
      <w:r w:rsidRPr="00183E70">
        <w:rPr>
          <w:rFonts w:eastAsia="Times New Roman"/>
          <w:szCs w:val="20"/>
        </w:rPr>
        <w:t>)</w:t>
      </w:r>
      <w:r w:rsidRPr="00183E70">
        <w:rPr>
          <w:rFonts w:eastAsia="Times New Roman"/>
          <w:szCs w:val="20"/>
        </w:rPr>
        <w:tab/>
        <w:t>Deployed Reg-Up and Reg-Down;</w:t>
      </w:r>
    </w:p>
    <w:p w14:paraId="6E6EFA6F" w14:textId="06457056" w:rsidR="00183E70" w:rsidRPr="00183E70" w:rsidRDefault="00183E70" w:rsidP="00183E70">
      <w:pPr>
        <w:spacing w:after="240"/>
        <w:ind w:left="1440" w:hanging="720"/>
        <w:rPr>
          <w:rFonts w:eastAsia="Times New Roman"/>
          <w:szCs w:val="20"/>
        </w:rPr>
      </w:pPr>
      <w:r w:rsidRPr="00183E70">
        <w:rPr>
          <w:rFonts w:eastAsia="Times New Roman"/>
          <w:szCs w:val="20"/>
        </w:rPr>
        <w:t>(</w:t>
      </w:r>
      <w:ins w:id="855" w:author="ERCOT" w:date="2025-12-09T07:28:00Z" w16du:dateUtc="2025-12-09T13:28:00Z">
        <w:r>
          <w:rPr>
            <w:rFonts w:eastAsia="Times New Roman"/>
            <w:szCs w:val="20"/>
          </w:rPr>
          <w:t>m</w:t>
        </w:r>
      </w:ins>
      <w:del w:id="856" w:author="ERCOT" w:date="2025-12-09T07:28:00Z" w16du:dateUtc="2025-12-09T13:28:00Z">
        <w:r w:rsidRPr="00183E70" w:rsidDel="00183E70">
          <w:rPr>
            <w:rFonts w:eastAsia="Times New Roman"/>
            <w:szCs w:val="20"/>
          </w:rPr>
          <w:delText>l</w:delText>
        </w:r>
      </w:del>
      <w:r w:rsidRPr="00183E70">
        <w:rPr>
          <w:rFonts w:eastAsia="Times New Roman"/>
          <w:szCs w:val="20"/>
        </w:rPr>
        <w:t>)</w:t>
      </w:r>
      <w:r w:rsidRPr="00183E70">
        <w:rPr>
          <w:rFonts w:eastAsia="Times New Roman"/>
          <w:szCs w:val="20"/>
        </w:rPr>
        <w:tab/>
        <w:t>Available capacity:</w:t>
      </w:r>
    </w:p>
    <w:p w14:paraId="328A6CF6" w14:textId="77777777" w:rsidR="00183E70" w:rsidRPr="00183E70" w:rsidRDefault="00183E70" w:rsidP="00183E70">
      <w:pPr>
        <w:spacing w:after="240"/>
        <w:ind w:left="2160" w:hanging="720"/>
        <w:rPr>
          <w:rFonts w:eastAsia="Times New Roman"/>
          <w:szCs w:val="20"/>
        </w:rPr>
      </w:pPr>
      <w:r w:rsidRPr="00183E70">
        <w:rPr>
          <w:rFonts w:eastAsia="Times New Roman"/>
          <w:szCs w:val="20"/>
        </w:rPr>
        <w:t>(i)</w:t>
      </w:r>
      <w:r w:rsidRPr="00183E70">
        <w:rPr>
          <w:rFonts w:eastAsia="Times New Roman"/>
          <w:szCs w:val="20"/>
        </w:rPr>
        <w:tab/>
        <w:t>With Energy Offer Curves in the ERCOT System that can be used to increase Generation Resource Base Points in SCED;</w:t>
      </w:r>
    </w:p>
    <w:p w14:paraId="0382DDEE"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w:t>
      </w:r>
      <w:r w:rsidRPr="00183E70">
        <w:rPr>
          <w:rFonts w:eastAsia="Times New Roman"/>
          <w:szCs w:val="20"/>
        </w:rPr>
        <w:tab/>
        <w:t xml:space="preserve">With Energy Offer Curves in the ERCOT System that can be used to decrease Generation Resource Base Points in SCED; </w:t>
      </w:r>
    </w:p>
    <w:p w14:paraId="4E88AEA7" w14:textId="77777777" w:rsidR="00183E70" w:rsidRPr="00183E70" w:rsidRDefault="00183E70" w:rsidP="00183E70">
      <w:pPr>
        <w:spacing w:after="240"/>
        <w:ind w:left="2160" w:hanging="720"/>
        <w:rPr>
          <w:rFonts w:eastAsia="Times New Roman"/>
          <w:szCs w:val="20"/>
        </w:rPr>
      </w:pPr>
      <w:r w:rsidRPr="00183E70">
        <w:rPr>
          <w:rFonts w:eastAsia="Times New Roman"/>
          <w:szCs w:val="20"/>
        </w:rPr>
        <w:t>(iii)</w:t>
      </w:r>
      <w:r w:rsidRPr="00183E70">
        <w:rPr>
          <w:rFonts w:eastAsia="Times New Roman"/>
          <w:szCs w:val="20"/>
        </w:rPr>
        <w:tab/>
        <w:t xml:space="preserve">Without Energy Offer Curves in the ERCOT System that can be used to increase Generation Resource Base Points in SCED; </w:t>
      </w:r>
    </w:p>
    <w:p w14:paraId="6CA12989" w14:textId="77777777" w:rsidR="00183E70" w:rsidRPr="00183E70" w:rsidRDefault="00183E70" w:rsidP="00183E70">
      <w:pPr>
        <w:spacing w:after="240"/>
        <w:ind w:left="2160" w:hanging="720"/>
        <w:rPr>
          <w:rFonts w:eastAsia="Times New Roman"/>
          <w:szCs w:val="20"/>
        </w:rPr>
      </w:pPr>
      <w:r w:rsidRPr="00183E70">
        <w:rPr>
          <w:rFonts w:eastAsia="Times New Roman"/>
          <w:szCs w:val="20"/>
        </w:rPr>
        <w:t>(iv)</w:t>
      </w:r>
      <w:r w:rsidRPr="00183E70">
        <w:rPr>
          <w:rFonts w:eastAsia="Times New Roman"/>
          <w:szCs w:val="20"/>
        </w:rPr>
        <w:tab/>
        <w:t xml:space="preserve">Without Energy Offer Curves in the ERCOT System that can be used to decrease Generation Resource Base Points in SCED; </w:t>
      </w:r>
    </w:p>
    <w:p w14:paraId="7DC36A0C"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r w:rsidRPr="00183E70">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74BE8C6C" w14:textId="77777777" w:rsidTr="001A7377">
        <w:trPr>
          <w:trHeight w:val="206"/>
        </w:trPr>
        <w:tc>
          <w:tcPr>
            <w:tcW w:w="9350" w:type="dxa"/>
            <w:shd w:val="pct12" w:color="auto" w:fill="auto"/>
          </w:tcPr>
          <w:p w14:paraId="4CC8432C" w14:textId="77777777" w:rsidR="00183E70" w:rsidRPr="00183E70" w:rsidRDefault="00183E70" w:rsidP="00183E70">
            <w:pPr>
              <w:spacing w:before="120" w:after="240"/>
              <w:rPr>
                <w:rFonts w:eastAsia="Times New Roman"/>
                <w:b/>
                <w:i/>
                <w:iCs/>
              </w:rPr>
            </w:pPr>
            <w:r w:rsidRPr="00183E70">
              <w:rPr>
                <w:rFonts w:eastAsia="Times New Roman"/>
                <w:b/>
                <w:i/>
                <w:iCs/>
              </w:rPr>
              <w:lastRenderedPageBreak/>
              <w:t>[NPRR1188: Replace paragraph (v) above with the following upon system implementation:]</w:t>
            </w:r>
          </w:p>
          <w:p w14:paraId="39C5CFB8" w14:textId="77777777" w:rsidR="00183E70" w:rsidRPr="00183E70" w:rsidRDefault="00183E70" w:rsidP="00183E70">
            <w:pPr>
              <w:spacing w:after="240"/>
              <w:ind w:left="2160" w:hanging="720"/>
              <w:rPr>
                <w:rFonts w:eastAsia="Times New Roman"/>
                <w:szCs w:val="20"/>
              </w:rPr>
            </w:pPr>
            <w:r w:rsidRPr="00183E70">
              <w:rPr>
                <w:rFonts w:eastAsia="Times New Roman"/>
                <w:szCs w:val="20"/>
              </w:rPr>
              <w:t>(v</w:t>
            </w:r>
            <w:proofErr w:type="gramStart"/>
            <w:r w:rsidRPr="00183E70">
              <w:rPr>
                <w:rFonts w:eastAsia="Times New Roman"/>
                <w:szCs w:val="20"/>
              </w:rPr>
              <w:t>)</w:t>
            </w:r>
            <w:r w:rsidRPr="00183E70">
              <w:rPr>
                <w:rFonts w:eastAsia="Times New Roman"/>
                <w:szCs w:val="20"/>
              </w:rPr>
              <w:tab/>
              <w:t>With</w:t>
            </w:r>
            <w:proofErr w:type="gramEnd"/>
            <w:r w:rsidRPr="00183E70">
              <w:rPr>
                <w:rFonts w:eastAsia="Times New Roman"/>
                <w:szCs w:val="20"/>
              </w:rPr>
              <w:t xml:space="preserve"> Energy Bid Curves from available CLRs in the ERCOT System that can be used to decrease Base Points (energy consumption) in SCED;</w:t>
            </w:r>
          </w:p>
        </w:tc>
      </w:tr>
    </w:tbl>
    <w:p w14:paraId="4D1E0F7B" w14:textId="77777777" w:rsidR="00183E70" w:rsidRPr="00183E70" w:rsidRDefault="00183E70" w:rsidP="00183E70">
      <w:pPr>
        <w:spacing w:before="240" w:after="240"/>
        <w:ind w:left="2160" w:hanging="720"/>
        <w:rPr>
          <w:rFonts w:eastAsia="Times New Roman"/>
          <w:szCs w:val="20"/>
        </w:rPr>
      </w:pPr>
      <w:r w:rsidRPr="00183E70">
        <w:rPr>
          <w:rFonts w:eastAsia="Times New Roman"/>
          <w:szCs w:val="20"/>
        </w:rPr>
        <w:t>(vi)</w:t>
      </w:r>
      <w:r w:rsidRPr="00183E70">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1E6249A1" w14:textId="77777777" w:rsidTr="001A7377">
        <w:trPr>
          <w:trHeight w:val="206"/>
        </w:trPr>
        <w:tc>
          <w:tcPr>
            <w:tcW w:w="9350" w:type="dxa"/>
            <w:shd w:val="pct12" w:color="auto" w:fill="auto"/>
          </w:tcPr>
          <w:p w14:paraId="1544D274" w14:textId="77777777" w:rsidR="00183E70" w:rsidRPr="00183E70" w:rsidRDefault="00183E70" w:rsidP="00183E70">
            <w:pPr>
              <w:spacing w:before="120" w:after="240"/>
              <w:rPr>
                <w:rFonts w:eastAsia="Times New Roman"/>
                <w:b/>
                <w:i/>
                <w:iCs/>
              </w:rPr>
            </w:pPr>
            <w:r w:rsidRPr="00183E70">
              <w:rPr>
                <w:rFonts w:eastAsia="Times New Roman"/>
                <w:b/>
                <w:i/>
                <w:iCs/>
              </w:rPr>
              <w:t>[NPRR1188: Replace paragraph (vi) above with the following upon system implementation:]</w:t>
            </w:r>
          </w:p>
          <w:p w14:paraId="0C4A6DC8" w14:textId="77777777" w:rsidR="00183E70" w:rsidRPr="00183E70" w:rsidRDefault="00183E70" w:rsidP="00183E70">
            <w:pPr>
              <w:spacing w:before="240" w:after="240"/>
              <w:ind w:left="2160" w:hanging="720"/>
              <w:rPr>
                <w:rFonts w:eastAsia="Times New Roman"/>
                <w:szCs w:val="20"/>
              </w:rPr>
            </w:pPr>
            <w:r w:rsidRPr="00183E70">
              <w:rPr>
                <w:rFonts w:eastAsia="Times New Roman"/>
                <w:szCs w:val="20"/>
              </w:rPr>
              <w:t>(vi)</w:t>
            </w:r>
            <w:r w:rsidRPr="00183E70">
              <w:rPr>
                <w:rFonts w:eastAsia="Times New Roman"/>
                <w:szCs w:val="20"/>
              </w:rPr>
              <w:tab/>
              <w:t>With Energy Bid Curves from available CLRs in the ERCOT System that can be used to increase Base Points (energy consumption) in SCED;</w:t>
            </w:r>
          </w:p>
        </w:tc>
      </w:tr>
    </w:tbl>
    <w:p w14:paraId="3BAF7344" w14:textId="77777777" w:rsidR="00183E70" w:rsidRPr="00183E70" w:rsidRDefault="00183E70" w:rsidP="00183E70">
      <w:pPr>
        <w:spacing w:before="240" w:after="240"/>
        <w:ind w:left="2160" w:hanging="720"/>
        <w:rPr>
          <w:rFonts w:eastAsia="Times New Roman"/>
          <w:szCs w:val="20"/>
        </w:rPr>
      </w:pPr>
      <w:r w:rsidRPr="00183E70">
        <w:rPr>
          <w:rFonts w:eastAsia="Times New Roman"/>
          <w:szCs w:val="20"/>
        </w:rPr>
        <w:t>(vii</w:t>
      </w:r>
      <w:proofErr w:type="gramStart"/>
      <w:r w:rsidRPr="00183E70">
        <w:rPr>
          <w:rFonts w:eastAsia="Times New Roman"/>
          <w:szCs w:val="20"/>
        </w:rPr>
        <w:t>)</w:t>
      </w:r>
      <w:r w:rsidRPr="00183E70">
        <w:rPr>
          <w:rFonts w:eastAsia="Times New Roman"/>
          <w:szCs w:val="20"/>
        </w:rPr>
        <w:tab/>
        <w:t>From</w:t>
      </w:r>
      <w:proofErr w:type="gramEnd"/>
      <w:r w:rsidRPr="00183E70">
        <w:rPr>
          <w:rFonts w:eastAsia="Times New Roman"/>
          <w:szCs w:val="20"/>
        </w:rPr>
        <w:t xml:space="preserve"> Resources participating in SCED plus the Reg-Up, RRS, and ECRS from Load Resources </w:t>
      </w:r>
      <w:r w:rsidRPr="00183E70">
        <w:rPr>
          <w:rFonts w:eastAsia="Times New Roman"/>
          <w:bCs/>
          <w:szCs w:val="20"/>
        </w:rPr>
        <w:t>and the Net Power Consumption minus the Low Power Consumption from Load Resources with a validated Real-Time RRS and ECRS awards</w:t>
      </w:r>
      <w:r w:rsidRPr="00183E70">
        <w:rPr>
          <w:rFonts w:eastAsia="Times New Roman"/>
          <w:szCs w:val="20"/>
        </w:rPr>
        <w:t>;</w:t>
      </w:r>
    </w:p>
    <w:p w14:paraId="54E5C002" w14:textId="77777777" w:rsidR="00183E70" w:rsidRPr="00183E70" w:rsidRDefault="00183E70" w:rsidP="00183E70">
      <w:pPr>
        <w:spacing w:after="240"/>
        <w:ind w:left="2160" w:hanging="720"/>
        <w:rPr>
          <w:rFonts w:eastAsia="Times New Roman"/>
          <w:szCs w:val="20"/>
        </w:rPr>
      </w:pPr>
      <w:r w:rsidRPr="00183E70">
        <w:rPr>
          <w:rFonts w:eastAsia="Times New Roman"/>
          <w:szCs w:val="20"/>
        </w:rPr>
        <w:t>(viii)</w:t>
      </w:r>
      <w:r w:rsidRPr="00183E70">
        <w:rPr>
          <w:rFonts w:eastAsia="Times New Roman"/>
          <w:szCs w:val="20"/>
        </w:rPr>
        <w:tab/>
        <w:t>With Energy Bid/Offer Curves for ESRs in the ERCOT System that can be used to increase ESR Base Points in SCED while respecting SCED duration requirements for ESR Base Points in SCED;</w:t>
      </w:r>
    </w:p>
    <w:p w14:paraId="0D03F16F" w14:textId="77777777" w:rsidR="00183E70" w:rsidRPr="00183E70" w:rsidRDefault="00183E70" w:rsidP="00183E70">
      <w:pPr>
        <w:spacing w:after="240"/>
        <w:ind w:left="2160" w:hanging="720"/>
        <w:rPr>
          <w:rFonts w:eastAsia="Times New Roman"/>
          <w:szCs w:val="20"/>
        </w:rPr>
      </w:pPr>
      <w:r w:rsidRPr="00183E70">
        <w:rPr>
          <w:rFonts w:eastAsia="Times New Roman"/>
          <w:szCs w:val="20"/>
        </w:rPr>
        <w:t>(ix)</w:t>
      </w:r>
      <w:r w:rsidRPr="00183E70">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6B51E798" w14:textId="77777777" w:rsidR="00183E70" w:rsidRPr="00183E70" w:rsidRDefault="00183E70" w:rsidP="00183E70">
      <w:pPr>
        <w:spacing w:after="240"/>
        <w:ind w:left="2160" w:hanging="720"/>
        <w:rPr>
          <w:rFonts w:eastAsia="Times New Roman"/>
          <w:szCs w:val="20"/>
        </w:rPr>
      </w:pPr>
      <w:r w:rsidRPr="00183E70">
        <w:rPr>
          <w:rFonts w:eastAsia="Times New Roman"/>
          <w:szCs w:val="20"/>
        </w:rPr>
        <w:t>(x)</w:t>
      </w:r>
      <w:r w:rsidRPr="00183E70">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402E9BDE" w14:textId="77777777" w:rsidR="00183E70" w:rsidRPr="00183E70" w:rsidRDefault="00183E70" w:rsidP="00183E70">
      <w:pPr>
        <w:spacing w:after="240"/>
        <w:ind w:left="2160" w:hanging="720"/>
        <w:rPr>
          <w:rFonts w:eastAsia="Times New Roman"/>
          <w:szCs w:val="20"/>
        </w:rPr>
      </w:pPr>
      <w:r w:rsidRPr="00183E70">
        <w:rPr>
          <w:rFonts w:eastAsia="Times New Roman"/>
          <w:szCs w:val="20"/>
        </w:rPr>
        <w:t>(xi)</w:t>
      </w:r>
      <w:r w:rsidRPr="00183E70">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571E71FB" w14:textId="77777777" w:rsidR="00183E70" w:rsidRPr="00183E70" w:rsidRDefault="00183E70" w:rsidP="00183E70">
      <w:pPr>
        <w:spacing w:after="240"/>
        <w:ind w:left="2160" w:hanging="720"/>
        <w:rPr>
          <w:rFonts w:eastAsia="Times New Roman"/>
          <w:szCs w:val="20"/>
        </w:rPr>
      </w:pPr>
      <w:r w:rsidRPr="00183E70">
        <w:rPr>
          <w:rFonts w:eastAsia="Times New Roman"/>
          <w:szCs w:val="20"/>
        </w:rPr>
        <w:t>(xii)</w:t>
      </w:r>
      <w:r w:rsidRPr="00183E70">
        <w:rPr>
          <w:rFonts w:eastAsia="Times New Roman"/>
          <w:szCs w:val="20"/>
        </w:rPr>
        <w:tab/>
        <w:t>From Resources included in item (vii) above plus reserves from Resources that could be made available to SCED in 30 minutes;</w:t>
      </w:r>
    </w:p>
    <w:p w14:paraId="46079E53" w14:textId="77777777" w:rsidR="00183E70" w:rsidRPr="00183E70" w:rsidRDefault="00183E70" w:rsidP="00183E70">
      <w:pPr>
        <w:spacing w:after="240"/>
        <w:ind w:left="2160" w:hanging="720"/>
        <w:rPr>
          <w:rFonts w:eastAsia="Times New Roman"/>
          <w:szCs w:val="20"/>
        </w:rPr>
      </w:pPr>
      <w:r w:rsidRPr="00183E70">
        <w:rPr>
          <w:rFonts w:eastAsia="Times New Roman"/>
          <w:szCs w:val="20"/>
        </w:rPr>
        <w:t xml:space="preserve">(xiii) </w:t>
      </w:r>
      <w:r w:rsidRPr="00183E70">
        <w:rPr>
          <w:rFonts w:eastAsia="Times New Roman"/>
          <w:szCs w:val="20"/>
        </w:rPr>
        <w:tab/>
        <w:t>In the ERCOT System that can be used to increase Generation Resource Base Points in the next five minutes in SCED; and</w:t>
      </w:r>
    </w:p>
    <w:p w14:paraId="2D519E76" w14:textId="77777777" w:rsidR="00183E70" w:rsidRPr="00183E70" w:rsidRDefault="00183E70" w:rsidP="00183E70">
      <w:pPr>
        <w:spacing w:after="240"/>
        <w:ind w:left="2160" w:hanging="720"/>
        <w:rPr>
          <w:rFonts w:eastAsia="Times New Roman"/>
          <w:szCs w:val="20"/>
        </w:rPr>
      </w:pPr>
      <w:r w:rsidRPr="00183E70">
        <w:rPr>
          <w:rFonts w:eastAsia="Times New Roman"/>
          <w:szCs w:val="20"/>
        </w:rPr>
        <w:lastRenderedPageBreak/>
        <w:t>(xiv)</w:t>
      </w:r>
      <w:r w:rsidRPr="00183E70">
        <w:rPr>
          <w:rFonts w:eastAsia="Times New Roman"/>
          <w:szCs w:val="20"/>
        </w:rPr>
        <w:tab/>
        <w:t>In the ERCOT System that can be used to decrease Generation Resource Base Points in the next five minutes in SCED;</w:t>
      </w:r>
    </w:p>
    <w:p w14:paraId="2F38D335" w14:textId="77777777" w:rsidR="00183E70" w:rsidRPr="00183E70" w:rsidRDefault="00183E70" w:rsidP="00183E70">
      <w:pPr>
        <w:spacing w:after="240"/>
        <w:ind w:left="2160" w:hanging="720"/>
        <w:rPr>
          <w:rFonts w:eastAsia="Times New Roman"/>
          <w:szCs w:val="20"/>
        </w:rPr>
      </w:pPr>
      <w:r w:rsidRPr="00183E70">
        <w:rPr>
          <w:rFonts w:eastAsia="Times New Roman"/>
          <w:szCs w:val="20"/>
        </w:rPr>
        <w:t>(xv)</w:t>
      </w:r>
      <w:r w:rsidRPr="00183E70">
        <w:rPr>
          <w:rFonts w:eastAsia="Times New Roman"/>
          <w:szCs w:val="20"/>
        </w:rPr>
        <w:tab/>
        <w:t>The total capability of Resources available to provide the following combinations of Ancillary Services, based on the Resource telemetry from the QSE and capped by the limits of the Resource:</w:t>
      </w:r>
    </w:p>
    <w:p w14:paraId="320B76E4" w14:textId="77777777" w:rsidR="00183E70" w:rsidRPr="00183E70" w:rsidRDefault="00183E70" w:rsidP="00183E70">
      <w:pPr>
        <w:spacing w:after="240"/>
        <w:ind w:left="2880" w:hanging="720"/>
        <w:rPr>
          <w:rFonts w:eastAsia="Times New Roman"/>
          <w:szCs w:val="20"/>
        </w:rPr>
      </w:pPr>
      <w:r w:rsidRPr="00183E70">
        <w:rPr>
          <w:rFonts w:eastAsia="Times New Roman"/>
          <w:szCs w:val="20"/>
        </w:rPr>
        <w:t>(A)</w:t>
      </w:r>
      <w:r w:rsidRPr="00183E70">
        <w:rPr>
          <w:rFonts w:eastAsia="Times New Roman"/>
          <w:szCs w:val="20"/>
        </w:rPr>
        <w:tab/>
        <w:t xml:space="preserve">Capacity to provide Reg-Up, RRS, or both, irrespective of whether it </w:t>
      </w:r>
      <w:proofErr w:type="gramStart"/>
      <w:r w:rsidRPr="00183E70">
        <w:rPr>
          <w:rFonts w:eastAsia="Times New Roman"/>
          <w:szCs w:val="20"/>
        </w:rPr>
        <w:t>is capable of providing</w:t>
      </w:r>
      <w:proofErr w:type="gramEnd"/>
      <w:r w:rsidRPr="00183E70">
        <w:rPr>
          <w:rFonts w:eastAsia="Times New Roman"/>
          <w:szCs w:val="20"/>
        </w:rPr>
        <w:t xml:space="preserve"> ECRS or Non-Spin;</w:t>
      </w:r>
    </w:p>
    <w:p w14:paraId="7CDCCC1C" w14:textId="4443DA9C" w:rsidR="00183E70" w:rsidRPr="00183E70" w:rsidRDefault="00183E70" w:rsidP="00183E70">
      <w:pPr>
        <w:spacing w:after="240"/>
        <w:ind w:left="2880" w:hanging="720"/>
        <w:rPr>
          <w:rFonts w:eastAsia="Times New Roman"/>
          <w:szCs w:val="20"/>
        </w:rPr>
      </w:pPr>
      <w:r w:rsidRPr="00183E70">
        <w:rPr>
          <w:rFonts w:eastAsia="Times New Roman"/>
          <w:szCs w:val="20"/>
        </w:rPr>
        <w:t>(B)</w:t>
      </w:r>
      <w:r w:rsidRPr="00183E70">
        <w:rPr>
          <w:rFonts w:eastAsia="Times New Roman"/>
          <w:szCs w:val="20"/>
        </w:rPr>
        <w:tab/>
        <w:t>Capacity to provide Reg-Up, RRS, ECRS, or any combination</w:t>
      </w:r>
      <w:r w:rsidRPr="00183E70">
        <w:t xml:space="preserve"> </w:t>
      </w:r>
      <w:ins w:id="857" w:author="ERCOT" w:date="2025-09-18T20:04:00Z" w16du:dateUtc="2025-09-19T01:04:00Z">
        <w:r>
          <w:t>or DRRS</w:t>
        </w:r>
      </w:ins>
      <w:r w:rsidRPr="00183E70">
        <w:rPr>
          <w:rFonts w:eastAsia="Times New Roman"/>
          <w:szCs w:val="20"/>
        </w:rPr>
        <w:t xml:space="preserve">, irrespective of whether it </w:t>
      </w:r>
      <w:proofErr w:type="gramStart"/>
      <w:r w:rsidRPr="00183E70">
        <w:rPr>
          <w:rFonts w:eastAsia="Times New Roman"/>
          <w:szCs w:val="20"/>
        </w:rPr>
        <w:t>is capable of providing</w:t>
      </w:r>
      <w:proofErr w:type="gramEnd"/>
      <w:r w:rsidRPr="00183E70">
        <w:rPr>
          <w:rFonts w:eastAsia="Times New Roman"/>
          <w:szCs w:val="20"/>
        </w:rPr>
        <w:t xml:space="preserve"> Non-Spin</w:t>
      </w:r>
      <w:ins w:id="858" w:author="ERCOT" w:date="2025-12-09T07:26:00Z" w16du:dateUtc="2025-12-09T13:26:00Z">
        <w:r>
          <w:rPr>
            <w:rFonts w:eastAsia="Times New Roman"/>
            <w:szCs w:val="20"/>
          </w:rPr>
          <w:t xml:space="preserve"> or DRRS</w:t>
        </w:r>
      </w:ins>
      <w:r w:rsidRPr="00183E70">
        <w:rPr>
          <w:rFonts w:eastAsia="Times New Roman"/>
          <w:szCs w:val="20"/>
        </w:rPr>
        <w:t>;</w:t>
      </w:r>
      <w:del w:id="859" w:author="ERCOT" w:date="2025-12-09T07:25:00Z" w16du:dateUtc="2025-12-09T13:25:00Z">
        <w:r w:rsidRPr="00183E70" w:rsidDel="00183E70">
          <w:rPr>
            <w:rFonts w:eastAsia="Times New Roman"/>
            <w:szCs w:val="20"/>
          </w:rPr>
          <w:delText xml:space="preserve"> and</w:delText>
        </w:r>
      </w:del>
    </w:p>
    <w:p w14:paraId="1C2155E1" w14:textId="01E7B365" w:rsidR="00183E70" w:rsidRDefault="00183E70" w:rsidP="00183E70">
      <w:pPr>
        <w:spacing w:after="240"/>
        <w:ind w:left="2880" w:hanging="720"/>
        <w:rPr>
          <w:ins w:id="860" w:author="ERCOT" w:date="2025-12-09T07:25:00Z" w16du:dateUtc="2025-12-09T13:25:00Z"/>
          <w:rFonts w:eastAsia="Times New Roman"/>
        </w:rPr>
      </w:pPr>
      <w:r w:rsidRPr="00183E70">
        <w:rPr>
          <w:rFonts w:eastAsia="Times New Roman"/>
          <w:szCs w:val="20"/>
        </w:rPr>
        <w:t>(C)</w:t>
      </w:r>
      <w:r w:rsidRPr="00183E70">
        <w:rPr>
          <w:rFonts w:eastAsia="Times New Roman"/>
          <w:szCs w:val="20"/>
        </w:rPr>
        <w:tab/>
      </w:r>
      <w:r w:rsidRPr="00183E70">
        <w:rPr>
          <w:rFonts w:eastAsia="Times New Roman"/>
          <w:color w:val="000000"/>
          <w:szCs w:val="20"/>
        </w:rPr>
        <w:t>Capacity to provide Reg-Up, RRS, ECRS, or Non-Spin, in any combination</w:t>
      </w:r>
      <w:ins w:id="861" w:author="ERCOT" w:date="2025-12-09T07:25:00Z" w16du:dateUtc="2025-12-09T13:25:00Z">
        <w:r w:rsidRPr="00183E70">
          <w:rPr>
            <w:rFonts w:eastAsia="Times New Roman"/>
            <w:color w:val="000000" w:themeColor="text1"/>
          </w:rPr>
          <w:t xml:space="preserve"> </w:t>
        </w:r>
        <w:r w:rsidRPr="4CD90589">
          <w:rPr>
            <w:rFonts w:eastAsia="Times New Roman"/>
            <w:color w:val="000000" w:themeColor="text1"/>
          </w:rPr>
          <w:t>thereof</w:t>
        </w:r>
        <w:r w:rsidRPr="4CD90589">
          <w:rPr>
            <w:rFonts w:eastAsia="Times New Roman"/>
          </w:rPr>
          <w:t xml:space="preserve">, irrespective of whether it </w:t>
        </w:r>
        <w:proofErr w:type="gramStart"/>
        <w:r w:rsidRPr="4CD90589">
          <w:rPr>
            <w:rFonts w:eastAsia="Times New Roman"/>
          </w:rPr>
          <w:t>is capable of providing</w:t>
        </w:r>
        <w:proofErr w:type="gramEnd"/>
        <w:r>
          <w:t xml:space="preserve"> DRRS</w:t>
        </w:r>
      </w:ins>
      <w:r w:rsidRPr="00183E70">
        <w:rPr>
          <w:rFonts w:eastAsia="Times New Roman"/>
          <w:szCs w:val="20"/>
        </w:rPr>
        <w:t>;</w:t>
      </w:r>
      <w:ins w:id="862" w:author="ERCOT" w:date="2025-12-09T07:25:00Z" w16du:dateUtc="2025-12-09T13:25:00Z">
        <w:r w:rsidRPr="00183E70">
          <w:rPr>
            <w:rFonts w:eastAsia="Times New Roman"/>
          </w:rPr>
          <w:t xml:space="preserve"> </w:t>
        </w:r>
        <w:r>
          <w:rPr>
            <w:rFonts w:eastAsia="Times New Roman"/>
          </w:rPr>
          <w:t xml:space="preserve">and </w:t>
        </w:r>
      </w:ins>
    </w:p>
    <w:p w14:paraId="45E85594" w14:textId="637DB00C" w:rsidR="00183E70" w:rsidRPr="00A90C3B" w:rsidRDefault="00183E70" w:rsidP="00183E70">
      <w:pPr>
        <w:spacing w:after="240"/>
        <w:ind w:left="2880" w:hanging="720"/>
        <w:rPr>
          <w:ins w:id="863" w:author="ERCOT" w:date="2025-12-09T07:25:00Z" w16du:dateUtc="2025-12-09T13:25:00Z"/>
          <w:rFonts w:eastAsia="Times New Roman"/>
        </w:rPr>
      </w:pPr>
      <w:ins w:id="864" w:author="ERCOT" w:date="2025-12-09T07:25:00Z" w16du:dateUtc="2025-12-09T13:25:00Z">
        <w:r>
          <w:rPr>
            <w:rFonts w:eastAsia="Times New Roman"/>
          </w:rPr>
          <w:t>(D)</w:t>
        </w:r>
        <w:r w:rsidRPr="00183E70">
          <w:rPr>
            <w:rFonts w:eastAsia="Times New Roman"/>
            <w:szCs w:val="20"/>
          </w:rPr>
          <w:t xml:space="preserve"> </w:t>
        </w:r>
        <w:r w:rsidRPr="00183E70">
          <w:rPr>
            <w:rFonts w:eastAsia="Times New Roman"/>
            <w:szCs w:val="20"/>
          </w:rPr>
          <w:tab/>
        </w:r>
        <w:r w:rsidRPr="4CD90589">
          <w:rPr>
            <w:rFonts w:eastAsia="Times New Roman"/>
            <w:color w:val="000000" w:themeColor="text1"/>
          </w:rPr>
          <w:t>Capacity to provide Reg-Up, RRS, ECRS,</w:t>
        </w:r>
        <w:r>
          <w:rPr>
            <w:rFonts w:eastAsia="Times New Roman"/>
            <w:color w:val="000000" w:themeColor="text1"/>
          </w:rPr>
          <w:t xml:space="preserve"> Non-Spin, DRRS, </w:t>
        </w:r>
        <w:r w:rsidRPr="5089E2D1">
          <w:rPr>
            <w:rFonts w:eastAsia="Times New Roman"/>
            <w:color w:val="000000" w:themeColor="text1"/>
          </w:rPr>
          <w:t>or</w:t>
        </w:r>
        <w:r>
          <w:rPr>
            <w:rFonts w:eastAsia="Times New Roman"/>
            <w:color w:val="000000" w:themeColor="text1"/>
          </w:rPr>
          <w:t xml:space="preserve"> any combination thereof.</w:t>
        </w:r>
      </w:ins>
    </w:p>
    <w:p w14:paraId="3E65431F" w14:textId="2F5FFFA5" w:rsidR="00183E70" w:rsidRPr="00183E70" w:rsidRDefault="00183E70" w:rsidP="00183E70">
      <w:pPr>
        <w:spacing w:after="240"/>
        <w:ind w:left="1440" w:hanging="720"/>
        <w:rPr>
          <w:rFonts w:eastAsia="Times New Roman"/>
          <w:szCs w:val="20"/>
        </w:rPr>
      </w:pPr>
      <w:r w:rsidRPr="00183E70">
        <w:rPr>
          <w:rFonts w:eastAsia="Times New Roman"/>
          <w:szCs w:val="20"/>
        </w:rPr>
        <w:t>(</w:t>
      </w:r>
      <w:ins w:id="865" w:author="ERCOT" w:date="2025-12-09T07:28:00Z" w16du:dateUtc="2025-12-09T13:28:00Z">
        <w:r>
          <w:rPr>
            <w:rFonts w:eastAsia="Times New Roman"/>
            <w:szCs w:val="20"/>
          </w:rPr>
          <w:t>n</w:t>
        </w:r>
      </w:ins>
      <w:del w:id="866" w:author="ERCOT" w:date="2025-12-09T07:28:00Z" w16du:dateUtc="2025-12-09T13:28:00Z">
        <w:r w:rsidRPr="00183E70" w:rsidDel="00183E70">
          <w:rPr>
            <w:rFonts w:eastAsia="Times New Roman"/>
            <w:szCs w:val="20"/>
          </w:rPr>
          <w:delText>m</w:delText>
        </w:r>
      </w:del>
      <w:r w:rsidRPr="00183E70">
        <w:rPr>
          <w:rFonts w:eastAsia="Times New Roman"/>
          <w:szCs w:val="20"/>
        </w:rPr>
        <w:t>)</w:t>
      </w:r>
      <w:r w:rsidRPr="00183E70">
        <w:rPr>
          <w:rFonts w:eastAsia="Times New Roman"/>
          <w:szCs w:val="20"/>
        </w:rPr>
        <w:tab/>
        <w:t>Aggregate telemetered HSL capacity for Resources with a telemetered Resource Status of EMR;</w:t>
      </w:r>
    </w:p>
    <w:p w14:paraId="4DCCD3C7" w14:textId="76A78315" w:rsidR="00183E70" w:rsidRPr="00183E70" w:rsidRDefault="00183E70" w:rsidP="00183E70">
      <w:pPr>
        <w:spacing w:after="240"/>
        <w:ind w:left="1440" w:hanging="720"/>
        <w:rPr>
          <w:rFonts w:eastAsia="Times New Roman"/>
          <w:szCs w:val="20"/>
        </w:rPr>
      </w:pPr>
      <w:r w:rsidRPr="00183E70">
        <w:rPr>
          <w:rFonts w:eastAsia="Times New Roman"/>
          <w:szCs w:val="20"/>
        </w:rPr>
        <w:t>(</w:t>
      </w:r>
      <w:ins w:id="867" w:author="ERCOT" w:date="2025-12-09T07:28:00Z" w16du:dateUtc="2025-12-09T13:28:00Z">
        <w:r>
          <w:rPr>
            <w:rFonts w:eastAsia="Times New Roman"/>
            <w:szCs w:val="20"/>
          </w:rPr>
          <w:t>o</w:t>
        </w:r>
      </w:ins>
      <w:del w:id="868" w:author="ERCOT" w:date="2025-12-09T07:28:00Z" w16du:dateUtc="2025-12-09T13:28:00Z">
        <w:r w:rsidRPr="00183E70" w:rsidDel="00183E70">
          <w:rPr>
            <w:rFonts w:eastAsia="Times New Roman"/>
            <w:szCs w:val="20"/>
          </w:rPr>
          <w:delText>n</w:delText>
        </w:r>
      </w:del>
      <w:r w:rsidRPr="00183E70">
        <w:rPr>
          <w:rFonts w:eastAsia="Times New Roman"/>
          <w:szCs w:val="20"/>
        </w:rPr>
        <w:t>)</w:t>
      </w:r>
      <w:r w:rsidRPr="00183E70">
        <w:rPr>
          <w:rFonts w:eastAsia="Times New Roman"/>
          <w:szCs w:val="20"/>
        </w:rPr>
        <w:tab/>
        <w:t>Aggregate telemetered HSL capacity for Resources with a telemetered Resource Status of OUT;</w:t>
      </w:r>
    </w:p>
    <w:p w14:paraId="45E55920" w14:textId="4AE17417" w:rsidR="00183E70" w:rsidRPr="00183E70" w:rsidRDefault="00183E70" w:rsidP="00183E70">
      <w:pPr>
        <w:spacing w:after="240"/>
        <w:ind w:left="1440" w:hanging="720"/>
        <w:rPr>
          <w:rFonts w:eastAsia="Times New Roman"/>
          <w:szCs w:val="20"/>
        </w:rPr>
      </w:pPr>
      <w:r w:rsidRPr="00183E70">
        <w:rPr>
          <w:rFonts w:eastAsia="Times New Roman"/>
          <w:szCs w:val="20"/>
        </w:rPr>
        <w:t>(</w:t>
      </w:r>
      <w:ins w:id="869" w:author="ERCOT" w:date="2025-12-09T07:28:00Z" w16du:dateUtc="2025-12-09T13:28:00Z">
        <w:r>
          <w:rPr>
            <w:rFonts w:eastAsia="Times New Roman"/>
            <w:szCs w:val="20"/>
          </w:rPr>
          <w:t>p</w:t>
        </w:r>
      </w:ins>
      <w:del w:id="870" w:author="ERCOT" w:date="2025-12-09T07:28:00Z" w16du:dateUtc="2025-12-09T13:28:00Z">
        <w:r w:rsidRPr="00183E70" w:rsidDel="00183E70">
          <w:rPr>
            <w:rFonts w:eastAsia="Times New Roman"/>
            <w:szCs w:val="20"/>
          </w:rPr>
          <w:delText>o</w:delText>
        </w:r>
      </w:del>
      <w:r w:rsidRPr="00183E70">
        <w:rPr>
          <w:rFonts w:eastAsia="Times New Roman"/>
          <w:szCs w:val="20"/>
        </w:rPr>
        <w:t>)</w:t>
      </w:r>
      <w:r w:rsidRPr="00183E70">
        <w:rPr>
          <w:rFonts w:eastAsia="Times New Roman"/>
          <w:szCs w:val="20"/>
        </w:rPr>
        <w:tab/>
        <w:t>Aggregate net telemetered consumption for Resources with a telemetered Resource Status of OUTL; and</w:t>
      </w:r>
    </w:p>
    <w:p w14:paraId="0A9906AE" w14:textId="7BAA8AFA" w:rsidR="00183E70" w:rsidRPr="00183E70" w:rsidRDefault="00183E70" w:rsidP="00183E70">
      <w:pPr>
        <w:spacing w:after="240"/>
        <w:ind w:left="1440" w:hanging="720"/>
        <w:rPr>
          <w:rFonts w:eastAsia="Times New Roman"/>
          <w:szCs w:val="20"/>
        </w:rPr>
      </w:pPr>
      <w:r w:rsidRPr="00183E70">
        <w:rPr>
          <w:rFonts w:eastAsia="Times New Roman"/>
          <w:szCs w:val="20"/>
        </w:rPr>
        <w:t>(</w:t>
      </w:r>
      <w:ins w:id="871" w:author="ERCOT" w:date="2025-12-09T07:28:00Z" w16du:dateUtc="2025-12-09T13:28:00Z">
        <w:r>
          <w:rPr>
            <w:rFonts w:eastAsia="Times New Roman"/>
            <w:szCs w:val="20"/>
          </w:rPr>
          <w:t>q</w:t>
        </w:r>
      </w:ins>
      <w:del w:id="872" w:author="ERCOT" w:date="2025-12-09T07:28:00Z" w16du:dateUtc="2025-12-09T13:28:00Z">
        <w:r w:rsidRPr="00183E70" w:rsidDel="00183E70">
          <w:rPr>
            <w:rFonts w:eastAsia="Times New Roman"/>
            <w:szCs w:val="20"/>
          </w:rPr>
          <w:delText>p</w:delText>
        </w:r>
      </w:del>
      <w:r w:rsidRPr="00183E70">
        <w:rPr>
          <w:rFonts w:eastAsia="Times New Roman"/>
          <w:szCs w:val="20"/>
        </w:rPr>
        <w:t>)</w:t>
      </w:r>
      <w:r w:rsidRPr="00183E70">
        <w:rPr>
          <w:rFonts w:eastAsia="Times New Roman"/>
          <w:szCs w:val="20"/>
        </w:rPr>
        <w:tab/>
        <w:t>The ERCOT-wide PRC calculated as follows:</w:t>
      </w:r>
    </w:p>
    <w:p w14:paraId="2BA203D3" w14:textId="77777777" w:rsidR="00183E70" w:rsidRPr="00183E70" w:rsidRDefault="00183E70" w:rsidP="00183E70">
      <w:pPr>
        <w:spacing w:after="240"/>
        <w:rPr>
          <w:rFonts w:eastAsia="Times New Roman"/>
          <w:b/>
          <w:position w:val="30"/>
          <w:sz w:val="20"/>
          <w:szCs w:val="20"/>
        </w:rPr>
      </w:pPr>
    </w:p>
    <w:p w14:paraId="01797B7D" w14:textId="77777777" w:rsidR="00183E70" w:rsidRPr="00183E70" w:rsidRDefault="00CE1169" w:rsidP="00183E70">
      <w:pPr>
        <w:spacing w:after="240"/>
        <w:rPr>
          <w:rFonts w:eastAsia="Times New Roman"/>
          <w:b/>
          <w:position w:val="30"/>
          <w:sz w:val="20"/>
          <w:szCs w:val="20"/>
        </w:rPr>
      </w:pPr>
      <w:r>
        <w:rPr>
          <w:rFonts w:eastAsia="Times New Roman"/>
          <w:b/>
          <w:noProof/>
          <w:position w:val="30"/>
          <w:sz w:val="20"/>
          <w:szCs w:val="20"/>
        </w:rPr>
        <w:object w:dxaOrig="1440" w:dyaOrig="1440" w14:anchorId="05067217">
          <v:shape id="_x0000_s2051" type="#_x0000_t75" alt="" style="position:absolute;margin-left:33.75pt;margin-top:-42.55pt;width:67.75pt;height:109.9pt;z-index:251677727;mso-wrap-edited:f;mso-width-percent:0;mso-height-percent:0;mso-width-percent:0;mso-height-percent:0" fillcolor="red" strokecolor="red">
            <v:fill opacity="13107f" color2="fill darken(118)" o:opacity2="13107f" rotate="t" method="linear sigma" focus="100%" type="gradient"/>
            <v:imagedata r:id="rId83" o:title=""/>
          </v:shape>
          <o:OLEObject Type="Embed" ProgID="Equation.3" ShapeID="_x0000_s2051" DrawAspect="Content" ObjectID="_1833973025" r:id="rId84"/>
        </w:object>
      </w:r>
      <w:r w:rsidR="00183E70" w:rsidRPr="00183E70">
        <w:rPr>
          <w:rFonts w:eastAsia="Times New Roman"/>
          <w:b/>
          <w:position w:val="30"/>
          <w:sz w:val="20"/>
          <w:szCs w:val="20"/>
        </w:rPr>
        <w:t>PRC</w:t>
      </w:r>
      <w:r w:rsidR="00183E70" w:rsidRPr="00183E70">
        <w:rPr>
          <w:rFonts w:eastAsia="Times New Roman"/>
          <w:b/>
          <w:position w:val="30"/>
          <w:sz w:val="20"/>
          <w:szCs w:val="20"/>
          <w:vertAlign w:val="subscript"/>
        </w:rPr>
        <w:t>1</w:t>
      </w:r>
      <w:r w:rsidR="00183E70" w:rsidRPr="00183E70">
        <w:rPr>
          <w:rFonts w:eastAsia="Times New Roman"/>
          <w:b/>
          <w:position w:val="30"/>
          <w:sz w:val="20"/>
          <w:szCs w:val="20"/>
        </w:rPr>
        <w:t xml:space="preserve"> =</w:t>
      </w:r>
      <w:r w:rsidR="00183E70" w:rsidRPr="00183E70">
        <w:rPr>
          <w:rFonts w:eastAsia="Times New Roman"/>
          <w:b/>
          <w:position w:val="30"/>
          <w:sz w:val="20"/>
          <w:szCs w:val="20"/>
        </w:rPr>
        <w:tab/>
      </w:r>
      <w:r w:rsidR="00183E70" w:rsidRPr="00183E70">
        <w:rPr>
          <w:rFonts w:eastAsia="Times New Roman"/>
          <w:b/>
          <w:position w:val="30"/>
          <w:sz w:val="20"/>
          <w:szCs w:val="20"/>
        </w:rPr>
        <w:tab/>
      </w:r>
      <w:r w:rsidR="00183E70" w:rsidRPr="00183E70">
        <w:rPr>
          <w:rFonts w:eastAsia="Times New Roman"/>
          <w:b/>
          <w:position w:val="30"/>
          <w:sz w:val="20"/>
          <w:szCs w:val="20"/>
        </w:rPr>
        <w:tab/>
        <w:t>Min(Max((RDF*FRCHL – FRCO)</w:t>
      </w:r>
      <w:r w:rsidR="00183E70" w:rsidRPr="00183E70">
        <w:rPr>
          <w:rFonts w:eastAsia="Times New Roman"/>
          <w:b/>
          <w:position w:val="30"/>
          <w:sz w:val="20"/>
          <w:szCs w:val="20"/>
          <w:vertAlign w:val="subscript"/>
        </w:rPr>
        <w:t>i</w:t>
      </w:r>
      <w:r w:rsidR="00183E70" w:rsidRPr="00183E70">
        <w:rPr>
          <w:rFonts w:eastAsia="Times New Roman"/>
          <w:b/>
          <w:position w:val="30"/>
          <w:sz w:val="20"/>
          <w:szCs w:val="20"/>
        </w:rPr>
        <w:t xml:space="preserve"> , 0.0) , 0.2*RDF*</w:t>
      </w:r>
      <w:proofErr w:type="spellStart"/>
      <w:r w:rsidR="00183E70" w:rsidRPr="00183E70">
        <w:rPr>
          <w:rFonts w:eastAsia="Times New Roman"/>
          <w:b/>
          <w:position w:val="30"/>
          <w:sz w:val="20"/>
          <w:szCs w:val="20"/>
        </w:rPr>
        <w:t>FRCHL</w:t>
      </w:r>
      <w:r w:rsidR="00183E70" w:rsidRPr="00183E70">
        <w:rPr>
          <w:rFonts w:eastAsia="Times New Roman"/>
          <w:b/>
          <w:position w:val="30"/>
          <w:sz w:val="20"/>
          <w:szCs w:val="20"/>
          <w:vertAlign w:val="subscript"/>
        </w:rPr>
        <w:t>i</w:t>
      </w:r>
      <w:proofErr w:type="spellEnd"/>
      <w:r w:rsidR="00183E70" w:rsidRPr="00183E70">
        <w:rPr>
          <w:rFonts w:eastAsia="Times New Roman"/>
          <w:b/>
          <w:position w:val="30"/>
          <w:sz w:val="20"/>
          <w:szCs w:val="20"/>
        </w:rPr>
        <w:t>),</w:t>
      </w:r>
    </w:p>
    <w:p w14:paraId="2C8328FA" w14:textId="77777777" w:rsidR="00183E70" w:rsidRPr="00183E70" w:rsidRDefault="00183E70" w:rsidP="00183E70">
      <w:pPr>
        <w:ind w:right="-1080"/>
        <w:rPr>
          <w:rFonts w:eastAsia="Times New Roman"/>
          <w:szCs w:val="20"/>
        </w:rPr>
      </w:pPr>
    </w:p>
    <w:p w14:paraId="3EC7CBFF" w14:textId="77777777" w:rsidR="00183E70" w:rsidRPr="00183E70" w:rsidRDefault="00183E70" w:rsidP="00183E70">
      <w:pPr>
        <w:ind w:right="-1080"/>
        <w:rPr>
          <w:rFonts w:eastAsia="Times New Roman"/>
          <w:szCs w:val="20"/>
        </w:rPr>
      </w:pPr>
    </w:p>
    <w:p w14:paraId="11E9DE6D" w14:textId="77777777" w:rsidR="00183E70" w:rsidRPr="00183E70" w:rsidRDefault="00183E70" w:rsidP="00183E70">
      <w:pPr>
        <w:ind w:right="-1080"/>
        <w:rPr>
          <w:rFonts w:eastAsia="Times New Roman"/>
          <w:szCs w:val="20"/>
        </w:rPr>
      </w:pPr>
      <w:r w:rsidRPr="00183E70">
        <w:rPr>
          <w:rFonts w:eastAsia="Times New Roman"/>
          <w:szCs w:val="20"/>
        </w:rPr>
        <w:t>where the included On-Line Generation Resources do not include WGRs, nuclear Generation</w:t>
      </w:r>
    </w:p>
    <w:p w14:paraId="5406C33A" w14:textId="77777777" w:rsidR="00183E70" w:rsidRPr="00183E70" w:rsidRDefault="00183E70" w:rsidP="00183E70">
      <w:pPr>
        <w:ind w:right="-1080"/>
        <w:rPr>
          <w:rFonts w:eastAsia="Times New Roman"/>
          <w:szCs w:val="20"/>
        </w:rPr>
      </w:pPr>
      <w:r w:rsidRPr="00183E70">
        <w:rPr>
          <w:rFonts w:eastAsia="Times New Roman"/>
          <w:szCs w:val="20"/>
        </w:rPr>
        <w:t xml:space="preserve">Resources, or Generation Resources with an output less than or equal to 95% of </w:t>
      </w:r>
      <w:proofErr w:type="gramStart"/>
      <w:r w:rsidRPr="00183E70">
        <w:rPr>
          <w:rFonts w:eastAsia="Times New Roman"/>
          <w:szCs w:val="20"/>
        </w:rPr>
        <w:t>telemetered</w:t>
      </w:r>
      <w:proofErr w:type="gramEnd"/>
      <w:r w:rsidRPr="00183E70">
        <w:rPr>
          <w:rFonts w:eastAsia="Times New Roman"/>
          <w:szCs w:val="20"/>
        </w:rPr>
        <w:t xml:space="preserve"> LSL or </w:t>
      </w:r>
    </w:p>
    <w:p w14:paraId="227C7ACA" w14:textId="77777777" w:rsidR="00183E70" w:rsidRPr="00183E70" w:rsidRDefault="00183E70" w:rsidP="00183E70">
      <w:pPr>
        <w:ind w:right="-1080"/>
        <w:rPr>
          <w:rFonts w:eastAsia="Times New Roman"/>
          <w:szCs w:val="20"/>
        </w:rPr>
      </w:pPr>
      <w:r w:rsidRPr="00183E70">
        <w:rPr>
          <w:rFonts w:eastAsia="Times New Roman"/>
          <w:szCs w:val="20"/>
        </w:rPr>
        <w:t>with a telemetered status of ONTEST, ONHOLD, STARTUP, or SHUTDOWN.</w:t>
      </w:r>
    </w:p>
    <w:p w14:paraId="1C7F4E62" w14:textId="77777777" w:rsidR="00183E70" w:rsidRPr="00183E70" w:rsidRDefault="00183E70" w:rsidP="00183E70">
      <w:pPr>
        <w:ind w:right="-108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2847" behindDoc="0" locked="0" layoutInCell="1" allowOverlap="1" wp14:anchorId="1241CA0B" wp14:editId="00F0BFAC">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3F0F4" w14:textId="77777777" w:rsidR="00183E70" w:rsidRDefault="00183E70" w:rsidP="00183E70">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FAA83"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D56AF" w14:textId="77777777" w:rsidR="00183E70" w:rsidRDefault="00183E70" w:rsidP="00183E70">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32B0C" w14:textId="77777777" w:rsidR="00183E70" w:rsidRDefault="00183E70" w:rsidP="00183E70">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6365" w14:textId="77777777" w:rsidR="00183E70" w:rsidRDefault="00183E70" w:rsidP="00183E70">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CF33A" w14:textId="77777777" w:rsidR="00183E70" w:rsidRDefault="00183E70" w:rsidP="00183E70">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BFA99" w14:textId="77777777" w:rsidR="00183E70" w:rsidRDefault="00183E70" w:rsidP="00183E70">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9833D" w14:textId="77777777" w:rsidR="00183E70" w:rsidRDefault="00183E70" w:rsidP="00183E70">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41CA0B" id="Canvas 111" o:spid="_x0000_s1032" editas="canvas" style="position:absolute;margin-left:37.65pt;margin-top:-5.6pt;width:59.95pt;height:109.8pt;z-index:251682847"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44F3F0F4" w14:textId="77777777" w:rsidR="00183E70" w:rsidRDefault="00183E70" w:rsidP="00183E70">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5D6FAA83" w14:textId="77777777" w:rsidR="00183E70" w:rsidRDefault="00183E70" w:rsidP="00183E70">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1FED56AF" w14:textId="77777777" w:rsidR="00183E70" w:rsidRDefault="00183E70" w:rsidP="00183E70">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6F232B0C" w14:textId="77777777" w:rsidR="00183E70" w:rsidRDefault="00183E70" w:rsidP="00183E70">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33376365" w14:textId="77777777" w:rsidR="00183E70" w:rsidRDefault="00183E70" w:rsidP="00183E70">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6EECF33A" w14:textId="77777777" w:rsidR="00183E70" w:rsidRDefault="00183E70" w:rsidP="00183E70">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133BFA99" w14:textId="77777777" w:rsidR="00183E70" w:rsidRDefault="00183E70" w:rsidP="00183E70">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7F09833D" w14:textId="77777777" w:rsidR="00183E70" w:rsidRDefault="00183E70" w:rsidP="00183E70">
                        <w:r>
                          <w:rPr>
                            <w:b/>
                            <w:bCs/>
                            <w:i/>
                            <w:iCs/>
                            <w:color w:val="000000"/>
                          </w:rPr>
                          <w:t>i</w:t>
                        </w:r>
                      </w:p>
                    </w:txbxContent>
                  </v:textbox>
                </v:rect>
              </v:group>
            </w:pict>
          </mc:Fallback>
        </mc:AlternateContent>
      </w:r>
    </w:p>
    <w:p w14:paraId="5AEEC584" w14:textId="77777777" w:rsidR="00183E70" w:rsidRPr="00183E70" w:rsidRDefault="00183E70" w:rsidP="00183E70">
      <w:pPr>
        <w:rPr>
          <w:rFonts w:eastAsia="Times New Roman"/>
          <w:b/>
          <w:position w:val="30"/>
          <w:sz w:val="20"/>
          <w:szCs w:val="20"/>
        </w:rPr>
      </w:pPr>
      <w:r w:rsidRPr="00183E70">
        <w:rPr>
          <w:rFonts w:eastAsia="Times New Roman"/>
          <w:b/>
          <w:position w:val="30"/>
          <w:sz w:val="20"/>
          <w:szCs w:val="20"/>
        </w:rPr>
        <w:t>PRC</w:t>
      </w:r>
      <w:r w:rsidRPr="00183E70">
        <w:rPr>
          <w:rFonts w:eastAsia="Times New Roman"/>
          <w:b/>
          <w:position w:val="30"/>
          <w:sz w:val="20"/>
          <w:szCs w:val="20"/>
          <w:vertAlign w:val="subscript"/>
        </w:rPr>
        <w:t>2</w:t>
      </w:r>
      <w:r w:rsidRPr="00183E70">
        <w:rPr>
          <w:rFonts w:eastAsia="Times New Roman"/>
          <w:b/>
          <w:position w:val="30"/>
          <w:sz w:val="20"/>
          <w:szCs w:val="20"/>
        </w:rPr>
        <w:t xml:space="preserve"> =</w:t>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t>Min(Max((RDF</w:t>
      </w:r>
      <w:r w:rsidRPr="00183E70">
        <w:rPr>
          <w:rFonts w:eastAsia="Times New Roman"/>
          <w:b/>
          <w:position w:val="30"/>
          <w:sz w:val="20"/>
          <w:szCs w:val="20"/>
          <w:vertAlign w:val="subscript"/>
        </w:rPr>
        <w:t>W</w:t>
      </w:r>
      <w:r w:rsidRPr="00183E70">
        <w:rPr>
          <w:rFonts w:eastAsia="Times New Roman"/>
          <w:b/>
          <w:position w:val="30"/>
          <w:sz w:val="20"/>
          <w:szCs w:val="20"/>
        </w:rPr>
        <w:t>*HSL – Actual Net Telemetered Output)</w:t>
      </w:r>
      <w:r w:rsidRPr="00183E70">
        <w:rPr>
          <w:rFonts w:eastAsia="Times New Roman"/>
          <w:b/>
          <w:position w:val="30"/>
          <w:sz w:val="20"/>
          <w:szCs w:val="20"/>
          <w:vertAlign w:val="subscript"/>
        </w:rPr>
        <w:t>i</w:t>
      </w:r>
      <w:r w:rsidRPr="00183E70">
        <w:rPr>
          <w:rFonts w:eastAsia="Times New Roman"/>
          <w:b/>
          <w:position w:val="30"/>
          <w:sz w:val="20"/>
          <w:szCs w:val="20"/>
        </w:rPr>
        <w:t xml:space="preserve"> , 0.0) , </w:t>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r>
      <w:r w:rsidRPr="00183E70">
        <w:rPr>
          <w:rFonts w:eastAsia="Times New Roman"/>
          <w:b/>
          <w:position w:val="30"/>
          <w:sz w:val="20"/>
          <w:szCs w:val="20"/>
        </w:rPr>
        <w:tab/>
        <w:t>0.2*RDF</w:t>
      </w:r>
      <w:r w:rsidRPr="00183E70">
        <w:rPr>
          <w:rFonts w:eastAsia="Times New Roman"/>
          <w:b/>
          <w:position w:val="30"/>
          <w:sz w:val="20"/>
          <w:szCs w:val="20"/>
          <w:vertAlign w:val="subscript"/>
        </w:rPr>
        <w:t>W</w:t>
      </w:r>
      <w:r w:rsidRPr="00183E70">
        <w:rPr>
          <w:rFonts w:eastAsia="Times New Roman"/>
          <w:b/>
          <w:position w:val="30"/>
          <w:sz w:val="20"/>
          <w:szCs w:val="20"/>
        </w:rPr>
        <w:t>*</w:t>
      </w:r>
      <w:proofErr w:type="spellStart"/>
      <w:r w:rsidRPr="00183E70">
        <w:rPr>
          <w:rFonts w:eastAsia="Times New Roman"/>
          <w:b/>
          <w:position w:val="30"/>
          <w:sz w:val="20"/>
          <w:szCs w:val="20"/>
        </w:rPr>
        <w:t>HSL</w:t>
      </w:r>
      <w:r w:rsidRPr="00183E70">
        <w:rPr>
          <w:rFonts w:eastAsia="Times New Roman"/>
          <w:b/>
          <w:position w:val="30"/>
          <w:sz w:val="20"/>
          <w:szCs w:val="20"/>
          <w:vertAlign w:val="subscript"/>
        </w:rPr>
        <w:t>i</w:t>
      </w:r>
      <w:proofErr w:type="spellEnd"/>
      <w:r w:rsidRPr="00183E70">
        <w:rPr>
          <w:rFonts w:eastAsia="Times New Roman"/>
          <w:b/>
          <w:position w:val="30"/>
          <w:sz w:val="20"/>
          <w:szCs w:val="20"/>
        </w:rPr>
        <w:t>),</w:t>
      </w:r>
    </w:p>
    <w:p w14:paraId="151C3079" w14:textId="77777777" w:rsidR="00183E70" w:rsidRPr="00183E70" w:rsidRDefault="00183E70" w:rsidP="00183E70">
      <w:pPr>
        <w:ind w:right="-1080" w:hanging="1080"/>
        <w:rPr>
          <w:rFonts w:eastAsia="Times New Roman"/>
          <w:b/>
          <w:position w:val="30"/>
          <w:szCs w:val="20"/>
        </w:rPr>
      </w:pPr>
    </w:p>
    <w:p w14:paraId="757C4B6D" w14:textId="77777777" w:rsidR="00183E70" w:rsidRPr="00183E70" w:rsidRDefault="00183E70" w:rsidP="00183E70">
      <w:pPr>
        <w:spacing w:before="120"/>
        <w:rPr>
          <w:rFonts w:eastAsia="Times New Roman"/>
          <w:szCs w:val="20"/>
        </w:rPr>
      </w:pPr>
      <w:r w:rsidRPr="00183E70">
        <w:rPr>
          <w:rFonts w:eastAsia="Times New Roman"/>
          <w:szCs w:val="20"/>
        </w:rPr>
        <w:t>where the included On-Line WGRs only include WGRs that are Primary Frequency Response-capable.</w:t>
      </w:r>
    </w:p>
    <w:p w14:paraId="3C667AA7" w14:textId="77777777" w:rsidR="00183E70" w:rsidRPr="00183E70" w:rsidRDefault="00CE1169" w:rsidP="00183E70">
      <w:pPr>
        <w:ind w:left="2160" w:hanging="2160"/>
        <w:rPr>
          <w:rFonts w:eastAsia="Times New Roman"/>
          <w:b/>
          <w:position w:val="30"/>
          <w:sz w:val="20"/>
          <w:szCs w:val="20"/>
        </w:rPr>
      </w:pPr>
      <w:r>
        <w:rPr>
          <w:rFonts w:eastAsia="Times New Roman"/>
          <w:b/>
          <w:noProof/>
          <w:position w:val="30"/>
          <w:sz w:val="20"/>
          <w:szCs w:val="20"/>
        </w:rPr>
        <w:object w:dxaOrig="1440" w:dyaOrig="1440" w14:anchorId="1ED96635">
          <v:shape id="_x0000_s2050" type="#_x0000_t75" alt="" style="position:absolute;left:0;text-align:left;margin-left:34.1pt;margin-top:-1.7pt;width:67.85pt;height:110.1pt;z-index:251678751;mso-wrap-edited:f;mso-width-percent:0;mso-height-percent:0;mso-width-percent:0;mso-height-percent:0" fillcolor="red" strokecolor="red">
            <v:fill opacity="13107f" color2="fill darken(118)" o:opacity2="13107f" rotate="t" method="linear sigma" focus="100%" type="gradient"/>
            <v:imagedata r:id="rId83" o:title=""/>
          </v:shape>
          <o:OLEObject Type="Embed" ProgID="Equation.3" ShapeID="_x0000_s2050" DrawAspect="Content" ObjectID="_1833973026" r:id="rId85"/>
        </w:object>
      </w:r>
      <w:r w:rsidR="00183E70" w:rsidRPr="00183E70">
        <w:rPr>
          <w:rFonts w:eastAsia="Times New Roman"/>
          <w:b/>
          <w:position w:val="30"/>
          <w:sz w:val="20"/>
          <w:szCs w:val="20"/>
        </w:rPr>
        <w:t>PRC</w:t>
      </w:r>
      <w:r w:rsidR="00183E70" w:rsidRPr="00183E70">
        <w:rPr>
          <w:rFonts w:eastAsia="Times New Roman"/>
          <w:b/>
          <w:position w:val="30"/>
          <w:sz w:val="20"/>
          <w:szCs w:val="20"/>
          <w:vertAlign w:val="subscript"/>
        </w:rPr>
        <w:t>3</w:t>
      </w:r>
      <w:r w:rsidR="00183E70" w:rsidRPr="00183E70">
        <w:rPr>
          <w:rFonts w:eastAsia="Times New Roman"/>
          <w:b/>
          <w:position w:val="30"/>
          <w:sz w:val="20"/>
          <w:szCs w:val="20"/>
        </w:rPr>
        <w:t xml:space="preserve"> =</w:t>
      </w:r>
      <w:r w:rsidR="00183E70" w:rsidRPr="00183E70">
        <w:rPr>
          <w:rFonts w:eastAsia="Times New Roman"/>
          <w:b/>
          <w:position w:val="30"/>
          <w:sz w:val="20"/>
          <w:szCs w:val="20"/>
        </w:rPr>
        <w:tab/>
        <w:t>((Synchronous condenser output)</w:t>
      </w:r>
      <w:r w:rsidR="00183E70" w:rsidRPr="00183E70">
        <w:rPr>
          <w:rFonts w:eastAsia="Times New Roman"/>
          <w:b/>
          <w:position w:val="30"/>
          <w:sz w:val="20"/>
          <w:szCs w:val="20"/>
          <w:vertAlign w:val="subscript"/>
        </w:rPr>
        <w:t>i</w:t>
      </w:r>
      <w:r w:rsidR="00183E70" w:rsidRPr="00183E70">
        <w:rPr>
          <w:rFonts w:eastAsia="Times New Roman"/>
          <w:b/>
          <w:position w:val="30"/>
          <w:sz w:val="20"/>
          <w:szCs w:val="20"/>
        </w:rPr>
        <w:t xml:space="preserve"> as qualified by item (8) of Operating Guide Section 2.3.1.2, Additional Operational Details for Responsive Reserve and ERCOT </w:t>
      </w:r>
      <w:proofErr w:type="gramStart"/>
      <w:r w:rsidR="00183E70" w:rsidRPr="00183E70">
        <w:rPr>
          <w:rFonts w:eastAsia="Times New Roman"/>
          <w:b/>
          <w:position w:val="30"/>
          <w:sz w:val="20"/>
          <w:szCs w:val="20"/>
        </w:rPr>
        <w:t>Contingency Reserve</w:t>
      </w:r>
      <w:proofErr w:type="gramEnd"/>
      <w:r w:rsidR="00183E70" w:rsidRPr="00183E70">
        <w:rPr>
          <w:rFonts w:eastAsia="Times New Roman"/>
          <w:b/>
          <w:position w:val="30"/>
          <w:sz w:val="20"/>
          <w:szCs w:val="20"/>
        </w:rPr>
        <w:t xml:space="preserve"> Service Providers))</w:t>
      </w:r>
    </w:p>
    <w:p w14:paraId="427C1B6E" w14:textId="77777777" w:rsidR="00183E70" w:rsidRPr="00183E70" w:rsidRDefault="00183E70" w:rsidP="00183E70">
      <w:pPr>
        <w:tabs>
          <w:tab w:val="left" w:pos="2160"/>
        </w:tabs>
        <w:spacing w:before="480"/>
        <w:ind w:left="2160" w:hanging="2160"/>
        <w:rPr>
          <w:rFonts w:eastAsia="Times New Roman"/>
          <w:b/>
          <w:position w:val="30"/>
          <w:sz w:val="20"/>
          <w:szCs w:val="20"/>
        </w:rPr>
      </w:pPr>
    </w:p>
    <w:p w14:paraId="2E351EBB" w14:textId="77777777" w:rsidR="00183E70" w:rsidRPr="00183E70" w:rsidRDefault="00183E70" w:rsidP="00183E70">
      <w:pPr>
        <w:tabs>
          <w:tab w:val="left" w:pos="2160"/>
        </w:tabs>
        <w:spacing w:before="480"/>
        <w:ind w:left="2160" w:hanging="2160"/>
        <w:rPr>
          <w:rFonts w:eastAsia="Times New Roman"/>
          <w:b/>
          <w:position w:val="30"/>
          <w:sz w:val="20"/>
          <w:szCs w:val="20"/>
          <w:vertAlign w:val="subscript"/>
        </w:rPr>
      </w:pPr>
      <w:r w:rsidRPr="00183E70">
        <w:rPr>
          <w:rFonts w:eastAsia="Times New Roman"/>
          <w:noProof/>
          <w:szCs w:val="20"/>
        </w:rPr>
        <mc:AlternateContent>
          <mc:Choice Requires="wpc">
            <w:drawing>
              <wp:anchor distT="0" distB="0" distL="114300" distR="114300" simplePos="0" relativeHeight="251679775" behindDoc="0" locked="0" layoutInCell="1" allowOverlap="1" wp14:anchorId="2EF5DB63" wp14:editId="28EE3DC2">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CBC30"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C4F2F"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9E70"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D26D"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9217"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44CF"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ABD8"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2D80"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54B89"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9DE9"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EF5DB63" id="Canvas 102" o:spid="_x0000_s1042" editas="canvas" style="position:absolute;left:0;text-align:left;margin-left:38.1pt;margin-top:3.45pt;width:56.8pt;height:107.8pt;z-index:251679775"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AFCBC30"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3CCC4F2F" w14:textId="77777777" w:rsidR="00183E70" w:rsidRDefault="00183E70" w:rsidP="00183E70">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05069E70" w14:textId="77777777" w:rsidR="00183E70" w:rsidRPr="00B34B0A" w:rsidRDefault="00183E70" w:rsidP="00183E70">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69F8D26D" w14:textId="77777777" w:rsidR="00183E70" w:rsidRPr="00B34B0A" w:rsidRDefault="00183E70" w:rsidP="00183E70">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09AD9217" w14:textId="77777777" w:rsidR="00183E70" w:rsidRPr="00B34B0A" w:rsidRDefault="00183E70" w:rsidP="00183E70">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62CA44CF" w14:textId="77777777" w:rsidR="00183E70" w:rsidRPr="00B34B0A" w:rsidRDefault="00183E70" w:rsidP="00183E70">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04BEABD8" w14:textId="77777777" w:rsidR="00183E70" w:rsidRPr="00B34B0A" w:rsidRDefault="00183E70" w:rsidP="00183E70">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21D32D80" w14:textId="77777777" w:rsidR="00183E70" w:rsidRPr="00B34B0A" w:rsidRDefault="00183E70" w:rsidP="00183E70">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3D854B89" w14:textId="77777777" w:rsidR="00183E70" w:rsidRPr="00B34B0A" w:rsidRDefault="00183E70" w:rsidP="00183E70">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3DAF9DE9"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4</w:t>
      </w:r>
      <w:r w:rsidRPr="00183E70">
        <w:rPr>
          <w:rFonts w:eastAsia="Times New Roman"/>
          <w:b/>
          <w:position w:val="30"/>
          <w:sz w:val="20"/>
          <w:szCs w:val="20"/>
        </w:rPr>
        <w:t xml:space="preserve"> =</w:t>
      </w:r>
      <w:r w:rsidRPr="00183E70">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183E70">
        <w:rPr>
          <w:rFonts w:eastAsia="Times New Roman"/>
          <w:b/>
          <w:position w:val="30"/>
          <w:sz w:val="20"/>
          <w:szCs w:val="20"/>
          <w:vertAlign w:val="subscript"/>
        </w:rPr>
        <w:t>i</w:t>
      </w:r>
    </w:p>
    <w:p w14:paraId="46E8C89F"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0799" behindDoc="0" locked="0" layoutInCell="1" allowOverlap="1" wp14:anchorId="56C403D2" wp14:editId="38D3644C">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9D701"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EF4B"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DF758"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E8C6"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CCCE0"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51CA"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A96DD"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A6604"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8771B"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DFD83"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6C403D2" id="Canvas 91" o:spid="_x0000_s1054" editas="canvas" style="position:absolute;left:0;text-align:left;margin-left:38.9pt;margin-top:2.45pt;width:58.05pt;height:107.15pt;z-index:251680799"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1549D701"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4CC9EF4B" w14:textId="77777777" w:rsidR="00183E70" w:rsidRDefault="00183E70" w:rsidP="00183E70">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79EDF758" w14:textId="77777777" w:rsidR="00183E70" w:rsidRPr="00B34B0A" w:rsidRDefault="00183E70" w:rsidP="00183E70">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3936E8C6" w14:textId="77777777" w:rsidR="00183E70" w:rsidRPr="00B34B0A" w:rsidRDefault="00183E70" w:rsidP="00183E70">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0A8CCCE0" w14:textId="77777777" w:rsidR="00183E70" w:rsidRPr="00B34B0A" w:rsidRDefault="00183E70" w:rsidP="00183E70">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569C51CA" w14:textId="77777777" w:rsidR="00183E70" w:rsidRPr="00B34B0A" w:rsidRDefault="00183E70" w:rsidP="00183E70">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45FA96DD" w14:textId="77777777" w:rsidR="00183E70" w:rsidRPr="00B34B0A" w:rsidRDefault="00183E70" w:rsidP="00183E70">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397A6604" w14:textId="77777777" w:rsidR="00183E70" w:rsidRPr="00B34B0A" w:rsidRDefault="00183E70" w:rsidP="00183E70">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7A8771B" w14:textId="77777777" w:rsidR="00183E70" w:rsidRPr="00B34B0A" w:rsidRDefault="00183E70" w:rsidP="00183E70">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04EDFD83"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5</w:t>
      </w:r>
      <w:r w:rsidRPr="00183E70">
        <w:rPr>
          <w:rFonts w:eastAsia="Times New Roman"/>
          <w:b/>
          <w:position w:val="30"/>
          <w:sz w:val="20"/>
          <w:szCs w:val="20"/>
        </w:rPr>
        <w:t xml:space="preserve"> =</w:t>
      </w:r>
      <w:r w:rsidRPr="00183E70">
        <w:rPr>
          <w:rFonts w:eastAsia="Times New Roman"/>
          <w:b/>
          <w:position w:val="30"/>
          <w:sz w:val="20"/>
          <w:szCs w:val="20"/>
        </w:rPr>
        <w:tab/>
        <w:t>Min(Max((LRDF_1*Actual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LRDF_1 * Actual Net Telemetered Consumption)) from all CLRs active in SCED with an Ancillary Service Resource award</w:t>
      </w:r>
    </w:p>
    <w:p w14:paraId="6B6549AF" w14:textId="77777777" w:rsidR="00183E70" w:rsidRPr="00183E70" w:rsidRDefault="00183E70" w:rsidP="00183E70">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5420CDA5" w14:textId="77777777" w:rsidTr="001A7377">
        <w:trPr>
          <w:trHeight w:val="206"/>
        </w:trPr>
        <w:tc>
          <w:tcPr>
            <w:tcW w:w="9350" w:type="dxa"/>
            <w:shd w:val="pct12" w:color="auto" w:fill="auto"/>
          </w:tcPr>
          <w:p w14:paraId="27C8BB2F" w14:textId="77777777" w:rsidR="00183E70" w:rsidRPr="00183E70" w:rsidRDefault="00183E70" w:rsidP="00183E70">
            <w:pPr>
              <w:spacing w:before="120" w:after="240"/>
              <w:rPr>
                <w:rFonts w:eastAsia="Times New Roman"/>
                <w:b/>
                <w:i/>
                <w:iCs/>
              </w:rPr>
            </w:pPr>
            <w:r w:rsidRPr="00183E70">
              <w:rPr>
                <w:rFonts w:eastAsia="Times New Roman"/>
                <w:b/>
                <w:i/>
                <w:iCs/>
              </w:rPr>
              <w:t>[NPRR1244:  Replace the formula “PRC</w:t>
            </w:r>
            <w:r w:rsidRPr="00183E70">
              <w:rPr>
                <w:rFonts w:eastAsia="Times New Roman"/>
                <w:b/>
                <w:i/>
                <w:iCs/>
                <w:vertAlign w:val="subscript"/>
              </w:rPr>
              <w:t>5</w:t>
            </w:r>
            <w:r w:rsidRPr="00183E70">
              <w:rPr>
                <w:rFonts w:eastAsia="Times New Roman"/>
                <w:b/>
                <w:i/>
                <w:iCs/>
              </w:rPr>
              <w:t>” above with the following upon system implementation:]</w:t>
            </w:r>
          </w:p>
          <w:p w14:paraId="5AC1B03F"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6943" behindDoc="0" locked="0" layoutInCell="1" allowOverlap="1" wp14:anchorId="20BB810B" wp14:editId="545236C5">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32EA2"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0BE7E"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89FBF"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53029"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8391"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51004"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4817"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E691B"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306FA"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F7A51"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BB810B" id="_x0000_s1066" editas="canvas" style="position:absolute;left:0;text-align:left;margin-left:38.9pt;margin-top:2.45pt;width:58.05pt;height:107.15pt;z-index:251686943"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39232EA2"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15C0BE7E" w14:textId="77777777" w:rsidR="00183E70" w:rsidRDefault="00183E70" w:rsidP="00183E70">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1E589FBF" w14:textId="77777777" w:rsidR="00183E70" w:rsidRPr="00B34B0A" w:rsidRDefault="00183E70" w:rsidP="00183E70">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48F53029" w14:textId="77777777" w:rsidR="00183E70" w:rsidRPr="00B34B0A" w:rsidRDefault="00183E70" w:rsidP="00183E70">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01458391" w14:textId="77777777" w:rsidR="00183E70" w:rsidRPr="00B34B0A" w:rsidRDefault="00183E70" w:rsidP="00183E70">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2D51004" w14:textId="77777777" w:rsidR="00183E70" w:rsidRPr="00B34B0A" w:rsidRDefault="00183E70" w:rsidP="00183E70">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22D44817" w14:textId="77777777" w:rsidR="00183E70" w:rsidRPr="00B34B0A" w:rsidRDefault="00183E70" w:rsidP="00183E70">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44DE691B" w14:textId="77777777" w:rsidR="00183E70" w:rsidRPr="00B34B0A" w:rsidRDefault="00183E70" w:rsidP="00183E70">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237306FA" w14:textId="77777777" w:rsidR="00183E70" w:rsidRPr="00B34B0A" w:rsidRDefault="00183E70" w:rsidP="00183E70">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0EDF7A51"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5</w:t>
            </w:r>
            <w:r w:rsidRPr="00183E70">
              <w:rPr>
                <w:rFonts w:eastAsia="Times New Roman"/>
                <w:b/>
                <w:position w:val="30"/>
                <w:sz w:val="20"/>
                <w:szCs w:val="20"/>
              </w:rPr>
              <w:t xml:space="preserve"> =</w:t>
            </w:r>
            <w:r w:rsidRPr="00183E70">
              <w:rPr>
                <w:rFonts w:eastAsia="Times New Roman"/>
                <w:b/>
                <w:position w:val="30"/>
                <w:sz w:val="20"/>
                <w:szCs w:val="20"/>
              </w:rPr>
              <w:tab/>
              <w:t>Min(Max((LRDF_1*Actual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LRDF_1 * Actual Net Telemetered Consumption)) from all CLRs active in SCED and qualified for Regulation Service and/or RRS with an Ancillary Service Resource award</w:t>
            </w:r>
          </w:p>
          <w:p w14:paraId="5393473D" w14:textId="77777777" w:rsidR="00183E70" w:rsidRPr="00183E70" w:rsidRDefault="00183E70" w:rsidP="00183E70">
            <w:pPr>
              <w:tabs>
                <w:tab w:val="left" w:pos="1080"/>
              </w:tabs>
              <w:spacing w:after="60"/>
              <w:rPr>
                <w:rFonts w:eastAsia="Times New Roman"/>
                <w:iCs/>
                <w:sz w:val="20"/>
                <w:szCs w:val="20"/>
              </w:rPr>
            </w:pPr>
          </w:p>
        </w:tc>
      </w:tr>
    </w:tbl>
    <w:p w14:paraId="097E0EA8" w14:textId="77777777" w:rsidR="00183E70" w:rsidRPr="00183E70" w:rsidRDefault="00183E70" w:rsidP="00183E70">
      <w:pPr>
        <w:tabs>
          <w:tab w:val="left" w:pos="2160"/>
        </w:tabs>
        <w:ind w:left="2160" w:hanging="2160"/>
        <w:rPr>
          <w:rFonts w:eastAsia="Times New Roman"/>
          <w:b/>
          <w:position w:val="30"/>
          <w:sz w:val="20"/>
          <w:szCs w:val="20"/>
        </w:rPr>
      </w:pPr>
    </w:p>
    <w:p w14:paraId="44050318" w14:textId="77777777" w:rsidR="00183E70" w:rsidRPr="00183E70" w:rsidRDefault="00183E70" w:rsidP="00183E70">
      <w:pPr>
        <w:tabs>
          <w:tab w:val="left" w:pos="2160"/>
        </w:tabs>
        <w:ind w:left="2160" w:hanging="2160"/>
        <w:rPr>
          <w:rFonts w:eastAsia="Times New Roman"/>
          <w:b/>
          <w:position w:val="30"/>
          <w:sz w:val="20"/>
          <w:szCs w:val="20"/>
        </w:rPr>
      </w:pPr>
      <w:r w:rsidRPr="00183E70">
        <w:rPr>
          <w:rFonts w:eastAsia="Times New Roman"/>
          <w:noProof/>
          <w:szCs w:val="20"/>
        </w:rPr>
        <w:lastRenderedPageBreak/>
        <mc:AlternateContent>
          <mc:Choice Requires="wpc">
            <w:drawing>
              <wp:anchor distT="0" distB="0" distL="114300" distR="114300" simplePos="0" relativeHeight="251681823" behindDoc="0" locked="0" layoutInCell="1" allowOverlap="1" wp14:anchorId="710C111C" wp14:editId="76F94E70">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43292"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C6E8"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9124"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FEA45"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B2AE3"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92DCA"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E8ABA"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CF46F"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A31B3"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15EAB"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10C111C" id="Canvas 80" o:spid="_x0000_s1078" editas="canvas" style="position:absolute;left:0;text-align:left;margin-left:41pt;margin-top:-7.55pt;width:58.1pt;height:105.4pt;z-index:251681823"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2E643292"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4F4C6E8" w14:textId="77777777" w:rsidR="00183E70" w:rsidRDefault="00183E70" w:rsidP="00183E70">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4D7F9124" w14:textId="77777777" w:rsidR="00183E70" w:rsidRPr="00B34B0A" w:rsidRDefault="00183E70" w:rsidP="00183E70">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31EFEA45" w14:textId="77777777" w:rsidR="00183E70" w:rsidRPr="00B34B0A" w:rsidRDefault="00183E70" w:rsidP="00183E70">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5BFB2AE3" w14:textId="77777777" w:rsidR="00183E70" w:rsidRPr="00B34B0A" w:rsidRDefault="00183E70" w:rsidP="00183E70">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4DA92DCA" w14:textId="77777777" w:rsidR="00183E70" w:rsidRPr="00B34B0A" w:rsidRDefault="00183E70" w:rsidP="00183E70">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6E4E8ABA" w14:textId="77777777" w:rsidR="00183E70" w:rsidRPr="00B34B0A" w:rsidRDefault="00183E70" w:rsidP="00183E70">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562CF46F" w14:textId="77777777" w:rsidR="00183E70" w:rsidRPr="00B34B0A" w:rsidRDefault="00183E70" w:rsidP="00183E70">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15AA31B3" w14:textId="77777777" w:rsidR="00183E70" w:rsidRPr="00B34B0A" w:rsidRDefault="00183E70" w:rsidP="00183E70">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3D415EAB"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6</w:t>
      </w:r>
      <w:r w:rsidRPr="00183E70">
        <w:rPr>
          <w:rFonts w:eastAsia="Times New Roman"/>
          <w:b/>
          <w:position w:val="30"/>
          <w:sz w:val="20"/>
          <w:szCs w:val="20"/>
        </w:rPr>
        <w:t xml:space="preserve"> =</w:t>
      </w:r>
      <w:r w:rsidRPr="00183E70">
        <w:rPr>
          <w:rFonts w:eastAsia="Times New Roman"/>
          <w:b/>
          <w:position w:val="30"/>
          <w:sz w:val="20"/>
          <w:szCs w:val="20"/>
        </w:rPr>
        <w:tab/>
        <w:t>Min(Max((LRDF_2 * 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LRDF_2 * Actual Net Telemetered Consumption)) from all CLRs active in SCED without an Ancillary Service Resource award</w:t>
      </w:r>
    </w:p>
    <w:p w14:paraId="0F54952D" w14:textId="77777777" w:rsidR="00183E70" w:rsidRPr="00183E70" w:rsidRDefault="00183E70" w:rsidP="00183E70">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83E70" w:rsidRPr="00183E70" w14:paraId="425D32D2" w14:textId="77777777" w:rsidTr="001A7377">
        <w:trPr>
          <w:trHeight w:val="206"/>
        </w:trPr>
        <w:tc>
          <w:tcPr>
            <w:tcW w:w="9350" w:type="dxa"/>
            <w:shd w:val="pct12" w:color="auto" w:fill="auto"/>
          </w:tcPr>
          <w:p w14:paraId="3AEB9094" w14:textId="77777777" w:rsidR="00183E70" w:rsidRPr="00183E70" w:rsidRDefault="00183E70" w:rsidP="00183E70">
            <w:pPr>
              <w:spacing w:before="120" w:after="240"/>
              <w:rPr>
                <w:rFonts w:eastAsia="Times New Roman"/>
                <w:b/>
                <w:i/>
                <w:iCs/>
              </w:rPr>
            </w:pPr>
            <w:r w:rsidRPr="00183E70">
              <w:rPr>
                <w:rFonts w:eastAsia="Times New Roman"/>
                <w:b/>
                <w:i/>
                <w:iCs/>
              </w:rPr>
              <w:t>[NPRR1244:  Replace the formula “PRC</w:t>
            </w:r>
            <w:r w:rsidRPr="00183E70">
              <w:rPr>
                <w:rFonts w:eastAsia="Times New Roman"/>
                <w:b/>
                <w:i/>
                <w:iCs/>
                <w:vertAlign w:val="subscript"/>
              </w:rPr>
              <w:t>6</w:t>
            </w:r>
            <w:r w:rsidRPr="00183E70">
              <w:rPr>
                <w:rFonts w:eastAsia="Times New Roman"/>
                <w:b/>
                <w:i/>
                <w:iCs/>
              </w:rPr>
              <w:t>” above with the following upon system implementation:]</w:t>
            </w:r>
          </w:p>
          <w:p w14:paraId="7A163E33" w14:textId="77777777" w:rsidR="00183E70" w:rsidRPr="00183E70" w:rsidRDefault="00183E70" w:rsidP="00183E70">
            <w:pPr>
              <w:tabs>
                <w:tab w:val="left" w:pos="2160"/>
              </w:tabs>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7967" behindDoc="0" locked="0" layoutInCell="1" allowOverlap="1" wp14:anchorId="554314D9" wp14:editId="0983B3E9">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99A45"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FFBDF"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5355" w14:textId="77777777" w:rsidR="00183E70" w:rsidRPr="00B34B0A" w:rsidRDefault="00183E70" w:rsidP="00183E70">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FBBFF"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BF07E"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5D6DC"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7B88" w14:textId="77777777" w:rsidR="00183E70" w:rsidRPr="00B34B0A" w:rsidRDefault="00183E70" w:rsidP="00183E70">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E06D" w14:textId="77777777" w:rsidR="00183E70" w:rsidRPr="00B34B0A" w:rsidRDefault="00183E70" w:rsidP="00183E70">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1B580"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CBAA"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54314D9" id="_x0000_s1090" editas="canvas" style="position:absolute;left:0;text-align:left;margin-left:41pt;margin-top:-7.55pt;width:58.1pt;height:105.4pt;z-index:251687967"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0FD99A45"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29FFFBDF" w14:textId="77777777" w:rsidR="00183E70" w:rsidRDefault="00183E70" w:rsidP="00183E70">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5C6E5355" w14:textId="77777777" w:rsidR="00183E70" w:rsidRPr="00B34B0A" w:rsidRDefault="00183E70" w:rsidP="00183E70">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0F7FBBFF" w14:textId="77777777" w:rsidR="00183E70" w:rsidRPr="00B34B0A" w:rsidRDefault="00183E70" w:rsidP="00183E70">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325BF07E" w14:textId="77777777" w:rsidR="00183E70" w:rsidRPr="00B34B0A" w:rsidRDefault="00183E70" w:rsidP="00183E70">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0C25D6DC" w14:textId="77777777" w:rsidR="00183E70" w:rsidRPr="00B34B0A" w:rsidRDefault="00183E70" w:rsidP="00183E70">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22B07B88" w14:textId="77777777" w:rsidR="00183E70" w:rsidRPr="00B34B0A" w:rsidRDefault="00183E70" w:rsidP="00183E70">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677FE06D" w14:textId="77777777" w:rsidR="00183E70" w:rsidRPr="00B34B0A" w:rsidRDefault="00183E70" w:rsidP="00183E70">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2FD1B580" w14:textId="77777777" w:rsidR="00183E70" w:rsidRPr="00B34B0A" w:rsidRDefault="00183E70" w:rsidP="00183E70">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1B2CCBAA"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6</w:t>
            </w:r>
            <w:r w:rsidRPr="00183E70">
              <w:rPr>
                <w:rFonts w:eastAsia="Times New Roman"/>
                <w:b/>
                <w:position w:val="30"/>
                <w:sz w:val="20"/>
                <w:szCs w:val="20"/>
              </w:rPr>
              <w:t xml:space="preserve"> =</w:t>
            </w:r>
            <w:r w:rsidRPr="00183E70">
              <w:rPr>
                <w:rFonts w:eastAsia="Times New Roman"/>
                <w:b/>
                <w:position w:val="30"/>
                <w:sz w:val="20"/>
                <w:szCs w:val="20"/>
              </w:rPr>
              <w:tab/>
              <w:t>Min(Max((LRDF_2 * Actual Net Telemetered Consumption – LPC)</w:t>
            </w:r>
            <w:r w:rsidRPr="00183E70">
              <w:rPr>
                <w:rFonts w:eastAsia="Times New Roman"/>
                <w:b/>
                <w:position w:val="30"/>
                <w:sz w:val="20"/>
                <w:szCs w:val="20"/>
                <w:vertAlign w:val="subscript"/>
              </w:rPr>
              <w:t>i</w:t>
            </w:r>
            <w:r w:rsidRPr="00183E70">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0C738BB7" w14:textId="77777777" w:rsidR="00183E70" w:rsidRPr="00183E70" w:rsidRDefault="00183E70" w:rsidP="00183E70">
      <w:pPr>
        <w:tabs>
          <w:tab w:val="left" w:pos="2160"/>
        </w:tabs>
        <w:ind w:left="2160" w:hanging="2160"/>
        <w:rPr>
          <w:rFonts w:eastAsia="Times New Roman"/>
          <w:b/>
          <w:position w:val="30"/>
          <w:sz w:val="20"/>
          <w:szCs w:val="20"/>
        </w:rPr>
      </w:pPr>
    </w:p>
    <w:p w14:paraId="47C3B4C3" w14:textId="77777777" w:rsidR="00183E70" w:rsidRPr="00183E70" w:rsidRDefault="00183E70" w:rsidP="00183E70">
      <w:pPr>
        <w:tabs>
          <w:tab w:val="left" w:pos="2160"/>
        </w:tabs>
        <w:ind w:left="2160" w:hanging="2160"/>
        <w:rPr>
          <w:rFonts w:eastAsia="Times New Roman"/>
          <w:b/>
          <w:position w:val="30"/>
          <w:sz w:val="20"/>
          <w:szCs w:val="20"/>
          <w:vertAlign w:val="subscript"/>
        </w:rPr>
      </w:pPr>
      <w:r w:rsidRPr="00183E70">
        <w:rPr>
          <w:rFonts w:eastAsia="Times New Roman"/>
          <w:noProof/>
          <w:szCs w:val="20"/>
        </w:rPr>
        <mc:AlternateContent>
          <mc:Choice Requires="wpg">
            <w:drawing>
              <wp:anchor distT="0" distB="0" distL="114300" distR="114300" simplePos="0" relativeHeight="251683871" behindDoc="0" locked="0" layoutInCell="1" allowOverlap="1" wp14:anchorId="1C99946A" wp14:editId="4ADF64C6">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FC45" w14:textId="77777777" w:rsidR="00183E70" w:rsidRDefault="00183E70" w:rsidP="00183E70">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AFCC"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D896" w14:textId="77777777" w:rsidR="00183E70" w:rsidRDefault="00183E70" w:rsidP="00183E70">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C42B" w14:textId="77777777" w:rsidR="00183E70" w:rsidRDefault="00183E70" w:rsidP="00183E70">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6FA7" w14:textId="77777777" w:rsidR="00183E70" w:rsidRDefault="00183E70" w:rsidP="00183E70">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21ED4" w14:textId="77777777" w:rsidR="00183E70" w:rsidRDefault="00183E70" w:rsidP="00183E70">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7797" w14:textId="77777777" w:rsidR="00183E70" w:rsidRDefault="00183E70" w:rsidP="00183E70">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CE1F" w14:textId="77777777" w:rsidR="00183E70" w:rsidRDefault="00183E70" w:rsidP="00183E70">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552D" w14:textId="77777777" w:rsidR="00183E70" w:rsidRDefault="00183E70" w:rsidP="00183E70">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177FD" w14:textId="77777777" w:rsidR="00183E70" w:rsidRDefault="00183E70" w:rsidP="00183E70">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1C99946A" id="Group 1091906159" o:spid="_x0000_s1102" style="position:absolute;left:0;text-align:left;margin-left:43.85pt;margin-top:-20.9pt;width:171.35pt;height:732.7pt;z-index:251683871"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208DFC45" w14:textId="77777777" w:rsidR="00183E70" w:rsidRDefault="00183E70" w:rsidP="00183E70">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0213AFCC" w14:textId="77777777" w:rsidR="00183E70" w:rsidRDefault="00183E70" w:rsidP="00183E70">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484BD896" w14:textId="77777777" w:rsidR="00183E70" w:rsidRDefault="00183E70" w:rsidP="00183E70">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20C0C42B" w14:textId="77777777" w:rsidR="00183E70" w:rsidRDefault="00183E70" w:rsidP="00183E70">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1E326FA7" w14:textId="77777777" w:rsidR="00183E70" w:rsidRDefault="00183E70" w:rsidP="00183E70">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0FF21ED4" w14:textId="77777777" w:rsidR="00183E70" w:rsidRDefault="00183E70" w:rsidP="00183E70">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6957797" w14:textId="77777777" w:rsidR="00183E70" w:rsidRDefault="00183E70" w:rsidP="00183E70">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3F19CE1F" w14:textId="77777777" w:rsidR="00183E70" w:rsidRDefault="00183E70" w:rsidP="00183E70">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5C05552D" w14:textId="77777777" w:rsidR="00183E70" w:rsidRDefault="00183E70" w:rsidP="00183E70">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53A177FD" w14:textId="77777777" w:rsidR="00183E70" w:rsidRDefault="00183E70" w:rsidP="00183E70">
                        <w:pPr>
                          <w:rPr>
                            <w:b/>
                          </w:rPr>
                        </w:pPr>
                        <w:r>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7</w:t>
      </w:r>
      <w:r w:rsidRPr="00183E70">
        <w:rPr>
          <w:rFonts w:eastAsia="Times New Roman"/>
          <w:b/>
          <w:position w:val="30"/>
          <w:sz w:val="20"/>
          <w:szCs w:val="20"/>
        </w:rPr>
        <w:t xml:space="preserve"> =</w:t>
      </w:r>
      <w:r w:rsidRPr="00183E70">
        <w:rPr>
          <w:rFonts w:eastAsia="Times New Roman"/>
          <w:b/>
          <w:position w:val="30"/>
          <w:sz w:val="20"/>
          <w:szCs w:val="20"/>
        </w:rPr>
        <w:tab/>
        <w:t>(Capacity from Resources capable of providing FFR)</w:t>
      </w:r>
      <w:r w:rsidRPr="00183E70">
        <w:rPr>
          <w:rFonts w:eastAsia="Times New Roman"/>
          <w:b/>
          <w:position w:val="30"/>
          <w:sz w:val="20"/>
          <w:szCs w:val="20"/>
          <w:vertAlign w:val="subscript"/>
        </w:rPr>
        <w:t>i</w:t>
      </w:r>
    </w:p>
    <w:p w14:paraId="39FA690B" w14:textId="77777777" w:rsidR="00183E70" w:rsidRPr="00183E70" w:rsidRDefault="00183E70" w:rsidP="00183E70">
      <w:pPr>
        <w:spacing w:before="480"/>
        <w:ind w:left="720" w:hanging="720"/>
        <w:rPr>
          <w:rFonts w:eastAsia="Times New Roman"/>
          <w:b/>
          <w:position w:val="30"/>
          <w:sz w:val="20"/>
          <w:szCs w:val="20"/>
        </w:rPr>
      </w:pPr>
    </w:p>
    <w:p w14:paraId="569C9A6B" w14:textId="77777777" w:rsidR="00183E70" w:rsidRPr="00183E70" w:rsidRDefault="00183E70" w:rsidP="00183E70">
      <w:pPr>
        <w:ind w:left="720" w:hanging="720"/>
        <w:rPr>
          <w:rFonts w:eastAsia="Times New Roman"/>
          <w:b/>
          <w:position w:val="30"/>
          <w:sz w:val="20"/>
          <w:szCs w:val="20"/>
        </w:rPr>
      </w:pPr>
    </w:p>
    <w:p w14:paraId="50DCE964"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4895" behindDoc="0" locked="0" layoutInCell="1" allowOverlap="1" wp14:anchorId="7729D798" wp14:editId="1B40CFFE">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4FA2D"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8550"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D165F" w14:textId="77777777" w:rsidR="00183E70" w:rsidRPr="00B34B0A" w:rsidRDefault="00183E70" w:rsidP="00183E70">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FF8DA" w14:textId="77777777" w:rsidR="00183E70" w:rsidRPr="00B34B0A" w:rsidRDefault="00183E70" w:rsidP="00183E70">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AA1D4"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2BAB"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F6F2" w14:textId="77777777" w:rsidR="00183E70" w:rsidRPr="00B34B0A" w:rsidRDefault="00183E70" w:rsidP="00183E70">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61C0" w14:textId="77777777" w:rsidR="00183E70" w:rsidRPr="00B34B0A" w:rsidRDefault="00183E70" w:rsidP="00183E70">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2F9A9"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AC6D"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729D798" id="_x0000_s1114" editas="canvas" style="position:absolute;left:0;text-align:left;margin-left:38.1pt;margin-top:3.45pt;width:75.65pt;height:107.8pt;z-index:251684895"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7484FA2D"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2C7E8550" w14:textId="77777777" w:rsidR="00183E70" w:rsidRDefault="00183E70" w:rsidP="00183E70">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0CCD165F" w14:textId="77777777" w:rsidR="00183E70" w:rsidRPr="00B34B0A" w:rsidRDefault="00183E70" w:rsidP="00183E70">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32DFF8DA" w14:textId="77777777" w:rsidR="00183E70" w:rsidRPr="00B34B0A" w:rsidRDefault="00183E70" w:rsidP="00183E70">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555AA1D4" w14:textId="77777777" w:rsidR="00183E70" w:rsidRPr="00B34B0A" w:rsidRDefault="00183E70" w:rsidP="00183E70">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10FF2BAB" w14:textId="77777777" w:rsidR="00183E70" w:rsidRPr="00B34B0A" w:rsidRDefault="00183E70" w:rsidP="00183E70">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283AF6F2" w14:textId="77777777" w:rsidR="00183E70" w:rsidRPr="00B34B0A" w:rsidRDefault="00183E70" w:rsidP="00183E70">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792061C0" w14:textId="77777777" w:rsidR="00183E70" w:rsidRPr="00B34B0A" w:rsidRDefault="00183E70" w:rsidP="00183E70">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6A52F9A9" w14:textId="77777777" w:rsidR="00183E70" w:rsidRPr="00B34B0A" w:rsidRDefault="00183E70" w:rsidP="00183E70">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0C40AC6D"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eastAsia="Times New Roman"/>
          <w:b/>
          <w:position w:val="30"/>
          <w:sz w:val="20"/>
          <w:szCs w:val="20"/>
          <w:vertAlign w:val="subscript"/>
        </w:rPr>
        <w:t>8</w:t>
      </w:r>
      <w:r w:rsidRPr="00183E70">
        <w:rPr>
          <w:rFonts w:eastAsia="Times New Roman"/>
          <w:b/>
          <w:position w:val="30"/>
          <w:sz w:val="20"/>
          <w:szCs w:val="20"/>
        </w:rPr>
        <w:t xml:space="preserve"> =</w:t>
      </w:r>
      <w:r w:rsidRPr="00183E70">
        <w:rPr>
          <w:rFonts w:eastAsia="Times New Roman"/>
          <w:b/>
          <w:position w:val="30"/>
          <w:sz w:val="20"/>
          <w:szCs w:val="20"/>
        </w:rPr>
        <w:tab/>
        <w:t xml:space="preserve">Min(X% of MDRR, HSL-Net MW, the capacity that can be sustained for 45 minutes per the State of Charge </w:t>
      </w:r>
    </w:p>
    <w:p w14:paraId="45F27818" w14:textId="77777777" w:rsidR="00183E70" w:rsidRPr="00183E70" w:rsidRDefault="00183E70" w:rsidP="00183E70">
      <w:pPr>
        <w:ind w:left="720" w:hanging="720"/>
        <w:rPr>
          <w:rFonts w:eastAsia="Times New Roman"/>
          <w:b/>
          <w:position w:val="30"/>
          <w:sz w:val="20"/>
          <w:szCs w:val="20"/>
        </w:rPr>
      </w:pPr>
    </w:p>
    <w:p w14:paraId="01F61799" w14:textId="77777777" w:rsidR="00183E70" w:rsidRPr="00183E70" w:rsidRDefault="00183E70" w:rsidP="00183E70">
      <w:pPr>
        <w:ind w:left="720" w:hanging="720"/>
        <w:rPr>
          <w:rFonts w:eastAsia="Times New Roman"/>
          <w:b/>
          <w:position w:val="30"/>
          <w:sz w:val="20"/>
          <w:szCs w:val="20"/>
        </w:rPr>
      </w:pPr>
      <w:r w:rsidRPr="00183E70">
        <w:rPr>
          <w:rFonts w:eastAsia="Times New Roman"/>
          <w:b/>
          <w:position w:val="30"/>
          <w:sz w:val="20"/>
          <w:szCs w:val="20"/>
        </w:rPr>
        <w:t xml:space="preserve">Excludes ESR capacity used to provide FFR. </w:t>
      </w:r>
    </w:p>
    <w:p w14:paraId="58F40B1E" w14:textId="77777777" w:rsidR="00183E70" w:rsidRPr="00183E70" w:rsidRDefault="00183E70" w:rsidP="00183E70">
      <w:pPr>
        <w:tabs>
          <w:tab w:val="left" w:pos="2160"/>
        </w:tabs>
        <w:spacing w:before="480"/>
        <w:ind w:left="2160" w:hanging="2160"/>
        <w:rPr>
          <w:rFonts w:eastAsia="Times New Roman"/>
          <w:b/>
          <w:position w:val="30"/>
          <w:sz w:val="20"/>
          <w:szCs w:val="20"/>
        </w:rPr>
      </w:pPr>
      <w:r w:rsidRPr="00183E70">
        <w:rPr>
          <w:rFonts w:eastAsia="Times New Roman"/>
          <w:noProof/>
          <w:szCs w:val="20"/>
        </w:rPr>
        <mc:AlternateContent>
          <mc:Choice Requires="wpc">
            <w:drawing>
              <wp:anchor distT="0" distB="0" distL="114300" distR="114300" simplePos="0" relativeHeight="251685919" behindDoc="0" locked="0" layoutInCell="1" allowOverlap="1" wp14:anchorId="2077FACC" wp14:editId="35DD2E70">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397E2" w14:textId="77777777" w:rsidR="00183E70" w:rsidRPr="00B074A0" w:rsidRDefault="00183E70" w:rsidP="00183E70">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67B1C" w14:textId="77777777" w:rsidR="00183E70" w:rsidRDefault="00183E70" w:rsidP="00183E70">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DE259" w14:textId="77777777" w:rsidR="00183E70" w:rsidRPr="00B34B0A" w:rsidRDefault="00183E70" w:rsidP="00183E70">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14FDE" w14:textId="77777777" w:rsidR="00183E70" w:rsidRPr="00B34B0A" w:rsidRDefault="00183E70" w:rsidP="00183E70">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1C1D4"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5B51C" w14:textId="77777777" w:rsidR="00183E70" w:rsidRPr="00B34B0A" w:rsidRDefault="00183E70" w:rsidP="00183E70">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1DDDE" w14:textId="77777777" w:rsidR="00183E70" w:rsidRPr="00B34B0A" w:rsidRDefault="00183E70" w:rsidP="00183E70">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980AA" w14:textId="77777777" w:rsidR="00183E70" w:rsidRPr="00B34B0A" w:rsidRDefault="00183E70" w:rsidP="00183E70">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9CCA2" w14:textId="77777777" w:rsidR="00183E70" w:rsidRPr="00B34B0A" w:rsidRDefault="00183E70" w:rsidP="00183E70">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C1248" w14:textId="77777777" w:rsidR="00183E70" w:rsidRPr="00B34B0A" w:rsidRDefault="00183E70" w:rsidP="00183E70">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077FACC" id="_x0000_s1126" editas="canvas" style="position:absolute;left:0;text-align:left;margin-left:34.4pt;margin-top:5pt;width:75.65pt;height:107.8pt;z-index:251685919"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282397E2" w14:textId="77777777" w:rsidR="00183E70" w:rsidRPr="00B074A0" w:rsidRDefault="00183E70" w:rsidP="00183E70">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8867B1C" w14:textId="77777777" w:rsidR="00183E70" w:rsidRDefault="00183E70" w:rsidP="00183E70">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5A2DE259" w14:textId="77777777" w:rsidR="00183E70" w:rsidRPr="00B34B0A" w:rsidRDefault="00183E70" w:rsidP="00183E70">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2D514FDE" w14:textId="77777777" w:rsidR="00183E70" w:rsidRPr="00B34B0A" w:rsidRDefault="00183E70" w:rsidP="00183E70">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2371C1D4" w14:textId="77777777" w:rsidR="00183E70" w:rsidRPr="00B34B0A" w:rsidRDefault="00183E70" w:rsidP="00183E70">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5E25B51C" w14:textId="77777777" w:rsidR="00183E70" w:rsidRPr="00B34B0A" w:rsidRDefault="00183E70" w:rsidP="00183E70">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67A1DDDE" w14:textId="77777777" w:rsidR="00183E70" w:rsidRPr="00B34B0A" w:rsidRDefault="00183E70" w:rsidP="00183E70">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47C980AA" w14:textId="77777777" w:rsidR="00183E70" w:rsidRPr="00B34B0A" w:rsidRDefault="00183E70" w:rsidP="00183E70">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1859CCA2" w14:textId="77777777" w:rsidR="00183E70" w:rsidRPr="00B34B0A" w:rsidRDefault="00183E70" w:rsidP="00183E70">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80C1248" w14:textId="77777777" w:rsidR="00183E70" w:rsidRPr="00B34B0A" w:rsidRDefault="00183E70" w:rsidP="00183E70">
                        <w:pPr>
                          <w:rPr>
                            <w:b/>
                          </w:rPr>
                        </w:pPr>
                        <w:r w:rsidRPr="00B34B0A">
                          <w:rPr>
                            <w:b/>
                            <w:i/>
                            <w:iCs/>
                            <w:color w:val="000000"/>
                          </w:rPr>
                          <w:t>i</w:t>
                        </w:r>
                      </w:p>
                    </w:txbxContent>
                  </v:textbox>
                </v:rect>
              </v:group>
            </w:pict>
          </mc:Fallback>
        </mc:AlternateContent>
      </w:r>
      <w:r w:rsidRPr="00183E70">
        <w:rPr>
          <w:rFonts w:eastAsia="Times New Roman"/>
          <w:b/>
          <w:position w:val="30"/>
          <w:sz w:val="20"/>
          <w:szCs w:val="20"/>
        </w:rPr>
        <w:t>PRC</w:t>
      </w:r>
      <w:r w:rsidRPr="00183E70">
        <w:rPr>
          <w:rFonts w:ascii="Times New Roman Bold" w:eastAsia="Times New Roman" w:hAnsi="Times New Roman Bold"/>
          <w:b/>
          <w:position w:val="30"/>
          <w:sz w:val="20"/>
          <w:szCs w:val="20"/>
          <w:vertAlign w:val="subscript"/>
        </w:rPr>
        <w:t>9</w:t>
      </w:r>
      <w:r w:rsidRPr="00183E70">
        <w:rPr>
          <w:rFonts w:eastAsia="Times New Roman"/>
          <w:b/>
          <w:position w:val="30"/>
          <w:sz w:val="20"/>
          <w:szCs w:val="20"/>
        </w:rPr>
        <w:t xml:space="preserve"> =</w:t>
      </w:r>
      <w:r w:rsidRPr="00183E70">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255B6321" w14:textId="77777777" w:rsidR="00183E70" w:rsidRPr="00183E70" w:rsidRDefault="00183E70" w:rsidP="00183E70">
      <w:pPr>
        <w:tabs>
          <w:tab w:val="left" w:pos="2160"/>
        </w:tabs>
        <w:spacing w:after="240"/>
        <w:ind w:left="2160" w:hanging="2160"/>
        <w:rPr>
          <w:rFonts w:eastAsia="Times New Roman"/>
          <w:b/>
          <w:position w:val="30"/>
          <w:sz w:val="20"/>
          <w:szCs w:val="20"/>
        </w:rPr>
      </w:pPr>
      <w:r w:rsidRPr="00183E70">
        <w:rPr>
          <w:rFonts w:eastAsia="Times New Roman"/>
          <w:b/>
          <w:position w:val="30"/>
          <w:sz w:val="20"/>
          <w:szCs w:val="20"/>
        </w:rPr>
        <w:t>Excludes DC-Coupled Resource capacity used to provide FFR.</w:t>
      </w:r>
    </w:p>
    <w:p w14:paraId="3DF6C2AE" w14:textId="77777777" w:rsidR="00183E70" w:rsidRPr="00183E70" w:rsidRDefault="00183E70" w:rsidP="00183E70">
      <w:pPr>
        <w:ind w:left="720" w:hanging="720"/>
        <w:rPr>
          <w:rFonts w:eastAsia="Times New Roman"/>
          <w:b/>
          <w:position w:val="30"/>
          <w:sz w:val="20"/>
          <w:szCs w:val="20"/>
        </w:rPr>
      </w:pPr>
      <w:r w:rsidRPr="00183E70">
        <w:rPr>
          <w:rFonts w:eastAsia="Times New Roman"/>
          <w:b/>
          <w:position w:val="30"/>
          <w:sz w:val="20"/>
          <w:szCs w:val="20"/>
        </w:rPr>
        <w:lastRenderedPageBreak/>
        <w:t>PRC =</w:t>
      </w:r>
      <w:r w:rsidRPr="00183E70">
        <w:rPr>
          <w:rFonts w:eastAsia="Times New Roman"/>
          <w:b/>
          <w:position w:val="30"/>
          <w:sz w:val="20"/>
          <w:szCs w:val="20"/>
        </w:rPr>
        <w:tab/>
        <w:t>PRC</w:t>
      </w:r>
      <w:r w:rsidRPr="00183E70">
        <w:rPr>
          <w:rFonts w:eastAsia="Times New Roman"/>
          <w:b/>
          <w:position w:val="30"/>
          <w:sz w:val="20"/>
          <w:szCs w:val="20"/>
          <w:vertAlign w:val="subscript"/>
        </w:rPr>
        <w:t>1</w:t>
      </w:r>
      <w:r w:rsidRPr="00183E70">
        <w:rPr>
          <w:rFonts w:eastAsia="Times New Roman"/>
          <w:b/>
          <w:position w:val="30"/>
          <w:sz w:val="20"/>
          <w:szCs w:val="20"/>
        </w:rPr>
        <w:t xml:space="preserve"> + PRC</w:t>
      </w:r>
      <w:r w:rsidRPr="00183E70">
        <w:rPr>
          <w:rFonts w:eastAsia="Times New Roman"/>
          <w:b/>
          <w:position w:val="30"/>
          <w:sz w:val="20"/>
          <w:szCs w:val="20"/>
          <w:vertAlign w:val="subscript"/>
        </w:rPr>
        <w:t>2</w:t>
      </w:r>
      <w:r w:rsidRPr="00183E70">
        <w:rPr>
          <w:rFonts w:eastAsia="Times New Roman"/>
          <w:b/>
          <w:position w:val="30"/>
          <w:sz w:val="20"/>
          <w:szCs w:val="20"/>
        </w:rPr>
        <w:t xml:space="preserve"> + PRC</w:t>
      </w:r>
      <w:r w:rsidRPr="00183E70">
        <w:rPr>
          <w:rFonts w:eastAsia="Times New Roman"/>
          <w:b/>
          <w:position w:val="30"/>
          <w:sz w:val="20"/>
          <w:szCs w:val="20"/>
          <w:vertAlign w:val="subscript"/>
        </w:rPr>
        <w:t>3</w:t>
      </w:r>
      <w:r w:rsidRPr="00183E70">
        <w:rPr>
          <w:rFonts w:eastAsia="Times New Roman"/>
          <w:b/>
          <w:position w:val="30"/>
          <w:sz w:val="20"/>
          <w:szCs w:val="20"/>
        </w:rPr>
        <w:t>+ PRC</w:t>
      </w:r>
      <w:r w:rsidRPr="00183E70">
        <w:rPr>
          <w:rFonts w:eastAsia="Times New Roman"/>
          <w:b/>
          <w:position w:val="30"/>
          <w:sz w:val="20"/>
          <w:szCs w:val="20"/>
          <w:vertAlign w:val="subscript"/>
        </w:rPr>
        <w:t>4</w:t>
      </w:r>
      <w:r w:rsidRPr="00183E70">
        <w:rPr>
          <w:rFonts w:eastAsia="Times New Roman"/>
          <w:b/>
          <w:position w:val="30"/>
          <w:sz w:val="20"/>
          <w:szCs w:val="20"/>
        </w:rPr>
        <w:t xml:space="preserve"> + PRC</w:t>
      </w:r>
      <w:r w:rsidRPr="00183E70">
        <w:rPr>
          <w:rFonts w:eastAsia="Times New Roman"/>
          <w:b/>
          <w:position w:val="30"/>
          <w:sz w:val="20"/>
          <w:szCs w:val="20"/>
          <w:vertAlign w:val="subscript"/>
        </w:rPr>
        <w:t>5</w:t>
      </w:r>
      <w:r w:rsidRPr="00183E70">
        <w:rPr>
          <w:rFonts w:eastAsia="Times New Roman"/>
          <w:b/>
          <w:position w:val="30"/>
          <w:sz w:val="20"/>
          <w:szCs w:val="20"/>
        </w:rPr>
        <w:t xml:space="preserve"> + PRC</w:t>
      </w:r>
      <w:r w:rsidRPr="00183E70">
        <w:rPr>
          <w:rFonts w:eastAsia="Times New Roman"/>
          <w:b/>
          <w:position w:val="30"/>
          <w:sz w:val="20"/>
          <w:szCs w:val="20"/>
          <w:vertAlign w:val="subscript"/>
        </w:rPr>
        <w:t>6</w:t>
      </w:r>
      <w:r w:rsidRPr="00183E70">
        <w:rPr>
          <w:rFonts w:eastAsia="Times New Roman"/>
          <w:b/>
          <w:position w:val="30"/>
          <w:sz w:val="20"/>
          <w:szCs w:val="20"/>
        </w:rPr>
        <w:t xml:space="preserve"> + PRC</w:t>
      </w:r>
      <w:r w:rsidRPr="00183E70">
        <w:rPr>
          <w:rFonts w:eastAsia="Times New Roman"/>
          <w:b/>
          <w:position w:val="30"/>
          <w:sz w:val="20"/>
          <w:szCs w:val="20"/>
          <w:vertAlign w:val="subscript"/>
        </w:rPr>
        <w:t>7</w:t>
      </w:r>
      <w:r w:rsidRPr="00183E70">
        <w:rPr>
          <w:rFonts w:eastAsia="Times New Roman"/>
          <w:b/>
          <w:position w:val="30"/>
          <w:sz w:val="20"/>
          <w:szCs w:val="20"/>
        </w:rPr>
        <w:t xml:space="preserve"> + PRC</w:t>
      </w:r>
      <w:r w:rsidRPr="00183E70">
        <w:rPr>
          <w:rFonts w:eastAsia="Times New Roman"/>
          <w:b/>
          <w:position w:val="30"/>
          <w:sz w:val="20"/>
          <w:szCs w:val="20"/>
          <w:vertAlign w:val="subscript"/>
        </w:rPr>
        <w:t>8</w:t>
      </w:r>
      <w:r w:rsidRPr="00183E70">
        <w:rPr>
          <w:rFonts w:eastAsia="Times New Roman"/>
          <w:b/>
          <w:position w:val="30"/>
          <w:sz w:val="20"/>
          <w:szCs w:val="20"/>
        </w:rPr>
        <w:t xml:space="preserve"> + PRC</w:t>
      </w:r>
      <w:r w:rsidRPr="00183E70">
        <w:rPr>
          <w:rFonts w:eastAsia="Times New Roman"/>
          <w:b/>
          <w:position w:val="30"/>
          <w:sz w:val="20"/>
          <w:szCs w:val="20"/>
          <w:vertAlign w:val="subscript"/>
        </w:rPr>
        <w:t>9</w:t>
      </w:r>
    </w:p>
    <w:p w14:paraId="3E9750F2" w14:textId="77777777" w:rsidR="00183E70" w:rsidRPr="00183E70" w:rsidRDefault="00183E70" w:rsidP="00183E70">
      <w:pPr>
        <w:rPr>
          <w:rFonts w:eastAsia="Times New Roman"/>
          <w:szCs w:val="20"/>
        </w:rPr>
      </w:pPr>
      <w:r w:rsidRPr="00183E70">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83E70" w:rsidRPr="00183E70" w14:paraId="212D7D76" w14:textId="77777777" w:rsidTr="001A7377">
        <w:tc>
          <w:tcPr>
            <w:tcW w:w="2050" w:type="dxa"/>
          </w:tcPr>
          <w:p w14:paraId="4E09358C" w14:textId="77777777" w:rsidR="00183E70" w:rsidRPr="00183E70" w:rsidRDefault="00183E70" w:rsidP="00183E70">
            <w:pPr>
              <w:spacing w:after="120"/>
              <w:rPr>
                <w:rFonts w:eastAsia="Times New Roman"/>
                <w:b/>
                <w:iCs/>
                <w:sz w:val="20"/>
                <w:szCs w:val="20"/>
              </w:rPr>
            </w:pPr>
            <w:r w:rsidRPr="00183E70">
              <w:rPr>
                <w:rFonts w:eastAsia="Times New Roman"/>
                <w:b/>
                <w:iCs/>
                <w:sz w:val="20"/>
                <w:szCs w:val="20"/>
              </w:rPr>
              <w:t>Variable</w:t>
            </w:r>
          </w:p>
        </w:tc>
        <w:tc>
          <w:tcPr>
            <w:tcW w:w="1151" w:type="dxa"/>
          </w:tcPr>
          <w:p w14:paraId="52580956" w14:textId="77777777" w:rsidR="00183E70" w:rsidRPr="00183E70" w:rsidRDefault="00183E70" w:rsidP="00183E70">
            <w:pPr>
              <w:spacing w:after="120"/>
              <w:rPr>
                <w:rFonts w:eastAsia="Times New Roman"/>
                <w:b/>
                <w:iCs/>
                <w:sz w:val="20"/>
                <w:szCs w:val="20"/>
              </w:rPr>
            </w:pPr>
            <w:r w:rsidRPr="00183E70">
              <w:rPr>
                <w:rFonts w:eastAsia="Times New Roman"/>
                <w:b/>
                <w:iCs/>
                <w:sz w:val="20"/>
                <w:szCs w:val="20"/>
              </w:rPr>
              <w:t>Unit</w:t>
            </w:r>
          </w:p>
        </w:tc>
        <w:tc>
          <w:tcPr>
            <w:tcW w:w="6004" w:type="dxa"/>
          </w:tcPr>
          <w:p w14:paraId="166AFB0A" w14:textId="77777777" w:rsidR="00183E70" w:rsidRPr="00183E70" w:rsidRDefault="00183E70" w:rsidP="00183E70">
            <w:pPr>
              <w:spacing w:after="120"/>
              <w:rPr>
                <w:rFonts w:eastAsia="Times New Roman"/>
                <w:b/>
                <w:iCs/>
                <w:sz w:val="20"/>
                <w:szCs w:val="20"/>
              </w:rPr>
            </w:pPr>
            <w:r w:rsidRPr="00183E70">
              <w:rPr>
                <w:rFonts w:eastAsia="Times New Roman"/>
                <w:b/>
                <w:iCs/>
                <w:sz w:val="20"/>
                <w:szCs w:val="20"/>
              </w:rPr>
              <w:t>Description</w:t>
            </w:r>
          </w:p>
        </w:tc>
      </w:tr>
      <w:tr w:rsidR="00183E70" w:rsidRPr="00183E70" w14:paraId="5DADBD3D" w14:textId="77777777" w:rsidTr="001A7377">
        <w:tc>
          <w:tcPr>
            <w:tcW w:w="2050" w:type="dxa"/>
          </w:tcPr>
          <w:p w14:paraId="6932CEA3"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1</w:t>
            </w:r>
          </w:p>
        </w:tc>
        <w:tc>
          <w:tcPr>
            <w:tcW w:w="1151" w:type="dxa"/>
          </w:tcPr>
          <w:p w14:paraId="5D2E3AF3"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51986028"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Generation On-Line greater than 0 MW</w:t>
            </w:r>
          </w:p>
        </w:tc>
      </w:tr>
      <w:tr w:rsidR="00183E70" w:rsidRPr="00183E70" w14:paraId="52927BFB" w14:textId="77777777" w:rsidTr="001A7377">
        <w:tc>
          <w:tcPr>
            <w:tcW w:w="2050" w:type="dxa"/>
          </w:tcPr>
          <w:p w14:paraId="6D41BDC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2</w:t>
            </w:r>
          </w:p>
        </w:tc>
        <w:tc>
          <w:tcPr>
            <w:tcW w:w="1151" w:type="dxa"/>
          </w:tcPr>
          <w:p w14:paraId="0E1A555C"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3496ACA"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WGRs On-Line greater than 0 MW</w:t>
            </w:r>
          </w:p>
        </w:tc>
      </w:tr>
      <w:tr w:rsidR="00183E70" w:rsidRPr="00183E70" w14:paraId="4645BED8" w14:textId="77777777" w:rsidTr="001A7377">
        <w:tc>
          <w:tcPr>
            <w:tcW w:w="2050" w:type="dxa"/>
          </w:tcPr>
          <w:p w14:paraId="58AB39A7"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3</w:t>
            </w:r>
          </w:p>
        </w:tc>
        <w:tc>
          <w:tcPr>
            <w:tcW w:w="1151" w:type="dxa"/>
          </w:tcPr>
          <w:p w14:paraId="3BCFA3F8"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7D234F1"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Synchronous condenser output</w:t>
            </w:r>
          </w:p>
        </w:tc>
      </w:tr>
      <w:tr w:rsidR="00183E70" w:rsidRPr="00183E70" w14:paraId="3BC11FC0" w14:textId="77777777" w:rsidTr="001A7377">
        <w:tc>
          <w:tcPr>
            <w:tcW w:w="2050" w:type="dxa"/>
          </w:tcPr>
          <w:p w14:paraId="7CB72E45"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4</w:t>
            </w:r>
          </w:p>
        </w:tc>
        <w:tc>
          <w:tcPr>
            <w:tcW w:w="1151" w:type="dxa"/>
          </w:tcPr>
          <w:p w14:paraId="1A770A0D"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3C9474C"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sz w:val="20"/>
                <w:szCs w:val="20"/>
              </w:rPr>
              <w:t>Capacity from Load Resources with an ECRS Ancillary Service Resource award</w:t>
            </w:r>
          </w:p>
        </w:tc>
      </w:tr>
      <w:tr w:rsidR="00183E70" w:rsidRPr="00183E70" w14:paraId="576847DF" w14:textId="77777777" w:rsidTr="001A7377">
        <w:tc>
          <w:tcPr>
            <w:tcW w:w="2050" w:type="dxa"/>
          </w:tcPr>
          <w:p w14:paraId="7AEBED3A"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5</w:t>
            </w:r>
          </w:p>
        </w:tc>
        <w:tc>
          <w:tcPr>
            <w:tcW w:w="1151" w:type="dxa"/>
          </w:tcPr>
          <w:p w14:paraId="47F8BA2A"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C0AACE8"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183E70" w:rsidRPr="00183E70" w14:paraId="667EBB83" w14:textId="77777777" w:rsidTr="001A7377">
              <w:trPr>
                <w:trHeight w:val="206"/>
              </w:trPr>
              <w:tc>
                <w:tcPr>
                  <w:tcW w:w="9350" w:type="dxa"/>
                  <w:shd w:val="pct12" w:color="auto" w:fill="auto"/>
                </w:tcPr>
                <w:p w14:paraId="30981D58" w14:textId="77777777" w:rsidR="00183E70" w:rsidRPr="00183E70" w:rsidRDefault="00183E70" w:rsidP="00183E70">
                  <w:pPr>
                    <w:spacing w:before="120" w:after="240"/>
                    <w:rPr>
                      <w:rFonts w:eastAsia="Times New Roman"/>
                      <w:b/>
                      <w:i/>
                      <w:iCs/>
                    </w:rPr>
                  </w:pPr>
                  <w:r w:rsidRPr="00183E70">
                    <w:rPr>
                      <w:rFonts w:eastAsia="Times New Roman"/>
                      <w:b/>
                      <w:i/>
                      <w:iCs/>
                    </w:rPr>
                    <w:t>[NPRR1244:  Replace the description above with the following upon system implementation:]</w:t>
                  </w:r>
                </w:p>
                <w:p w14:paraId="56AA835F"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and qualified for Regulation Service and/or RRS with an Ancillary Service Resource award</w:t>
                  </w:r>
                </w:p>
              </w:tc>
            </w:tr>
          </w:tbl>
          <w:p w14:paraId="26EC6EED" w14:textId="77777777" w:rsidR="00183E70" w:rsidRPr="00183E70" w:rsidRDefault="00183E70" w:rsidP="00183E70">
            <w:pPr>
              <w:tabs>
                <w:tab w:val="left" w:pos="1080"/>
              </w:tabs>
              <w:spacing w:after="60"/>
              <w:rPr>
                <w:rFonts w:eastAsia="Times New Roman"/>
                <w:iCs/>
                <w:sz w:val="20"/>
                <w:szCs w:val="20"/>
              </w:rPr>
            </w:pPr>
          </w:p>
        </w:tc>
      </w:tr>
      <w:tr w:rsidR="00183E70" w:rsidRPr="00183E70" w14:paraId="601E6047" w14:textId="77777777" w:rsidTr="001A7377">
        <w:tc>
          <w:tcPr>
            <w:tcW w:w="2050" w:type="dxa"/>
          </w:tcPr>
          <w:p w14:paraId="569A24AE"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6</w:t>
            </w:r>
          </w:p>
        </w:tc>
        <w:tc>
          <w:tcPr>
            <w:tcW w:w="1151" w:type="dxa"/>
          </w:tcPr>
          <w:p w14:paraId="727E0BE9"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89BEEA4"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183E70" w:rsidRPr="00183E70" w14:paraId="5B1FCBB4" w14:textId="77777777" w:rsidTr="001A7377">
              <w:trPr>
                <w:trHeight w:val="206"/>
              </w:trPr>
              <w:tc>
                <w:tcPr>
                  <w:tcW w:w="9350" w:type="dxa"/>
                  <w:shd w:val="pct12" w:color="auto" w:fill="auto"/>
                </w:tcPr>
                <w:p w14:paraId="411EF34D" w14:textId="77777777" w:rsidR="00183E70" w:rsidRPr="00183E70" w:rsidRDefault="00183E70" w:rsidP="00183E70">
                  <w:pPr>
                    <w:spacing w:before="120" w:after="240"/>
                    <w:rPr>
                      <w:rFonts w:eastAsia="Times New Roman"/>
                      <w:b/>
                      <w:i/>
                      <w:iCs/>
                    </w:rPr>
                  </w:pPr>
                  <w:r w:rsidRPr="00183E70">
                    <w:rPr>
                      <w:rFonts w:eastAsia="Times New Roman"/>
                      <w:b/>
                      <w:i/>
                      <w:iCs/>
                    </w:rPr>
                    <w:t>[NPRR1244:  Replace the description above with the following upon system implementation:]</w:t>
                  </w:r>
                </w:p>
                <w:p w14:paraId="5B68B620"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CLRs active in SCED and qualified for Regulation Service and/or RRS without an Ancillary Service Resource award</w:t>
                  </w:r>
                </w:p>
              </w:tc>
            </w:tr>
          </w:tbl>
          <w:p w14:paraId="6DD6AFAD" w14:textId="77777777" w:rsidR="00183E70" w:rsidRPr="00183E70" w:rsidRDefault="00183E70" w:rsidP="00183E70">
            <w:pPr>
              <w:tabs>
                <w:tab w:val="left" w:pos="1080"/>
              </w:tabs>
              <w:spacing w:after="60"/>
              <w:rPr>
                <w:rFonts w:eastAsia="Times New Roman"/>
                <w:iCs/>
                <w:sz w:val="20"/>
                <w:szCs w:val="20"/>
              </w:rPr>
            </w:pPr>
          </w:p>
        </w:tc>
      </w:tr>
      <w:tr w:rsidR="00183E70" w:rsidRPr="00183E70" w14:paraId="27C7B023" w14:textId="77777777" w:rsidTr="001A7377">
        <w:tc>
          <w:tcPr>
            <w:tcW w:w="2050" w:type="dxa"/>
          </w:tcPr>
          <w:p w14:paraId="08607B4F"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r w:rsidRPr="00183E70">
              <w:rPr>
                <w:rFonts w:eastAsia="Times New Roman"/>
                <w:iCs/>
                <w:sz w:val="20"/>
                <w:szCs w:val="20"/>
                <w:vertAlign w:val="subscript"/>
              </w:rPr>
              <w:t>7</w:t>
            </w:r>
          </w:p>
        </w:tc>
        <w:tc>
          <w:tcPr>
            <w:tcW w:w="1151" w:type="dxa"/>
          </w:tcPr>
          <w:p w14:paraId="78672E4F"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296877C6"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Capacity from Resources capable of providing FFR</w:t>
            </w:r>
          </w:p>
        </w:tc>
      </w:tr>
      <w:tr w:rsidR="00183E70" w:rsidRPr="00183E70" w14:paraId="2C9D2E9D" w14:textId="77777777" w:rsidTr="001A7377">
        <w:tc>
          <w:tcPr>
            <w:tcW w:w="2050" w:type="dxa"/>
          </w:tcPr>
          <w:p w14:paraId="32BCF3F3" w14:textId="77777777" w:rsidR="00183E70" w:rsidRPr="00183E70" w:rsidRDefault="00183E70" w:rsidP="00183E70">
            <w:pPr>
              <w:spacing w:after="60"/>
              <w:rPr>
                <w:rFonts w:eastAsia="Times New Roman"/>
                <w:iCs/>
                <w:sz w:val="20"/>
                <w:szCs w:val="20"/>
              </w:rPr>
            </w:pPr>
            <w:r w:rsidRPr="00183E70">
              <w:rPr>
                <w:rFonts w:eastAsia="Times New Roman"/>
                <w:sz w:val="20"/>
                <w:szCs w:val="20"/>
              </w:rPr>
              <w:t>PRC</w:t>
            </w:r>
            <w:r w:rsidRPr="00183E70">
              <w:rPr>
                <w:rFonts w:eastAsia="Times New Roman"/>
                <w:sz w:val="20"/>
                <w:szCs w:val="20"/>
                <w:vertAlign w:val="subscript"/>
              </w:rPr>
              <w:t>8</w:t>
            </w:r>
          </w:p>
        </w:tc>
        <w:tc>
          <w:tcPr>
            <w:tcW w:w="1151" w:type="dxa"/>
          </w:tcPr>
          <w:p w14:paraId="15E784D3" w14:textId="77777777" w:rsidR="00183E70" w:rsidRPr="00183E70" w:rsidRDefault="00183E70" w:rsidP="00183E70">
            <w:pPr>
              <w:spacing w:after="60"/>
              <w:rPr>
                <w:rFonts w:eastAsia="Times New Roman"/>
                <w:iCs/>
                <w:sz w:val="20"/>
                <w:szCs w:val="20"/>
              </w:rPr>
            </w:pPr>
            <w:r w:rsidRPr="00183E70">
              <w:rPr>
                <w:rFonts w:eastAsia="Times New Roman"/>
                <w:sz w:val="20"/>
                <w:szCs w:val="20"/>
              </w:rPr>
              <w:t>MW</w:t>
            </w:r>
          </w:p>
        </w:tc>
        <w:tc>
          <w:tcPr>
            <w:tcW w:w="6004" w:type="dxa"/>
          </w:tcPr>
          <w:p w14:paraId="6DDF5A6E"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sz w:val="20"/>
                <w:szCs w:val="20"/>
              </w:rPr>
              <w:t>ESR capacity capable of providing Primary Frequency Response</w:t>
            </w:r>
          </w:p>
        </w:tc>
      </w:tr>
      <w:tr w:rsidR="00183E70" w:rsidRPr="00183E70" w14:paraId="3F8B4167" w14:textId="77777777" w:rsidTr="001A7377">
        <w:tc>
          <w:tcPr>
            <w:tcW w:w="2050" w:type="dxa"/>
          </w:tcPr>
          <w:p w14:paraId="2512123B" w14:textId="77777777" w:rsidR="00183E70" w:rsidRPr="00183E70" w:rsidRDefault="00183E70" w:rsidP="00183E70">
            <w:pPr>
              <w:spacing w:after="60"/>
              <w:rPr>
                <w:rFonts w:eastAsia="Times New Roman"/>
                <w:iCs/>
                <w:sz w:val="20"/>
                <w:szCs w:val="20"/>
              </w:rPr>
            </w:pPr>
            <w:r w:rsidRPr="00183E70">
              <w:rPr>
                <w:rFonts w:eastAsia="Times New Roman"/>
                <w:sz w:val="20"/>
                <w:szCs w:val="20"/>
              </w:rPr>
              <w:t>PRC</w:t>
            </w:r>
            <w:r w:rsidRPr="00183E70">
              <w:rPr>
                <w:rFonts w:eastAsia="Times New Roman"/>
                <w:sz w:val="20"/>
                <w:szCs w:val="20"/>
                <w:vertAlign w:val="subscript"/>
              </w:rPr>
              <w:t>9</w:t>
            </w:r>
          </w:p>
        </w:tc>
        <w:tc>
          <w:tcPr>
            <w:tcW w:w="1151" w:type="dxa"/>
          </w:tcPr>
          <w:p w14:paraId="41522911" w14:textId="77777777" w:rsidR="00183E70" w:rsidRPr="00183E70" w:rsidRDefault="00183E70" w:rsidP="00183E70">
            <w:pPr>
              <w:spacing w:after="60"/>
              <w:rPr>
                <w:rFonts w:eastAsia="Times New Roman"/>
                <w:iCs/>
                <w:sz w:val="20"/>
                <w:szCs w:val="20"/>
              </w:rPr>
            </w:pPr>
            <w:r w:rsidRPr="00183E70">
              <w:rPr>
                <w:rFonts w:eastAsia="Times New Roman"/>
                <w:sz w:val="20"/>
                <w:szCs w:val="20"/>
              </w:rPr>
              <w:t>MW</w:t>
            </w:r>
          </w:p>
        </w:tc>
        <w:tc>
          <w:tcPr>
            <w:tcW w:w="6004" w:type="dxa"/>
          </w:tcPr>
          <w:p w14:paraId="07FE3D88"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sz w:val="20"/>
                <w:szCs w:val="20"/>
              </w:rPr>
              <w:t>Capacity from DC-Coupled Resources capable of providing Primary Frequency Response</w:t>
            </w:r>
          </w:p>
        </w:tc>
      </w:tr>
      <w:tr w:rsidR="00183E70" w:rsidRPr="00183E70" w14:paraId="1BAF4C8D" w14:textId="77777777" w:rsidTr="001A7377">
        <w:tc>
          <w:tcPr>
            <w:tcW w:w="2050" w:type="dxa"/>
          </w:tcPr>
          <w:p w14:paraId="5C58F2B2"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PRC</w:t>
            </w:r>
          </w:p>
        </w:tc>
        <w:tc>
          <w:tcPr>
            <w:tcW w:w="1151" w:type="dxa"/>
          </w:tcPr>
          <w:p w14:paraId="5B636E2E"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1086BA8C" w14:textId="77777777" w:rsidR="00183E70" w:rsidRPr="00183E70" w:rsidRDefault="00183E70" w:rsidP="00183E70">
            <w:pPr>
              <w:tabs>
                <w:tab w:val="left" w:pos="1080"/>
              </w:tabs>
              <w:spacing w:after="60"/>
              <w:rPr>
                <w:rFonts w:eastAsia="Times New Roman"/>
                <w:iCs/>
                <w:sz w:val="20"/>
                <w:szCs w:val="20"/>
              </w:rPr>
            </w:pPr>
            <w:r w:rsidRPr="00183E70">
              <w:rPr>
                <w:rFonts w:eastAsia="Times New Roman"/>
                <w:iCs/>
                <w:sz w:val="20"/>
                <w:szCs w:val="20"/>
              </w:rPr>
              <w:t>Physical Responsive Capability</w:t>
            </w:r>
          </w:p>
        </w:tc>
      </w:tr>
      <w:tr w:rsidR="00183E70" w:rsidRPr="00183E70" w14:paraId="3B73900E" w14:textId="77777777" w:rsidTr="001A7377">
        <w:tc>
          <w:tcPr>
            <w:tcW w:w="2050" w:type="dxa"/>
          </w:tcPr>
          <w:p w14:paraId="2F187FD6" w14:textId="77777777" w:rsidR="00183E70" w:rsidRPr="00183E70" w:rsidRDefault="00183E70" w:rsidP="00183E70">
            <w:pPr>
              <w:spacing w:after="60"/>
              <w:rPr>
                <w:rFonts w:eastAsia="Times New Roman"/>
                <w:iCs/>
                <w:sz w:val="20"/>
                <w:szCs w:val="20"/>
              </w:rPr>
            </w:pPr>
            <w:r w:rsidRPr="00183E70">
              <w:rPr>
                <w:rFonts w:eastAsia="Times New Roman"/>
                <w:sz w:val="20"/>
                <w:szCs w:val="20"/>
              </w:rPr>
              <w:t>X</w:t>
            </w:r>
          </w:p>
        </w:tc>
        <w:tc>
          <w:tcPr>
            <w:tcW w:w="1151" w:type="dxa"/>
          </w:tcPr>
          <w:p w14:paraId="59ECFA93" w14:textId="77777777" w:rsidR="00183E70" w:rsidRPr="00183E70" w:rsidRDefault="00183E70" w:rsidP="00183E70">
            <w:pPr>
              <w:spacing w:after="60"/>
              <w:rPr>
                <w:rFonts w:eastAsia="Times New Roman"/>
                <w:iCs/>
                <w:sz w:val="20"/>
                <w:szCs w:val="20"/>
              </w:rPr>
            </w:pPr>
            <w:r w:rsidRPr="00183E70">
              <w:rPr>
                <w:rFonts w:eastAsia="Times New Roman"/>
                <w:sz w:val="20"/>
                <w:szCs w:val="20"/>
              </w:rPr>
              <w:t>Percentage</w:t>
            </w:r>
          </w:p>
        </w:tc>
        <w:tc>
          <w:tcPr>
            <w:tcW w:w="6004" w:type="dxa"/>
          </w:tcPr>
          <w:p w14:paraId="7355BE54" w14:textId="77777777" w:rsidR="00183E70" w:rsidRPr="00183E70" w:rsidRDefault="00183E70" w:rsidP="00183E70">
            <w:pPr>
              <w:spacing w:after="60"/>
              <w:rPr>
                <w:rFonts w:eastAsia="Times New Roman"/>
                <w:iCs/>
                <w:sz w:val="20"/>
                <w:szCs w:val="20"/>
              </w:rPr>
            </w:pPr>
            <w:r w:rsidRPr="00183E70">
              <w:rPr>
                <w:rFonts w:eastAsia="Times New Roman"/>
                <w:sz w:val="20"/>
                <w:szCs w:val="20"/>
              </w:rPr>
              <w:t>Percent threshold based on the Governor droop setting of ESRs</w:t>
            </w:r>
          </w:p>
        </w:tc>
      </w:tr>
      <w:tr w:rsidR="00183E70" w:rsidRPr="00183E70" w14:paraId="072FBBF7" w14:textId="77777777" w:rsidTr="001A7377">
        <w:tc>
          <w:tcPr>
            <w:tcW w:w="2050" w:type="dxa"/>
          </w:tcPr>
          <w:p w14:paraId="5B6A4685"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RDF</w:t>
            </w:r>
          </w:p>
        </w:tc>
        <w:tc>
          <w:tcPr>
            <w:tcW w:w="1151" w:type="dxa"/>
          </w:tcPr>
          <w:p w14:paraId="17204991" w14:textId="77777777" w:rsidR="00183E70" w:rsidRPr="00183E70" w:rsidRDefault="00183E70" w:rsidP="00183E70">
            <w:pPr>
              <w:spacing w:after="60"/>
              <w:rPr>
                <w:rFonts w:eastAsia="Times New Roman"/>
                <w:iCs/>
                <w:sz w:val="20"/>
                <w:szCs w:val="20"/>
              </w:rPr>
            </w:pPr>
          </w:p>
        </w:tc>
        <w:tc>
          <w:tcPr>
            <w:tcW w:w="6004" w:type="dxa"/>
          </w:tcPr>
          <w:p w14:paraId="4CB2ECB5"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w:t>
            </w:r>
            <w:r w:rsidRPr="00183E70">
              <w:rPr>
                <w:rFonts w:ascii="Times New Roman Bold" w:eastAsia="Times New Roman" w:hAnsi="Times New Roman Bold"/>
                <w:iCs/>
                <w:sz w:val="20"/>
                <w:szCs w:val="20"/>
              </w:rPr>
              <w:t xml:space="preserve"> </w:t>
            </w:r>
            <w:r w:rsidRPr="00183E70">
              <w:rPr>
                <w:rFonts w:eastAsia="Times New Roman"/>
                <w:iCs/>
                <w:sz w:val="20"/>
                <w:szCs w:val="20"/>
              </w:rPr>
              <w:t>Reserve Discount Factor</w:t>
            </w:r>
            <w:r w:rsidRPr="00183E70">
              <w:rPr>
                <w:rFonts w:eastAsia="Times New Roman"/>
                <w:iCs/>
                <w:sz w:val="20"/>
                <w:szCs w:val="20"/>
              </w:rPr>
              <w:tab/>
            </w:r>
          </w:p>
        </w:tc>
      </w:tr>
      <w:tr w:rsidR="00183E70" w:rsidRPr="00183E70" w14:paraId="22BF3A29" w14:textId="77777777" w:rsidTr="001A7377">
        <w:tc>
          <w:tcPr>
            <w:tcW w:w="2050" w:type="dxa"/>
          </w:tcPr>
          <w:p w14:paraId="4D4AAEE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RDF</w:t>
            </w:r>
            <w:r w:rsidRPr="00183E70">
              <w:rPr>
                <w:rFonts w:eastAsia="Times New Roman"/>
                <w:iCs/>
                <w:sz w:val="20"/>
                <w:szCs w:val="20"/>
                <w:vertAlign w:val="subscript"/>
              </w:rPr>
              <w:t>W</w:t>
            </w:r>
          </w:p>
        </w:tc>
        <w:tc>
          <w:tcPr>
            <w:tcW w:w="1151" w:type="dxa"/>
          </w:tcPr>
          <w:p w14:paraId="452481ED" w14:textId="77777777" w:rsidR="00183E70" w:rsidRPr="00183E70" w:rsidRDefault="00183E70" w:rsidP="00183E70">
            <w:pPr>
              <w:spacing w:after="60"/>
              <w:rPr>
                <w:rFonts w:eastAsia="Times New Roman"/>
                <w:iCs/>
                <w:sz w:val="20"/>
                <w:szCs w:val="20"/>
              </w:rPr>
            </w:pPr>
          </w:p>
        </w:tc>
        <w:tc>
          <w:tcPr>
            <w:tcW w:w="6004" w:type="dxa"/>
          </w:tcPr>
          <w:p w14:paraId="249928CE"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 Reserve Discount Factor for WGRs</w:t>
            </w:r>
          </w:p>
        </w:tc>
      </w:tr>
      <w:tr w:rsidR="00183E70" w:rsidRPr="00183E70" w14:paraId="54F485E8" w14:textId="77777777" w:rsidTr="001A7377">
        <w:tc>
          <w:tcPr>
            <w:tcW w:w="2050" w:type="dxa"/>
          </w:tcPr>
          <w:p w14:paraId="1D26E9C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LRDF_1</w:t>
            </w:r>
          </w:p>
        </w:tc>
        <w:tc>
          <w:tcPr>
            <w:tcW w:w="1151" w:type="dxa"/>
          </w:tcPr>
          <w:p w14:paraId="78E31137" w14:textId="77777777" w:rsidR="00183E70" w:rsidRPr="00183E70" w:rsidRDefault="00183E70" w:rsidP="00183E70">
            <w:pPr>
              <w:spacing w:after="60"/>
              <w:rPr>
                <w:rFonts w:eastAsia="Times New Roman"/>
                <w:iCs/>
                <w:sz w:val="20"/>
                <w:szCs w:val="20"/>
              </w:rPr>
            </w:pPr>
          </w:p>
        </w:tc>
        <w:tc>
          <w:tcPr>
            <w:tcW w:w="6004" w:type="dxa"/>
          </w:tcPr>
          <w:p w14:paraId="3A186557"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 Load Resource</w:t>
            </w:r>
            <w:r w:rsidRPr="00183E70">
              <w:rPr>
                <w:rFonts w:ascii="Times New Roman Bold" w:eastAsia="Times New Roman" w:hAnsi="Times New Roman Bold"/>
                <w:iCs/>
                <w:sz w:val="20"/>
                <w:szCs w:val="20"/>
              </w:rPr>
              <w:t xml:space="preserve"> </w:t>
            </w:r>
            <w:r w:rsidRPr="00183E70">
              <w:rPr>
                <w:rFonts w:eastAsia="Times New Roman"/>
                <w:iCs/>
                <w:sz w:val="20"/>
                <w:szCs w:val="20"/>
              </w:rPr>
              <w:t>Reserve Discount Factor for CLRs awarded an Ancillary Service Resource award</w:t>
            </w:r>
          </w:p>
        </w:tc>
      </w:tr>
      <w:tr w:rsidR="00183E70" w:rsidRPr="00183E70" w14:paraId="5518282F" w14:textId="77777777" w:rsidTr="001A7377">
        <w:tc>
          <w:tcPr>
            <w:tcW w:w="2050" w:type="dxa"/>
          </w:tcPr>
          <w:p w14:paraId="43C2042D"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LRDF_2</w:t>
            </w:r>
          </w:p>
        </w:tc>
        <w:tc>
          <w:tcPr>
            <w:tcW w:w="1151" w:type="dxa"/>
          </w:tcPr>
          <w:p w14:paraId="05270599" w14:textId="77777777" w:rsidR="00183E70" w:rsidRPr="00183E70" w:rsidRDefault="00183E70" w:rsidP="00183E70">
            <w:pPr>
              <w:spacing w:after="60"/>
              <w:rPr>
                <w:rFonts w:eastAsia="Times New Roman"/>
                <w:iCs/>
                <w:sz w:val="20"/>
                <w:szCs w:val="20"/>
              </w:rPr>
            </w:pPr>
          </w:p>
        </w:tc>
        <w:tc>
          <w:tcPr>
            <w:tcW w:w="6004" w:type="dxa"/>
          </w:tcPr>
          <w:p w14:paraId="450E6A7D"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The currently approved Load Resource</w:t>
            </w:r>
            <w:r w:rsidRPr="00183E70">
              <w:rPr>
                <w:rFonts w:ascii="Times New Roman Bold" w:eastAsia="Times New Roman" w:hAnsi="Times New Roman Bold"/>
                <w:iCs/>
                <w:sz w:val="20"/>
                <w:szCs w:val="20"/>
              </w:rPr>
              <w:t xml:space="preserve"> </w:t>
            </w:r>
            <w:r w:rsidRPr="00183E70">
              <w:rPr>
                <w:rFonts w:eastAsia="Times New Roman"/>
                <w:iCs/>
                <w:sz w:val="20"/>
                <w:szCs w:val="20"/>
              </w:rPr>
              <w:t>Reserve Discount Factor for CLRs not awarded an Ancillary Service Resource award</w:t>
            </w:r>
          </w:p>
        </w:tc>
      </w:tr>
      <w:tr w:rsidR="00183E70" w:rsidRPr="00183E70" w14:paraId="2C582B58" w14:textId="77777777" w:rsidTr="001A7377">
        <w:tc>
          <w:tcPr>
            <w:tcW w:w="2050" w:type="dxa"/>
          </w:tcPr>
          <w:p w14:paraId="1ACA66B2"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FRCHL</w:t>
            </w:r>
          </w:p>
        </w:tc>
        <w:tc>
          <w:tcPr>
            <w:tcW w:w="1151" w:type="dxa"/>
          </w:tcPr>
          <w:p w14:paraId="61D28969"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4EE7DAC"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Telemetered High limit of the FRC for the Resource</w:t>
            </w:r>
          </w:p>
        </w:tc>
      </w:tr>
      <w:tr w:rsidR="00183E70" w:rsidRPr="00183E70" w14:paraId="1D1241FC" w14:textId="77777777" w:rsidTr="001A7377">
        <w:tc>
          <w:tcPr>
            <w:tcW w:w="2050" w:type="dxa"/>
          </w:tcPr>
          <w:p w14:paraId="4D838C1C" w14:textId="77777777" w:rsidR="00183E70" w:rsidRPr="00183E70" w:rsidDel="001616A9" w:rsidRDefault="00183E70" w:rsidP="00183E70">
            <w:pPr>
              <w:spacing w:after="60"/>
              <w:rPr>
                <w:rFonts w:eastAsia="Times New Roman"/>
                <w:iCs/>
                <w:sz w:val="20"/>
                <w:szCs w:val="20"/>
              </w:rPr>
            </w:pPr>
            <w:r w:rsidRPr="00183E70">
              <w:rPr>
                <w:rFonts w:eastAsia="Times New Roman"/>
                <w:iCs/>
                <w:sz w:val="20"/>
                <w:szCs w:val="20"/>
              </w:rPr>
              <w:t>FRCO</w:t>
            </w:r>
          </w:p>
        </w:tc>
        <w:tc>
          <w:tcPr>
            <w:tcW w:w="1151" w:type="dxa"/>
          </w:tcPr>
          <w:p w14:paraId="4AA2F067"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MW</w:t>
            </w:r>
          </w:p>
        </w:tc>
        <w:tc>
          <w:tcPr>
            <w:tcW w:w="6004" w:type="dxa"/>
          </w:tcPr>
          <w:p w14:paraId="67ED7E46" w14:textId="77777777" w:rsidR="00183E70" w:rsidRPr="00183E70" w:rsidRDefault="00183E70" w:rsidP="00183E70">
            <w:pPr>
              <w:spacing w:after="60"/>
              <w:rPr>
                <w:rFonts w:eastAsia="Times New Roman"/>
                <w:iCs/>
                <w:sz w:val="20"/>
                <w:szCs w:val="20"/>
              </w:rPr>
            </w:pPr>
            <w:r w:rsidRPr="00183E70">
              <w:rPr>
                <w:rFonts w:eastAsia="Times New Roman"/>
                <w:iCs/>
                <w:sz w:val="20"/>
                <w:szCs w:val="20"/>
              </w:rPr>
              <w:t>Telemetered output of FRC portion of the Resource</w:t>
            </w:r>
          </w:p>
        </w:tc>
      </w:tr>
    </w:tbl>
    <w:p w14:paraId="607A325E" w14:textId="77777777" w:rsidR="00183E70" w:rsidRPr="00183E70" w:rsidRDefault="00183E70" w:rsidP="00183E70">
      <w:pPr>
        <w:spacing w:before="240" w:after="240"/>
        <w:ind w:left="720" w:hanging="720"/>
        <w:rPr>
          <w:rFonts w:eastAsia="Times New Roman"/>
          <w:szCs w:val="20"/>
        </w:rPr>
      </w:pPr>
      <w:r w:rsidRPr="00183E70">
        <w:rPr>
          <w:rFonts w:eastAsia="Times New Roman"/>
          <w:szCs w:val="20"/>
        </w:rPr>
        <w:t>(2)</w:t>
      </w:r>
      <w:r w:rsidRPr="00183E70">
        <w:rPr>
          <w:rFonts w:eastAsia="Times New Roman"/>
          <w:szCs w:val="20"/>
        </w:rPr>
        <w:tab/>
        <w:t>The Load Resource</w:t>
      </w:r>
      <w:r w:rsidRPr="00183E70">
        <w:rPr>
          <w:rFonts w:ascii="Times New Roman Bold" w:eastAsia="Times New Roman" w:hAnsi="Times New Roman Bold"/>
          <w:szCs w:val="20"/>
        </w:rPr>
        <w:t xml:space="preserve"> </w:t>
      </w:r>
      <w:r w:rsidRPr="00183E70">
        <w:rPr>
          <w:rFonts w:eastAsia="Times New Roman"/>
          <w:szCs w:val="20"/>
        </w:rPr>
        <w:t>Reserve Discount Factors (RDFs) for CLRs (LRDF_1 and LRDF_2) shall be subject to review and approval by TAC.</w:t>
      </w:r>
    </w:p>
    <w:p w14:paraId="4AEB2779" w14:textId="77777777" w:rsidR="00183E70" w:rsidRPr="00183E70" w:rsidRDefault="00183E70" w:rsidP="00183E70">
      <w:pPr>
        <w:spacing w:after="240"/>
        <w:ind w:left="720" w:hanging="720"/>
        <w:rPr>
          <w:rFonts w:eastAsia="Times New Roman"/>
          <w:szCs w:val="20"/>
        </w:rPr>
      </w:pPr>
      <w:r w:rsidRPr="00183E70">
        <w:rPr>
          <w:rFonts w:eastAsia="Times New Roman"/>
          <w:szCs w:val="20"/>
        </w:rPr>
        <w:t xml:space="preserve">(3) </w:t>
      </w:r>
      <w:r w:rsidRPr="00183E70">
        <w:rPr>
          <w:rFonts w:eastAsia="Times New Roman"/>
          <w:szCs w:val="20"/>
        </w:rPr>
        <w:tab/>
        <w:t>The RDFs used in the PRC calculation shall be posted to the ERCOT website no later than three Business Days after approval.</w:t>
      </w:r>
    </w:p>
    <w:p w14:paraId="18E131D7" w14:textId="77777777" w:rsidR="00183E70" w:rsidRPr="00183E70" w:rsidRDefault="00183E70" w:rsidP="00183E70">
      <w:pPr>
        <w:spacing w:after="240"/>
        <w:ind w:left="720" w:hanging="720"/>
        <w:rPr>
          <w:rFonts w:eastAsia="Times New Roman"/>
          <w:szCs w:val="20"/>
        </w:rPr>
      </w:pPr>
      <w:r w:rsidRPr="00183E70">
        <w:rPr>
          <w:rFonts w:eastAsia="Times New Roman"/>
          <w:szCs w:val="20"/>
        </w:rPr>
        <w:lastRenderedPageBreak/>
        <w:t>(4)</w:t>
      </w:r>
      <w:r w:rsidRPr="00183E70">
        <w:rPr>
          <w:rFonts w:eastAsia="Times New Roman"/>
          <w:szCs w:val="20"/>
        </w:rPr>
        <w:tab/>
        <w:t xml:space="preserve">ERCOT shall </w:t>
      </w:r>
      <w:proofErr w:type="gramStart"/>
      <w:r w:rsidRPr="00183E70">
        <w:rPr>
          <w:rFonts w:eastAsia="Times New Roman"/>
          <w:szCs w:val="20"/>
        </w:rPr>
        <w:t>display</w:t>
      </w:r>
      <w:proofErr w:type="gramEnd"/>
      <w:r w:rsidRPr="00183E70">
        <w:rPr>
          <w:rFonts w:eastAsia="Times New Roman"/>
          <w:szCs w:val="20"/>
        </w:rPr>
        <w:t xml:space="preserve"> on the ERCOT website and update every ten seconds a rolling view of the ERCOT-wide PRC, as defined in paragraph (1)(p) above, for the current Operating Day.</w:t>
      </w:r>
    </w:p>
    <w:p w14:paraId="78E5243E" w14:textId="760B0BA0" w:rsidR="00C03425" w:rsidRDefault="00C03425" w:rsidP="005C2BD2">
      <w:pPr>
        <w:keepNext/>
        <w:tabs>
          <w:tab w:val="left" w:pos="1800"/>
        </w:tabs>
        <w:spacing w:before="480" w:after="240"/>
        <w:ind w:left="1800" w:hanging="1800"/>
        <w:outlineLvl w:val="5"/>
        <w:rPr>
          <w:ins w:id="873" w:author="ERCOT" w:date="2024-01-10T14:50:00Z"/>
          <w:b/>
          <w:bCs/>
        </w:rPr>
      </w:pPr>
      <w:ins w:id="874" w:author="ERCOT" w:date="2024-01-10T14:49:00Z">
        <w:r w:rsidRPr="0C5341C2">
          <w:rPr>
            <w:b/>
            <w:bCs/>
          </w:rPr>
          <w:t>6.5.7.6.2.</w:t>
        </w:r>
      </w:ins>
      <w:ins w:id="875" w:author="ERCOT" w:date="2024-01-10T14:50:00Z">
        <w:r w:rsidRPr="0C5341C2">
          <w:rPr>
            <w:b/>
            <w:bCs/>
          </w:rPr>
          <w:t>5</w:t>
        </w:r>
      </w:ins>
      <w:ins w:id="876" w:author="ERCOT" w:date="2024-01-10T14:49:00Z">
        <w:r>
          <w:tab/>
        </w:r>
        <w:r w:rsidRPr="0C5341C2">
          <w:rPr>
            <w:b/>
            <w:bCs/>
          </w:rPr>
          <w:t xml:space="preserve">Deployment of </w:t>
        </w:r>
      </w:ins>
      <w:ins w:id="877" w:author="ERCOT" w:date="2024-01-10T14:50:00Z">
        <w:r w:rsidRPr="0C5341C2">
          <w:rPr>
            <w:b/>
            <w:bCs/>
          </w:rPr>
          <w:t>Dispatchable Reliability</w:t>
        </w:r>
      </w:ins>
      <w:ins w:id="878" w:author="ERCOT" w:date="2024-01-10T14:49:00Z">
        <w:r w:rsidRPr="0C5341C2">
          <w:rPr>
            <w:b/>
            <w:bCs/>
          </w:rPr>
          <w:t xml:space="preserve"> Reserve Service</w:t>
        </w:r>
      </w:ins>
      <w:ins w:id="879" w:author="ERCOT" w:date="2024-01-10T14:50:00Z">
        <w:r w:rsidRPr="0C5341C2">
          <w:rPr>
            <w:b/>
            <w:bCs/>
          </w:rPr>
          <w:t xml:space="preserve"> (DRRS)</w:t>
        </w:r>
      </w:ins>
    </w:p>
    <w:p w14:paraId="0370036E" w14:textId="77777777" w:rsidR="00882914" w:rsidRDefault="00882914" w:rsidP="00882914">
      <w:pPr>
        <w:spacing w:before="240" w:after="240"/>
        <w:ind w:left="720" w:hanging="720"/>
        <w:rPr>
          <w:ins w:id="880" w:author="ERCOT" w:date="2025-11-19T20:41:00Z" w16du:dateUtc="2025-11-20T02:41:00Z"/>
        </w:rPr>
      </w:pPr>
      <w:bookmarkStart w:id="881" w:name="_Toc135992416"/>
      <w:ins w:id="882" w:author="ERCOT" w:date="2025-11-19T20:41:00Z" w16du:dateUtc="2025-11-20T02:41:00Z">
        <w:r>
          <w:t>(1)</w:t>
        </w:r>
        <w:r>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7B403713" w14:textId="77777777" w:rsidR="00882914" w:rsidRPr="003161DC" w:rsidRDefault="00882914" w:rsidP="00882914">
      <w:pPr>
        <w:spacing w:after="240"/>
        <w:ind w:left="720" w:hanging="720"/>
        <w:rPr>
          <w:ins w:id="883" w:author="ERCOT" w:date="2025-11-19T20:41:00Z" w16du:dateUtc="2025-11-20T02:41:00Z"/>
        </w:rPr>
      </w:pPr>
      <w:ins w:id="884" w:author="ERCOT" w:date="2025-11-19T20:41:00Z" w16du:dateUtc="2025-11-20T02:41:00Z">
        <w:r>
          <w:t>(2)</w:t>
        </w:r>
        <w:r>
          <w:tab/>
          <w:t>ERCOT shall deploy Off-Line DRRS</w:t>
        </w:r>
        <w:r w:rsidRPr="006E736D">
          <w:t xml:space="preserve"> </w:t>
        </w:r>
        <w:r w:rsidRPr="003161DC">
          <w:t xml:space="preserve">by operator Dispatch Instruction.  The deployment of </w:t>
        </w:r>
        <w:r>
          <w:t>DRRS</w:t>
        </w:r>
        <w:r w:rsidRPr="003161DC">
          <w:t xml:space="preserve"> must always be 100% of th</w:t>
        </w:r>
        <w:r>
          <w:t xml:space="preserve">e Ancillary Service capability for DRRS </w:t>
        </w:r>
        <w:r w:rsidRPr="003161DC">
          <w:t>on an individual Resource.</w:t>
        </w:r>
      </w:ins>
    </w:p>
    <w:p w14:paraId="698DC2DE" w14:textId="77777777" w:rsidR="00882914" w:rsidRPr="003161DC" w:rsidRDefault="00882914" w:rsidP="00882914">
      <w:pPr>
        <w:spacing w:after="240"/>
        <w:ind w:left="720" w:hanging="720"/>
        <w:rPr>
          <w:ins w:id="885" w:author="ERCOT" w:date="2025-11-19T20:41:00Z" w16du:dateUtc="2025-11-20T02:41:00Z"/>
        </w:rPr>
      </w:pPr>
      <w:ins w:id="886" w:author="ERCOT" w:date="2025-11-19T20:41:00Z" w16du:dateUtc="2025-11-20T02:41:00Z">
        <w:r w:rsidRPr="003161DC">
          <w:t>(</w:t>
        </w:r>
        <w:r>
          <w:t>3</w:t>
        </w:r>
        <w:r w:rsidRPr="003161DC">
          <w:t>)</w:t>
        </w:r>
        <w:r w:rsidRPr="003161DC">
          <w:tab/>
          <w:t>Resources provid</w:t>
        </w:r>
        <w:r>
          <w:t>ing</w:t>
        </w:r>
        <w:r w:rsidRPr="003161DC">
          <w:t xml:space="preserve"> </w:t>
        </w:r>
        <w:r>
          <w:t>DRRS</w:t>
        </w:r>
        <w:r w:rsidRPr="003161DC">
          <w:t xml:space="preserve"> </w:t>
        </w:r>
        <w:r>
          <w:t>must</w:t>
        </w:r>
        <w:r w:rsidRPr="003161DC">
          <w:t xml:space="preserve"> provide an Energy Offer Curve for use by SCED. </w:t>
        </w:r>
      </w:ins>
    </w:p>
    <w:p w14:paraId="5BD4F181" w14:textId="7E79BF4C" w:rsidR="00FB7A9A" w:rsidRDefault="00882914" w:rsidP="00882914">
      <w:pPr>
        <w:spacing w:after="240"/>
        <w:ind w:left="720" w:hanging="720"/>
        <w:rPr>
          <w:iCs/>
        </w:rPr>
      </w:pPr>
      <w:ins w:id="887" w:author="ERCOT" w:date="2025-11-19T20:41:00Z" w16du:dateUtc="2025-11-20T02:41:00Z">
        <w:r w:rsidRPr="003161DC">
          <w:rPr>
            <w:iCs/>
          </w:rPr>
          <w:t>(</w:t>
        </w:r>
        <w:r>
          <w:rPr>
            <w:iCs/>
          </w:rPr>
          <w:t>4</w:t>
        </w:r>
        <w:r w:rsidRPr="003161DC">
          <w:rPr>
            <w:iCs/>
          </w:rPr>
          <w:t>)</w:t>
        </w:r>
        <w:r w:rsidRPr="003161DC">
          <w:rPr>
            <w:iCs/>
          </w:rPr>
          <w:tab/>
        </w:r>
        <w:r>
          <w:rPr>
            <w:iCs/>
          </w:rPr>
          <w:t>Off-Line</w:t>
        </w:r>
        <w:r>
          <w:t xml:space="preserve"> Generation</w:t>
        </w:r>
        <w:r>
          <w:rPr>
            <w:iCs/>
          </w:rPr>
          <w:t xml:space="preserve"> Resources providing DRRS must </w:t>
        </w:r>
        <w:r w:rsidRPr="00006D35">
          <w:rPr>
            <w:iCs/>
          </w:rPr>
          <w:t xml:space="preserve">be capable of being dispatched to their </w:t>
        </w:r>
        <w:r>
          <w:rPr>
            <w:iCs/>
          </w:rPr>
          <w:t>DRRS</w:t>
        </w:r>
        <w:r w:rsidRPr="00006D35">
          <w:rPr>
            <w:iCs/>
          </w:rPr>
          <w:t xml:space="preserve"> award within </w:t>
        </w:r>
        <w:r>
          <w:rPr>
            <w:iCs/>
          </w:rPr>
          <w:t>two hours</w:t>
        </w:r>
        <w:r w:rsidRPr="00006D35">
          <w:rPr>
            <w:iCs/>
          </w:rPr>
          <w:t xml:space="preserve"> of </w:t>
        </w:r>
        <w:r>
          <w:rPr>
            <w:iCs/>
          </w:rPr>
          <w:t xml:space="preserve">receiving </w:t>
        </w:r>
        <w:r w:rsidRPr="00006D35">
          <w:rPr>
            <w:iCs/>
          </w:rPr>
          <w:t>a Dispatch Instruction</w:t>
        </w:r>
        <w:r>
          <w:rPr>
            <w:iCs/>
          </w:rPr>
          <w:t xml:space="preserve"> from ERCOT</w:t>
        </w:r>
        <w:r w:rsidRPr="00006D35">
          <w:rPr>
            <w:iCs/>
          </w:rPr>
          <w:t>.</w:t>
        </w:r>
      </w:ins>
    </w:p>
    <w:p w14:paraId="4FBD359C" w14:textId="5E9E0DDA" w:rsidR="00D32B8F" w:rsidRPr="00D32B8F" w:rsidRDefault="00D32B8F" w:rsidP="00D32B8F">
      <w:pPr>
        <w:keepNext/>
        <w:widowControl w:val="0"/>
        <w:spacing w:before="480" w:after="240"/>
        <w:outlineLvl w:val="3"/>
        <w:rPr>
          <w:rFonts w:eastAsia="Times New Roman"/>
          <w:b/>
          <w:bCs/>
          <w:snapToGrid w:val="0"/>
          <w:szCs w:val="20"/>
        </w:rPr>
      </w:pPr>
      <w:bookmarkStart w:id="888" w:name="_Toc214878953"/>
      <w:r w:rsidRPr="00760B0B">
        <w:rPr>
          <w:rFonts w:eastAsia="Times New Roman"/>
          <w:b/>
          <w:bCs/>
          <w:snapToGrid w:val="0"/>
          <w:szCs w:val="20"/>
        </w:rPr>
        <w:t>6.6.1.6</w:t>
      </w:r>
      <w:r w:rsidRPr="00760B0B">
        <w:rPr>
          <w:rFonts w:eastAsia="Times New Roman"/>
          <w:b/>
          <w:bCs/>
          <w:snapToGrid w:val="0"/>
          <w:szCs w:val="20"/>
        </w:rPr>
        <w:tab/>
      </w:r>
      <w:r w:rsidRPr="00D32B8F">
        <w:rPr>
          <w:rFonts w:eastAsia="Times New Roman"/>
          <w:b/>
          <w:bCs/>
          <w:snapToGrid w:val="0"/>
          <w:szCs w:val="20"/>
        </w:rPr>
        <w:tab/>
      </w:r>
      <w:r w:rsidRPr="00D32B8F">
        <w:rPr>
          <w:rFonts w:eastAsia="Times New Roman"/>
          <w:b/>
          <w:bCs/>
          <w:snapToGrid w:val="0"/>
          <w:szCs w:val="20"/>
        </w:rPr>
        <w:tab/>
        <w:t>Real-Time Market Clearing Prices for Ancillary Services</w:t>
      </w:r>
      <w:bookmarkEnd w:id="888"/>
    </w:p>
    <w:p w14:paraId="28BE7465" w14:textId="77777777" w:rsidR="00D32B8F" w:rsidRPr="00D32B8F" w:rsidRDefault="00D32B8F" w:rsidP="00D32B8F">
      <w:pPr>
        <w:spacing w:after="240"/>
        <w:ind w:left="720" w:hanging="720"/>
        <w:rPr>
          <w:rFonts w:eastAsia="Times New Roman"/>
          <w:szCs w:val="20"/>
        </w:rPr>
      </w:pPr>
      <w:r w:rsidRPr="00D32B8F">
        <w:rPr>
          <w:rFonts w:eastAsia="Times New Roman"/>
          <w:szCs w:val="20"/>
        </w:rPr>
        <w:t>(1)</w:t>
      </w:r>
      <w:r w:rsidRPr="00D32B8F">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2D840E8D"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RTMCPCRU  =   </w:t>
      </w:r>
      <w:r w:rsidR="00AB6F5D" w:rsidRPr="00D32B8F">
        <w:rPr>
          <w:rFonts w:eastAsia="Times New Roman"/>
          <w:b/>
          <w:bCs/>
          <w:noProof/>
          <w:position w:val="-22"/>
        </w:rPr>
        <w:object w:dxaOrig="225" w:dyaOrig="465" w14:anchorId="2672E64F">
          <v:shape id="_x0000_i1070" type="#_x0000_t75" alt="" style="width:24pt;height:18pt;mso-width-percent:0;mso-height-percent:0;mso-width-percent:0;mso-height-percent:0" o:ole="">
            <v:imagedata r:id="rId86" o:title=""/>
          </v:shape>
          <o:OLEObject Type="Embed" ProgID="Equation.3" ShapeID="_x0000_i1070" DrawAspect="Content" ObjectID="_1833972953" r:id="rId87"/>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(RTMCPCRUS </w:t>
      </w:r>
      <w:r w:rsidRPr="00D32B8F">
        <w:rPr>
          <w:rFonts w:eastAsia="Times New Roman"/>
          <w:b/>
          <w:bCs/>
          <w:i/>
          <w:vertAlign w:val="subscript"/>
        </w:rPr>
        <w:t>y</w:t>
      </w:r>
      <w:r w:rsidRPr="00D32B8F">
        <w:rPr>
          <w:rFonts w:eastAsia="Times New Roman"/>
          <w:b/>
          <w:bCs/>
        </w:rPr>
        <w:t xml:space="preserve"> + RTRDPARUS </w:t>
      </w:r>
      <w:r w:rsidRPr="00D32B8F">
        <w:rPr>
          <w:rFonts w:eastAsia="Times New Roman"/>
          <w:b/>
          <w:bCs/>
          <w:i/>
          <w:iCs/>
          <w:vertAlign w:val="subscript"/>
        </w:rPr>
        <w:t>y</w:t>
      </w:r>
      <w:r w:rsidRPr="00D32B8F">
        <w:rPr>
          <w:rFonts w:eastAsia="Times New Roman"/>
          <w:b/>
          <w:bCs/>
        </w:rPr>
        <w:t>))</w:t>
      </w:r>
    </w:p>
    <w:p w14:paraId="3E2EF21E" w14:textId="77777777" w:rsidR="00D32B8F" w:rsidRPr="00D32B8F" w:rsidRDefault="00D32B8F" w:rsidP="00D32B8F">
      <w:pPr>
        <w:spacing w:after="240"/>
        <w:rPr>
          <w:rFonts w:eastAsia="Times New Roman"/>
          <w:szCs w:val="20"/>
        </w:rPr>
      </w:pPr>
      <w:r w:rsidRPr="00D32B8F">
        <w:rPr>
          <w:rFonts w:eastAsia="Times New Roman"/>
          <w:szCs w:val="20"/>
        </w:rPr>
        <w:t>Where:</w:t>
      </w:r>
    </w:p>
    <w:p w14:paraId="2A0B39E6"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00AB6F5D" w:rsidRPr="00D32B8F">
        <w:rPr>
          <w:rFonts w:eastAsia="Times New Roman"/>
          <w:noProof/>
          <w:position w:val="-22"/>
          <w:szCs w:val="20"/>
        </w:rPr>
        <w:object w:dxaOrig="225" w:dyaOrig="465" w14:anchorId="1A66C98F">
          <v:shape id="_x0000_i1071" type="#_x0000_t75" alt="" style="width:24pt;height:18pt;mso-width-percent:0;mso-height-percent:0;mso-width-percent:0;mso-height-percent:0" o:ole="">
            <v:imagedata r:id="rId86" o:title=""/>
          </v:shape>
          <o:OLEObject Type="Embed" ProgID="Equation.3" ShapeID="_x0000_i1071" DrawAspect="Content" ObjectID="_1833972954" r:id="rId88"/>
        </w:object>
      </w:r>
      <w:r w:rsidRPr="00D32B8F">
        <w:rPr>
          <w:rFonts w:eastAsia="Times New Roman"/>
          <w:szCs w:val="20"/>
        </w:rPr>
        <w:t xml:space="preserve">TLMP </w:t>
      </w:r>
      <w:r w:rsidRPr="00D32B8F">
        <w:rPr>
          <w:rFonts w:eastAsia="Times New Roman"/>
          <w:i/>
          <w:szCs w:val="20"/>
          <w:vertAlign w:val="subscript"/>
        </w:rPr>
        <w:t>y</w:t>
      </w:r>
    </w:p>
    <w:p w14:paraId="0BB8ED99"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091EB305"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07FAD2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D23395D"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B5C9075"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5ED2A29A"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79C68A79"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50BB44FC"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B52494B" w14:textId="77777777" w:rsidR="00D32B8F" w:rsidRPr="00D32B8F" w:rsidRDefault="00D32B8F" w:rsidP="00D32B8F">
            <w:pPr>
              <w:spacing w:after="60"/>
              <w:rPr>
                <w:rFonts w:eastAsia="Times New Roman"/>
                <w:i/>
                <w:sz w:val="20"/>
                <w:szCs w:val="20"/>
              </w:rPr>
            </w:pPr>
            <w:r w:rsidRPr="00D32B8F">
              <w:rPr>
                <w:rFonts w:eastAsia="Times New Roman"/>
                <w:i/>
                <w:sz w:val="20"/>
                <w:szCs w:val="18"/>
              </w:rPr>
              <w:t>Real-Time Market Clearing Price for Capacity for Reg-Up -</w:t>
            </w:r>
            <w:r w:rsidRPr="00D32B8F">
              <w:rPr>
                <w:rFonts w:eastAsia="Times New Roman"/>
                <w:sz w:val="20"/>
                <w:szCs w:val="20"/>
              </w:rPr>
              <w:t xml:space="preserve"> The Real-Time MCPC for Reg-Up for the 15-minute Settlement Interval.</w:t>
            </w:r>
          </w:p>
        </w:tc>
      </w:tr>
      <w:tr w:rsidR="00D32B8F" w:rsidRPr="00D32B8F" w14:paraId="257BC7C3"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51B4DE69" w14:textId="77777777" w:rsidR="00D32B8F" w:rsidRPr="00D32B8F" w:rsidRDefault="00D32B8F" w:rsidP="00D32B8F">
            <w:pPr>
              <w:spacing w:after="60"/>
              <w:rPr>
                <w:rFonts w:eastAsia="Times New Roman"/>
                <w:sz w:val="20"/>
                <w:szCs w:val="20"/>
              </w:rPr>
            </w:pPr>
            <w:r w:rsidRPr="00D32B8F">
              <w:rPr>
                <w:rFonts w:eastAsia="Times New Roman"/>
                <w:sz w:val="20"/>
                <w:szCs w:val="20"/>
              </w:rPr>
              <w:t>RTMCPCRUS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2C554A3"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74CB9AD"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Reg-Up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Reg-Up for the SCED interval </w:t>
            </w:r>
            <w:r w:rsidRPr="00D32B8F">
              <w:rPr>
                <w:rFonts w:eastAsia="Times New Roman"/>
                <w:i/>
                <w:sz w:val="20"/>
                <w:szCs w:val="20"/>
              </w:rPr>
              <w:t>y.</w:t>
            </w:r>
          </w:p>
        </w:tc>
      </w:tr>
      <w:tr w:rsidR="00D32B8F" w:rsidRPr="00D32B8F" w14:paraId="796996AB" w14:textId="77777777" w:rsidTr="00D34EC1">
        <w:trPr>
          <w:cantSplit/>
        </w:trPr>
        <w:tc>
          <w:tcPr>
            <w:tcW w:w="1295" w:type="pct"/>
          </w:tcPr>
          <w:p w14:paraId="18AB5A3C" w14:textId="77777777" w:rsidR="00D32B8F" w:rsidRPr="00D32B8F" w:rsidRDefault="00D32B8F" w:rsidP="00D32B8F">
            <w:pPr>
              <w:spacing w:after="60"/>
              <w:rPr>
                <w:rFonts w:eastAsia="Times New Roman"/>
                <w:i/>
                <w:sz w:val="20"/>
                <w:szCs w:val="20"/>
              </w:rPr>
            </w:pPr>
            <w:r w:rsidRPr="00D32B8F">
              <w:rPr>
                <w:rFonts w:eastAsia="Times New Roman"/>
                <w:sz w:val="20"/>
                <w:szCs w:val="20"/>
              </w:rPr>
              <w:t>RTRDPARUS</w:t>
            </w:r>
            <w:r w:rsidRPr="00D32B8F">
              <w:rPr>
                <w:rFonts w:ascii="Segoe UI" w:eastAsia="Times New Roman" w:hAnsi="Segoe UI" w:cs="Segoe UI"/>
                <w:color w:val="000000"/>
                <w:sz w:val="20"/>
                <w:szCs w:val="20"/>
              </w:rPr>
              <w:t xml:space="preserve"> </w:t>
            </w:r>
            <w:r w:rsidRPr="00D32B8F">
              <w:rPr>
                <w:rFonts w:eastAsia="Times New Roman"/>
                <w:i/>
                <w:sz w:val="20"/>
                <w:szCs w:val="20"/>
                <w:vertAlign w:val="subscript"/>
              </w:rPr>
              <w:t>y</w:t>
            </w:r>
          </w:p>
        </w:tc>
        <w:tc>
          <w:tcPr>
            <w:tcW w:w="631" w:type="pct"/>
          </w:tcPr>
          <w:p w14:paraId="00B173D6"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32B58986" w14:textId="77777777" w:rsidR="00D32B8F" w:rsidRPr="00D32B8F" w:rsidRDefault="00D32B8F" w:rsidP="00D32B8F">
            <w:pPr>
              <w:spacing w:after="60"/>
              <w:rPr>
                <w:rFonts w:eastAsia="Times New Roman"/>
                <w:sz w:val="20"/>
                <w:szCs w:val="20"/>
              </w:rPr>
            </w:pPr>
            <w:r w:rsidRPr="00D32B8F">
              <w:rPr>
                <w:rFonts w:eastAsia="Times New Roman"/>
                <w:i/>
                <w:sz w:val="20"/>
                <w:szCs w:val="18"/>
              </w:rPr>
              <w:t xml:space="preserve">Real-Time </w:t>
            </w:r>
            <w:r w:rsidRPr="00D32B8F">
              <w:rPr>
                <w:rFonts w:eastAsia="Times New Roman"/>
                <w:i/>
                <w:sz w:val="20"/>
                <w:szCs w:val="20"/>
              </w:rPr>
              <w:t xml:space="preserve">Reliability Deployment Price Adder for Ancillary Service </w:t>
            </w:r>
            <w:r w:rsidRPr="00D32B8F">
              <w:rPr>
                <w:rFonts w:eastAsia="Times New Roman"/>
                <w:i/>
                <w:sz w:val="20"/>
                <w:szCs w:val="18"/>
              </w:rPr>
              <w:t xml:space="preserve">for Reg-Up </w:t>
            </w:r>
            <w:r w:rsidRPr="00D32B8F">
              <w:rPr>
                <w:rFonts w:eastAsia="Times New Roman"/>
                <w:i/>
                <w:sz w:val="20"/>
                <w:szCs w:val="20"/>
              </w:rPr>
              <w:t>per SCED interval</w:t>
            </w:r>
            <w:r w:rsidRPr="00D32B8F">
              <w:rPr>
                <w:rFonts w:eastAsia="Times New Roman"/>
                <w:sz w:val="20"/>
                <w:szCs w:val="20"/>
              </w:rPr>
              <w:t xml:space="preserve"> - The Real-Time price adder for Reg-Up that captures the impact of reliability deployments on Reg-Up prices for the SCED interval y.</w:t>
            </w:r>
          </w:p>
        </w:tc>
      </w:tr>
      <w:tr w:rsidR="00D32B8F" w:rsidRPr="00D32B8F" w14:paraId="59C2322D" w14:textId="77777777" w:rsidTr="00D34EC1">
        <w:trPr>
          <w:cantSplit/>
        </w:trPr>
        <w:tc>
          <w:tcPr>
            <w:tcW w:w="1295" w:type="pct"/>
          </w:tcPr>
          <w:p w14:paraId="62C62447" w14:textId="77777777" w:rsidR="00D32B8F" w:rsidRPr="00D32B8F" w:rsidRDefault="00D32B8F" w:rsidP="00D32B8F">
            <w:pPr>
              <w:spacing w:after="60"/>
              <w:rPr>
                <w:rFonts w:eastAsia="Times New Roman"/>
                <w:sz w:val="20"/>
                <w:szCs w:val="20"/>
              </w:rPr>
            </w:pPr>
            <w:r w:rsidRPr="00D32B8F">
              <w:rPr>
                <w:rFonts w:eastAsia="Times New Roman"/>
                <w:iCs/>
                <w:sz w:val="20"/>
                <w:szCs w:val="20"/>
              </w:rPr>
              <w:lastRenderedPageBreak/>
              <w:t xml:space="preserve">RNWF </w:t>
            </w:r>
            <w:r w:rsidRPr="00D32B8F">
              <w:rPr>
                <w:rFonts w:eastAsia="Times New Roman"/>
                <w:i/>
                <w:iCs/>
                <w:sz w:val="20"/>
                <w:szCs w:val="20"/>
                <w:vertAlign w:val="subscript"/>
              </w:rPr>
              <w:t>y</w:t>
            </w:r>
          </w:p>
        </w:tc>
        <w:tc>
          <w:tcPr>
            <w:tcW w:w="631" w:type="pct"/>
          </w:tcPr>
          <w:p w14:paraId="666AADA7"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2594D528" w14:textId="77777777" w:rsidR="00D32B8F" w:rsidRPr="00D32B8F" w:rsidRDefault="00D32B8F" w:rsidP="00D32B8F">
            <w:pPr>
              <w:spacing w:after="60"/>
              <w:rPr>
                <w:rFonts w:eastAsia="Times New Roman"/>
                <w:i/>
                <w:sz w:val="20"/>
                <w:szCs w:val="18"/>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54099AD6" w14:textId="77777777" w:rsidTr="00D34EC1">
        <w:trPr>
          <w:cantSplit/>
        </w:trPr>
        <w:tc>
          <w:tcPr>
            <w:tcW w:w="1295" w:type="pct"/>
          </w:tcPr>
          <w:p w14:paraId="0A0BCF9A"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022805F7"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54797EFD" w14:textId="77777777" w:rsidR="00D32B8F" w:rsidRPr="00D32B8F" w:rsidRDefault="00D32B8F" w:rsidP="00D32B8F">
            <w:pPr>
              <w:spacing w:after="60"/>
              <w:rPr>
                <w:rFonts w:eastAsia="Times New Roman"/>
                <w:i/>
                <w:sz w:val="20"/>
                <w:szCs w:val="18"/>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064E02D5" w14:textId="77777777" w:rsidTr="00D34EC1">
        <w:trPr>
          <w:cantSplit/>
        </w:trPr>
        <w:tc>
          <w:tcPr>
            <w:tcW w:w="1295" w:type="pct"/>
          </w:tcPr>
          <w:p w14:paraId="0F85D5F1"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1C6D3BFF"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25A35704"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79CF58B4"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(2)</w:t>
      </w:r>
      <w:r w:rsidRPr="00D32B8F">
        <w:rPr>
          <w:rFonts w:eastAsia="Times New Roman"/>
          <w:szCs w:val="20"/>
        </w:rPr>
        <w:t xml:space="preserve"> </w:t>
      </w:r>
      <w:r w:rsidRPr="00D32B8F">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28ADB7E"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RTMCPCRD  =   </w:t>
      </w:r>
      <w:r w:rsidR="00AB6F5D" w:rsidRPr="00D32B8F">
        <w:rPr>
          <w:rFonts w:eastAsia="Times New Roman"/>
          <w:b/>
          <w:bCs/>
          <w:noProof/>
          <w:position w:val="-22"/>
        </w:rPr>
        <w:object w:dxaOrig="225" w:dyaOrig="465" w14:anchorId="572C1D43">
          <v:shape id="_x0000_i1072" type="#_x0000_t75" alt="" style="width:24pt;height:18pt;mso-width-percent:0;mso-height-percent:0;mso-width-percent:0;mso-height-percent:0" o:ole="">
            <v:imagedata r:id="rId86" o:title=""/>
          </v:shape>
          <o:OLEObject Type="Embed" ProgID="Equation.3" ShapeID="_x0000_i1072" DrawAspect="Content" ObjectID="_1833972955" r:id="rId89"/>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(RTMCPCRDS </w:t>
      </w:r>
      <w:r w:rsidRPr="00D32B8F">
        <w:rPr>
          <w:rFonts w:eastAsia="Times New Roman"/>
          <w:b/>
          <w:bCs/>
          <w:i/>
          <w:vertAlign w:val="subscript"/>
        </w:rPr>
        <w:t>y</w:t>
      </w:r>
      <w:r w:rsidRPr="00D32B8F">
        <w:rPr>
          <w:rFonts w:eastAsia="Times New Roman"/>
          <w:b/>
          <w:bCs/>
        </w:rPr>
        <w:t xml:space="preserve">+ RTRDPARDS </w:t>
      </w:r>
      <w:r w:rsidRPr="00D32B8F">
        <w:rPr>
          <w:rFonts w:eastAsia="Times New Roman"/>
          <w:b/>
          <w:bCs/>
          <w:i/>
          <w:vertAlign w:val="subscript"/>
        </w:rPr>
        <w:t>y</w:t>
      </w:r>
      <w:r w:rsidRPr="00D32B8F">
        <w:rPr>
          <w:rFonts w:eastAsia="Times New Roman"/>
          <w:b/>
          <w:bCs/>
        </w:rPr>
        <w:t>))</w:t>
      </w:r>
    </w:p>
    <w:p w14:paraId="44132C0B" w14:textId="77777777" w:rsidR="00D32B8F" w:rsidRPr="00D32B8F" w:rsidRDefault="00D32B8F" w:rsidP="00D32B8F">
      <w:pPr>
        <w:spacing w:after="240"/>
        <w:rPr>
          <w:rFonts w:eastAsia="Times New Roman"/>
          <w:szCs w:val="20"/>
        </w:rPr>
      </w:pPr>
      <w:r w:rsidRPr="00D32B8F">
        <w:rPr>
          <w:rFonts w:eastAsia="Times New Roman"/>
          <w:szCs w:val="20"/>
        </w:rPr>
        <w:t>Where:</w:t>
      </w:r>
    </w:p>
    <w:p w14:paraId="2E8D6F79"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00AB6F5D" w:rsidRPr="00D32B8F">
        <w:rPr>
          <w:rFonts w:eastAsia="Times New Roman"/>
          <w:noProof/>
          <w:position w:val="-22"/>
          <w:szCs w:val="20"/>
        </w:rPr>
        <w:object w:dxaOrig="225" w:dyaOrig="465" w14:anchorId="22342108">
          <v:shape id="_x0000_i1073" type="#_x0000_t75" alt="" style="width:24pt;height:18pt;mso-width-percent:0;mso-height-percent:0;mso-width-percent:0;mso-height-percent:0" o:ole="">
            <v:imagedata r:id="rId86" o:title=""/>
          </v:shape>
          <o:OLEObject Type="Embed" ProgID="Equation.3" ShapeID="_x0000_i1073" DrawAspect="Content" ObjectID="_1833972956" r:id="rId90"/>
        </w:object>
      </w:r>
      <w:r w:rsidRPr="00D32B8F">
        <w:rPr>
          <w:rFonts w:eastAsia="Times New Roman"/>
          <w:szCs w:val="20"/>
        </w:rPr>
        <w:t xml:space="preserve">TLMP </w:t>
      </w:r>
      <w:r w:rsidRPr="00D32B8F">
        <w:rPr>
          <w:rFonts w:eastAsia="Times New Roman"/>
          <w:i/>
          <w:szCs w:val="20"/>
          <w:vertAlign w:val="subscript"/>
        </w:rPr>
        <w:t>y</w:t>
      </w:r>
    </w:p>
    <w:p w14:paraId="02FA47C2"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38461ADB"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69F85F0"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0E22553"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3EBEC987"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796A0DBE"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74812317"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92C19E7"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BEA5FCD" w14:textId="77777777" w:rsidR="00D32B8F" w:rsidRPr="00D32B8F" w:rsidRDefault="00D32B8F" w:rsidP="00D32B8F">
            <w:pPr>
              <w:spacing w:after="60"/>
              <w:rPr>
                <w:rFonts w:eastAsia="Times New Roman"/>
                <w:i/>
                <w:sz w:val="20"/>
                <w:szCs w:val="20"/>
              </w:rPr>
            </w:pPr>
            <w:r w:rsidRPr="00D32B8F">
              <w:rPr>
                <w:rFonts w:eastAsia="Times New Roman"/>
                <w:i/>
                <w:sz w:val="20"/>
                <w:szCs w:val="18"/>
              </w:rPr>
              <w:t>Real-Time Market Clearing Price for Capacity for Reg-Down -</w:t>
            </w:r>
            <w:r w:rsidRPr="00D32B8F">
              <w:rPr>
                <w:rFonts w:eastAsia="Times New Roman"/>
                <w:sz w:val="20"/>
                <w:szCs w:val="20"/>
              </w:rPr>
              <w:t xml:space="preserve"> The Real-Time MCPC for Reg-Down for the 15-minute Settlement Interval.</w:t>
            </w:r>
          </w:p>
        </w:tc>
      </w:tr>
      <w:tr w:rsidR="00D32B8F" w:rsidRPr="00D32B8F" w14:paraId="11573695"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749E1CCB" w14:textId="77777777" w:rsidR="00D32B8F" w:rsidRPr="00D32B8F" w:rsidRDefault="00D32B8F" w:rsidP="00D32B8F">
            <w:pPr>
              <w:spacing w:after="60"/>
              <w:rPr>
                <w:rFonts w:eastAsia="Times New Roman"/>
                <w:sz w:val="20"/>
                <w:szCs w:val="20"/>
              </w:rPr>
            </w:pPr>
            <w:r w:rsidRPr="00D32B8F">
              <w:rPr>
                <w:rFonts w:eastAsia="Times New Roman"/>
                <w:sz w:val="20"/>
                <w:szCs w:val="20"/>
              </w:rPr>
              <w:t>RTMCPCRDS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70C391CD"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9BD61A2"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Reg-Down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Reg-Down for the SCED interval </w:t>
            </w:r>
            <w:r w:rsidRPr="00D32B8F">
              <w:rPr>
                <w:rFonts w:eastAsia="Times New Roman"/>
                <w:i/>
                <w:sz w:val="20"/>
                <w:szCs w:val="20"/>
              </w:rPr>
              <w:t>y.</w:t>
            </w:r>
          </w:p>
        </w:tc>
      </w:tr>
      <w:tr w:rsidR="00D32B8F" w:rsidRPr="00D32B8F" w14:paraId="1202DCBD" w14:textId="77777777" w:rsidTr="00D34EC1">
        <w:trPr>
          <w:cantSplit/>
        </w:trPr>
        <w:tc>
          <w:tcPr>
            <w:tcW w:w="1295" w:type="pct"/>
          </w:tcPr>
          <w:p w14:paraId="59D5A47B"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RTRDPARDS </w:t>
            </w:r>
            <w:r w:rsidRPr="00D32B8F">
              <w:rPr>
                <w:rFonts w:eastAsia="Times New Roman"/>
                <w:i/>
                <w:sz w:val="20"/>
                <w:szCs w:val="20"/>
              </w:rPr>
              <w:t>y</w:t>
            </w:r>
          </w:p>
        </w:tc>
        <w:tc>
          <w:tcPr>
            <w:tcW w:w="631" w:type="pct"/>
          </w:tcPr>
          <w:p w14:paraId="7413DEE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395BCE37" w14:textId="77777777" w:rsidR="00D32B8F" w:rsidRPr="00D32B8F" w:rsidRDefault="00D32B8F" w:rsidP="00D32B8F">
            <w:pPr>
              <w:spacing w:after="60"/>
              <w:rPr>
                <w:rFonts w:eastAsia="Times New Roman"/>
                <w:sz w:val="20"/>
                <w:szCs w:val="20"/>
              </w:rPr>
            </w:pPr>
            <w:r w:rsidRPr="00D32B8F">
              <w:rPr>
                <w:rFonts w:eastAsia="Times New Roman"/>
                <w:i/>
                <w:sz w:val="20"/>
                <w:szCs w:val="18"/>
              </w:rPr>
              <w:t xml:space="preserve">Real-Time </w:t>
            </w:r>
            <w:r w:rsidRPr="00D32B8F">
              <w:rPr>
                <w:rFonts w:eastAsia="Times New Roman"/>
                <w:i/>
                <w:sz w:val="20"/>
                <w:szCs w:val="20"/>
              </w:rPr>
              <w:t xml:space="preserve">Reliability Deployment Price Adder for Ancillary Service </w:t>
            </w:r>
            <w:r w:rsidRPr="00D32B8F">
              <w:rPr>
                <w:rFonts w:eastAsia="Times New Roman"/>
                <w:i/>
                <w:sz w:val="20"/>
                <w:szCs w:val="18"/>
              </w:rPr>
              <w:t xml:space="preserve">for Reg-Down </w:t>
            </w:r>
            <w:r w:rsidRPr="00D32B8F">
              <w:rPr>
                <w:rFonts w:eastAsia="Times New Roman"/>
                <w:i/>
                <w:sz w:val="20"/>
                <w:szCs w:val="20"/>
              </w:rPr>
              <w:t xml:space="preserve">per SCED interval </w:t>
            </w:r>
            <w:r w:rsidRPr="00D32B8F">
              <w:rPr>
                <w:rFonts w:eastAsia="Times New Roman"/>
                <w:sz w:val="20"/>
                <w:szCs w:val="20"/>
              </w:rPr>
              <w:t xml:space="preserve">- The Real-Time price adder for Reg-Down that captures the impact of reliability deployments on Reg-Down prices for the SCED interval </w:t>
            </w:r>
            <w:r w:rsidRPr="00D32B8F">
              <w:rPr>
                <w:rFonts w:eastAsia="Times New Roman"/>
                <w:i/>
                <w:sz w:val="20"/>
                <w:szCs w:val="20"/>
              </w:rPr>
              <w:t>y</w:t>
            </w:r>
            <w:r w:rsidRPr="00D32B8F">
              <w:rPr>
                <w:rFonts w:eastAsia="Times New Roman"/>
                <w:sz w:val="20"/>
                <w:szCs w:val="20"/>
              </w:rPr>
              <w:t>.</w:t>
            </w:r>
          </w:p>
        </w:tc>
      </w:tr>
      <w:tr w:rsidR="00D32B8F" w:rsidRPr="00D32B8F" w14:paraId="6E682502" w14:textId="77777777" w:rsidTr="00D34EC1">
        <w:trPr>
          <w:cantSplit/>
        </w:trPr>
        <w:tc>
          <w:tcPr>
            <w:tcW w:w="1295" w:type="pct"/>
          </w:tcPr>
          <w:p w14:paraId="12DB0073"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76AD01AF"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66268278" w14:textId="77777777" w:rsidR="00D32B8F" w:rsidRPr="00D32B8F" w:rsidRDefault="00D32B8F" w:rsidP="00D32B8F">
            <w:pPr>
              <w:spacing w:after="60"/>
              <w:rPr>
                <w:rFonts w:eastAsia="Times New Roman"/>
                <w:i/>
                <w:sz w:val="20"/>
                <w:szCs w:val="18"/>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005DAF60" w14:textId="77777777" w:rsidTr="00D34EC1">
        <w:trPr>
          <w:cantSplit/>
        </w:trPr>
        <w:tc>
          <w:tcPr>
            <w:tcW w:w="1295" w:type="pct"/>
          </w:tcPr>
          <w:p w14:paraId="2C60C1C0"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6F5BEB1"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6CA13AE7" w14:textId="77777777" w:rsidR="00D32B8F" w:rsidRPr="00D32B8F" w:rsidRDefault="00D32B8F" w:rsidP="00D32B8F">
            <w:pPr>
              <w:spacing w:after="60"/>
              <w:rPr>
                <w:rFonts w:eastAsia="Times New Roman"/>
                <w:i/>
                <w:sz w:val="20"/>
                <w:szCs w:val="18"/>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5D395EC3" w14:textId="77777777" w:rsidTr="00D34EC1">
        <w:trPr>
          <w:cantSplit/>
        </w:trPr>
        <w:tc>
          <w:tcPr>
            <w:tcW w:w="1295" w:type="pct"/>
          </w:tcPr>
          <w:p w14:paraId="251DA84E"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7DCE752D"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74723A74"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7CF54AF5"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(3)</w:t>
      </w:r>
      <w:r w:rsidRPr="00D32B8F">
        <w:rPr>
          <w:rFonts w:eastAsia="Times New Roman"/>
          <w:szCs w:val="20"/>
        </w:rPr>
        <w:t xml:space="preserve"> </w:t>
      </w:r>
      <w:r w:rsidRPr="00D32B8F">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69499D53"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RTMCPCRR  =   </w:t>
      </w:r>
      <w:r w:rsidR="00AB6F5D" w:rsidRPr="00D32B8F">
        <w:rPr>
          <w:rFonts w:eastAsia="Times New Roman"/>
          <w:b/>
          <w:bCs/>
          <w:noProof/>
          <w:position w:val="-22"/>
        </w:rPr>
        <w:object w:dxaOrig="225" w:dyaOrig="465" w14:anchorId="629F88B3">
          <v:shape id="_x0000_i1074" type="#_x0000_t75" alt="" style="width:24pt;height:18pt;mso-width-percent:0;mso-height-percent:0;mso-width-percent:0;mso-height-percent:0" o:ole="">
            <v:imagedata r:id="rId86" o:title=""/>
          </v:shape>
          <o:OLEObject Type="Embed" ProgID="Equation.3" ShapeID="_x0000_i1074" DrawAspect="Content" ObjectID="_1833972957" r:id="rId91"/>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(RTMCPCRRS </w:t>
      </w:r>
      <w:r w:rsidRPr="00D32B8F">
        <w:rPr>
          <w:rFonts w:eastAsia="Times New Roman"/>
          <w:b/>
          <w:bCs/>
          <w:i/>
          <w:vertAlign w:val="subscript"/>
        </w:rPr>
        <w:t>y</w:t>
      </w:r>
      <w:r w:rsidRPr="00D32B8F">
        <w:rPr>
          <w:rFonts w:eastAsia="Times New Roman"/>
          <w:b/>
          <w:bCs/>
        </w:rPr>
        <w:t xml:space="preserve"> + RTRDPARRS </w:t>
      </w:r>
      <w:r w:rsidRPr="00D32B8F">
        <w:rPr>
          <w:rFonts w:eastAsia="Times New Roman"/>
          <w:b/>
          <w:bCs/>
          <w:i/>
          <w:vertAlign w:val="subscript"/>
        </w:rPr>
        <w:t>y</w:t>
      </w:r>
      <w:r w:rsidRPr="00D32B8F">
        <w:rPr>
          <w:rFonts w:eastAsia="Times New Roman"/>
          <w:b/>
          <w:bCs/>
        </w:rPr>
        <w:t>))</w:t>
      </w:r>
    </w:p>
    <w:p w14:paraId="482570F6" w14:textId="77777777" w:rsidR="00D32B8F" w:rsidRPr="00D32B8F" w:rsidRDefault="00D32B8F" w:rsidP="00D32B8F">
      <w:pPr>
        <w:spacing w:after="240"/>
        <w:rPr>
          <w:rFonts w:eastAsia="Times New Roman"/>
          <w:szCs w:val="20"/>
        </w:rPr>
      </w:pPr>
      <w:r w:rsidRPr="00D32B8F">
        <w:rPr>
          <w:rFonts w:eastAsia="Times New Roman"/>
          <w:szCs w:val="20"/>
        </w:rPr>
        <w:lastRenderedPageBreak/>
        <w:t>Where:</w:t>
      </w:r>
    </w:p>
    <w:p w14:paraId="5F6B7837"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00AB6F5D" w:rsidRPr="00D32B8F">
        <w:rPr>
          <w:rFonts w:eastAsia="Times New Roman"/>
          <w:noProof/>
          <w:position w:val="-22"/>
          <w:szCs w:val="20"/>
        </w:rPr>
        <w:object w:dxaOrig="225" w:dyaOrig="465" w14:anchorId="74D04887">
          <v:shape id="_x0000_i1075" type="#_x0000_t75" alt="" style="width:12pt;height:12pt;mso-width-percent:0;mso-height-percent:0;mso-width-percent:0;mso-height-percent:0" o:ole="">
            <v:imagedata r:id="rId86" o:title=""/>
          </v:shape>
          <o:OLEObject Type="Embed" ProgID="Equation.3" ShapeID="_x0000_i1075" DrawAspect="Content" ObjectID="_1833972958" r:id="rId92"/>
        </w:object>
      </w:r>
      <w:r w:rsidRPr="00D32B8F">
        <w:rPr>
          <w:rFonts w:eastAsia="Times New Roman"/>
          <w:szCs w:val="20"/>
        </w:rPr>
        <w:t xml:space="preserve">TLMP </w:t>
      </w:r>
      <w:r w:rsidRPr="00D32B8F">
        <w:rPr>
          <w:rFonts w:eastAsia="Times New Roman"/>
          <w:i/>
          <w:szCs w:val="20"/>
          <w:vertAlign w:val="subscript"/>
        </w:rPr>
        <w:t>y</w:t>
      </w:r>
    </w:p>
    <w:p w14:paraId="38EFB092"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6148C0D5"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5E559BA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1541C5A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748DCB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7AC4819F"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3F1A8F7C"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8FF554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767828DC" w14:textId="77777777" w:rsidR="00D32B8F" w:rsidRPr="00D32B8F" w:rsidRDefault="00D32B8F" w:rsidP="00D32B8F">
            <w:pPr>
              <w:spacing w:after="60"/>
              <w:rPr>
                <w:rFonts w:eastAsia="Times New Roman"/>
                <w:i/>
                <w:sz w:val="20"/>
                <w:szCs w:val="20"/>
              </w:rPr>
            </w:pPr>
            <w:r w:rsidRPr="00D32B8F">
              <w:rPr>
                <w:rFonts w:eastAsia="Times New Roman"/>
                <w:i/>
                <w:sz w:val="20"/>
                <w:szCs w:val="18"/>
              </w:rPr>
              <w:t>Real-Time Market Clearing Price for Capacity for Responsive Reserve -</w:t>
            </w:r>
            <w:r w:rsidRPr="00D32B8F">
              <w:rPr>
                <w:rFonts w:eastAsia="Times New Roman"/>
                <w:sz w:val="20"/>
                <w:szCs w:val="20"/>
              </w:rPr>
              <w:t xml:space="preserve"> The Real-Time MCPC for RRS for the 15-minute Settlement Interval.</w:t>
            </w:r>
          </w:p>
        </w:tc>
      </w:tr>
      <w:tr w:rsidR="00D32B8F" w:rsidRPr="00D32B8F" w14:paraId="7471564B"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5FAD9AC9" w14:textId="77777777" w:rsidR="00D32B8F" w:rsidRPr="00D32B8F" w:rsidRDefault="00D32B8F" w:rsidP="00D32B8F">
            <w:pPr>
              <w:spacing w:after="60"/>
              <w:rPr>
                <w:rFonts w:eastAsia="Times New Roman"/>
                <w:sz w:val="20"/>
                <w:szCs w:val="20"/>
              </w:rPr>
            </w:pPr>
            <w:r w:rsidRPr="00D32B8F">
              <w:rPr>
                <w:rFonts w:eastAsia="Times New Roman"/>
                <w:sz w:val="20"/>
                <w:szCs w:val="20"/>
              </w:rPr>
              <w:t>RTMCPCRRS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217EBC3"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ABC4A0C"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Responsive Reserve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RRS for the SCED interval </w:t>
            </w:r>
            <w:r w:rsidRPr="00D32B8F">
              <w:rPr>
                <w:rFonts w:eastAsia="Times New Roman"/>
                <w:i/>
                <w:sz w:val="20"/>
                <w:szCs w:val="20"/>
              </w:rPr>
              <w:t>y.</w:t>
            </w:r>
          </w:p>
        </w:tc>
      </w:tr>
      <w:tr w:rsidR="00D32B8F" w:rsidRPr="00D32B8F" w14:paraId="0840B996" w14:textId="77777777" w:rsidTr="00D34EC1">
        <w:trPr>
          <w:cantSplit/>
        </w:trPr>
        <w:tc>
          <w:tcPr>
            <w:tcW w:w="1295" w:type="pct"/>
          </w:tcPr>
          <w:p w14:paraId="3B087455"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RTRDPARRS </w:t>
            </w:r>
            <w:r w:rsidRPr="00D32B8F">
              <w:rPr>
                <w:rFonts w:eastAsia="Times New Roman"/>
                <w:i/>
                <w:sz w:val="20"/>
                <w:szCs w:val="20"/>
              </w:rPr>
              <w:t>y</w:t>
            </w:r>
          </w:p>
        </w:tc>
        <w:tc>
          <w:tcPr>
            <w:tcW w:w="631" w:type="pct"/>
          </w:tcPr>
          <w:p w14:paraId="4E63A8BC"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604D158D" w14:textId="77777777" w:rsidR="00D32B8F" w:rsidRPr="00D32B8F" w:rsidRDefault="00D32B8F" w:rsidP="00D32B8F">
            <w:pPr>
              <w:spacing w:after="60"/>
              <w:rPr>
                <w:rFonts w:eastAsia="Times New Roman"/>
                <w:sz w:val="20"/>
                <w:szCs w:val="20"/>
              </w:rPr>
            </w:pPr>
            <w:r w:rsidRPr="00D32B8F">
              <w:rPr>
                <w:rFonts w:eastAsia="Times New Roman"/>
                <w:i/>
                <w:sz w:val="20"/>
                <w:szCs w:val="20"/>
              </w:rPr>
              <w:t>Real-Time Reliability Deployment Price Adder for Ancillary Service for Responsive Reserve per SCED interval</w:t>
            </w:r>
            <w:r w:rsidRPr="00D32B8F">
              <w:rPr>
                <w:rFonts w:eastAsia="Times New Roman"/>
                <w:sz w:val="20"/>
                <w:szCs w:val="20"/>
              </w:rPr>
              <w:t xml:space="preserve"> - The Real-Time price adder for RRS that captures the impact of reliability deployments on RRS prices for the SCED interval y. </w:t>
            </w:r>
          </w:p>
        </w:tc>
      </w:tr>
      <w:tr w:rsidR="00D32B8F" w:rsidRPr="00D32B8F" w14:paraId="19699F4C" w14:textId="77777777" w:rsidTr="00D34EC1">
        <w:trPr>
          <w:cantSplit/>
        </w:trPr>
        <w:tc>
          <w:tcPr>
            <w:tcW w:w="1295" w:type="pct"/>
          </w:tcPr>
          <w:p w14:paraId="361C7088"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7C15DE5B"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6E0037CD" w14:textId="77777777" w:rsidR="00D32B8F" w:rsidRPr="00D32B8F" w:rsidRDefault="00D32B8F" w:rsidP="00D32B8F">
            <w:pPr>
              <w:spacing w:after="60"/>
              <w:rPr>
                <w:rFonts w:eastAsia="Times New Roman"/>
                <w:i/>
                <w:sz w:val="20"/>
                <w:szCs w:val="20"/>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637215C5" w14:textId="77777777" w:rsidTr="00D34EC1">
        <w:trPr>
          <w:cantSplit/>
        </w:trPr>
        <w:tc>
          <w:tcPr>
            <w:tcW w:w="1295" w:type="pct"/>
          </w:tcPr>
          <w:p w14:paraId="0410E8C6"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7BEB652"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0A6518B9" w14:textId="77777777" w:rsidR="00D32B8F" w:rsidRPr="00D32B8F" w:rsidRDefault="00D32B8F" w:rsidP="00D32B8F">
            <w:pPr>
              <w:spacing w:after="60"/>
              <w:rPr>
                <w:rFonts w:eastAsia="Times New Roman"/>
                <w:i/>
                <w:sz w:val="20"/>
                <w:szCs w:val="20"/>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6B9F4023" w14:textId="77777777" w:rsidTr="00D34EC1">
        <w:trPr>
          <w:cantSplit/>
        </w:trPr>
        <w:tc>
          <w:tcPr>
            <w:tcW w:w="1295" w:type="pct"/>
          </w:tcPr>
          <w:p w14:paraId="2ABA18FC"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405D3D09"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53FB52AB"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576C6CA2"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(4)</w:t>
      </w:r>
      <w:r w:rsidRPr="00D32B8F">
        <w:rPr>
          <w:rFonts w:eastAsia="Times New Roman"/>
          <w:szCs w:val="20"/>
        </w:rPr>
        <w:t xml:space="preserve"> </w:t>
      </w:r>
      <w:r w:rsidRPr="00D32B8F">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75906EAC"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RTMCPCECR  =   </w:t>
      </w:r>
      <w:r w:rsidR="00AB6F5D" w:rsidRPr="00D32B8F">
        <w:rPr>
          <w:rFonts w:eastAsia="Times New Roman"/>
          <w:b/>
          <w:bCs/>
          <w:noProof/>
          <w:position w:val="-22"/>
        </w:rPr>
        <w:object w:dxaOrig="225" w:dyaOrig="465" w14:anchorId="7DC5BDEF">
          <v:shape id="_x0000_i1076" type="#_x0000_t75" alt="" style="width:24pt;height:18pt;mso-width-percent:0;mso-height-percent:0;mso-width-percent:0;mso-height-percent:0" o:ole="">
            <v:imagedata r:id="rId86" o:title=""/>
          </v:shape>
          <o:OLEObject Type="Embed" ProgID="Equation.3" ShapeID="_x0000_i1076" DrawAspect="Content" ObjectID="_1833972959" r:id="rId93"/>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(RTMCPCECRS </w:t>
      </w:r>
      <w:r w:rsidRPr="00D32B8F">
        <w:rPr>
          <w:rFonts w:eastAsia="Times New Roman"/>
          <w:b/>
          <w:bCs/>
          <w:i/>
          <w:vertAlign w:val="subscript"/>
        </w:rPr>
        <w:t>y</w:t>
      </w:r>
      <w:r w:rsidRPr="00D32B8F">
        <w:rPr>
          <w:rFonts w:eastAsia="Times New Roman"/>
          <w:b/>
          <w:bCs/>
        </w:rPr>
        <w:t xml:space="preserve">+ RTRDPAECRS </w:t>
      </w:r>
      <w:r w:rsidRPr="00D32B8F">
        <w:rPr>
          <w:rFonts w:eastAsia="Times New Roman"/>
          <w:b/>
          <w:bCs/>
          <w:i/>
          <w:vertAlign w:val="subscript"/>
        </w:rPr>
        <w:t>y</w:t>
      </w:r>
      <w:r w:rsidRPr="00D32B8F">
        <w:rPr>
          <w:rFonts w:eastAsia="Times New Roman"/>
          <w:b/>
          <w:bCs/>
        </w:rPr>
        <w:t>))</w:t>
      </w:r>
    </w:p>
    <w:p w14:paraId="40F2A4EF" w14:textId="77777777" w:rsidR="00D32B8F" w:rsidRPr="00D32B8F" w:rsidRDefault="00D32B8F" w:rsidP="00D32B8F">
      <w:pPr>
        <w:spacing w:after="240"/>
        <w:rPr>
          <w:rFonts w:eastAsia="Times New Roman"/>
          <w:szCs w:val="20"/>
        </w:rPr>
      </w:pPr>
      <w:r w:rsidRPr="00D32B8F">
        <w:rPr>
          <w:rFonts w:eastAsia="Times New Roman"/>
          <w:szCs w:val="20"/>
        </w:rPr>
        <w:t>Where:</w:t>
      </w:r>
    </w:p>
    <w:p w14:paraId="37AE46C2"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00AB6F5D" w:rsidRPr="00D32B8F">
        <w:rPr>
          <w:rFonts w:eastAsia="Times New Roman"/>
          <w:noProof/>
          <w:position w:val="-22"/>
          <w:szCs w:val="20"/>
        </w:rPr>
        <w:object w:dxaOrig="225" w:dyaOrig="465" w14:anchorId="05B81244">
          <v:shape id="_x0000_i1077" type="#_x0000_t75" alt="" style="width:24pt;height:18pt;mso-width-percent:0;mso-height-percent:0;mso-width-percent:0;mso-height-percent:0" o:ole="">
            <v:imagedata r:id="rId86" o:title=""/>
          </v:shape>
          <o:OLEObject Type="Embed" ProgID="Equation.3" ShapeID="_x0000_i1077" DrawAspect="Content" ObjectID="_1833972960" r:id="rId94"/>
        </w:object>
      </w:r>
      <w:r w:rsidRPr="00D32B8F">
        <w:rPr>
          <w:rFonts w:eastAsia="Times New Roman"/>
          <w:szCs w:val="20"/>
        </w:rPr>
        <w:t xml:space="preserve">TLMP </w:t>
      </w:r>
      <w:r w:rsidRPr="00D32B8F">
        <w:rPr>
          <w:rFonts w:eastAsia="Times New Roman"/>
          <w:i/>
          <w:szCs w:val="20"/>
          <w:vertAlign w:val="subscript"/>
        </w:rPr>
        <w:t>y</w:t>
      </w:r>
    </w:p>
    <w:p w14:paraId="33DD4377"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2C610A49"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A71EE8B"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FD91AD3"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16E6B957"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7EF02106"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21D45788"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6A2EBB0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DCA8F82" w14:textId="77777777" w:rsidR="00D32B8F" w:rsidRPr="00D32B8F" w:rsidRDefault="00D32B8F" w:rsidP="00D32B8F">
            <w:pPr>
              <w:spacing w:after="60"/>
              <w:rPr>
                <w:rFonts w:eastAsia="Times New Roman"/>
                <w:i/>
                <w:sz w:val="20"/>
                <w:szCs w:val="20"/>
              </w:rPr>
            </w:pPr>
            <w:r w:rsidRPr="00D32B8F">
              <w:rPr>
                <w:rFonts w:eastAsia="Times New Roman"/>
                <w:i/>
                <w:sz w:val="20"/>
                <w:szCs w:val="18"/>
              </w:rPr>
              <w:t xml:space="preserve">Real-Time Market Clearing Price for Capacity for </w:t>
            </w:r>
            <w:r w:rsidRPr="00D32B8F">
              <w:rPr>
                <w:rFonts w:eastAsia="Times New Roman"/>
                <w:i/>
                <w:sz w:val="20"/>
                <w:szCs w:val="20"/>
              </w:rPr>
              <w:t>ERCOT Contingency Reserve</w:t>
            </w:r>
            <w:r w:rsidRPr="00D32B8F">
              <w:rPr>
                <w:rFonts w:eastAsia="Times New Roman"/>
                <w:sz w:val="20"/>
                <w:szCs w:val="20"/>
              </w:rPr>
              <w:t xml:space="preserve"> </w:t>
            </w:r>
            <w:r w:rsidRPr="00D32B8F">
              <w:rPr>
                <w:rFonts w:eastAsia="Times New Roman"/>
                <w:i/>
                <w:sz w:val="20"/>
                <w:szCs w:val="18"/>
              </w:rPr>
              <w:t>-</w:t>
            </w:r>
            <w:r w:rsidRPr="00D32B8F">
              <w:rPr>
                <w:rFonts w:eastAsia="Times New Roman"/>
                <w:sz w:val="20"/>
                <w:szCs w:val="20"/>
              </w:rPr>
              <w:t xml:space="preserve"> The Real-Time MCPC for ECRS for the 15-minute Settlement Interval.</w:t>
            </w:r>
          </w:p>
        </w:tc>
      </w:tr>
      <w:tr w:rsidR="00D32B8F" w:rsidRPr="00D32B8F" w14:paraId="030E163A"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5D2FE93A" w14:textId="77777777" w:rsidR="00D32B8F" w:rsidRPr="00D32B8F" w:rsidRDefault="00D32B8F" w:rsidP="00D32B8F">
            <w:pPr>
              <w:spacing w:after="60"/>
              <w:rPr>
                <w:rFonts w:eastAsia="Times New Roman"/>
                <w:sz w:val="20"/>
                <w:szCs w:val="20"/>
              </w:rPr>
            </w:pPr>
            <w:r w:rsidRPr="00D32B8F">
              <w:rPr>
                <w:rFonts w:eastAsia="Times New Roman"/>
                <w:sz w:val="20"/>
                <w:szCs w:val="20"/>
              </w:rPr>
              <w:t>RTMCPCECRS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2132E44"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4E2922A"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w:t>
            </w:r>
            <w:r w:rsidRPr="00D32B8F">
              <w:rPr>
                <w:rFonts w:eastAsia="Times New Roman"/>
                <w:i/>
                <w:sz w:val="20"/>
                <w:szCs w:val="20"/>
              </w:rPr>
              <w:t>ERCOT Contingency Reserve</w:t>
            </w:r>
            <w:r w:rsidRPr="00D32B8F">
              <w:rPr>
                <w:rFonts w:eastAsia="Times New Roman"/>
                <w:sz w:val="20"/>
                <w:szCs w:val="20"/>
              </w:rPr>
              <w:t xml:space="preserve">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ECRS for the SCED interval </w:t>
            </w:r>
            <w:r w:rsidRPr="00D32B8F">
              <w:rPr>
                <w:rFonts w:eastAsia="Times New Roman"/>
                <w:i/>
                <w:sz w:val="20"/>
                <w:szCs w:val="20"/>
              </w:rPr>
              <w:t>y.</w:t>
            </w:r>
          </w:p>
        </w:tc>
      </w:tr>
      <w:tr w:rsidR="00D32B8F" w:rsidRPr="00D32B8F" w14:paraId="0656FAE7" w14:textId="77777777" w:rsidTr="00D34EC1">
        <w:trPr>
          <w:cantSplit/>
        </w:trPr>
        <w:tc>
          <w:tcPr>
            <w:tcW w:w="1295" w:type="pct"/>
          </w:tcPr>
          <w:p w14:paraId="4E774EB1"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RTRDPAECRS </w:t>
            </w:r>
            <w:r w:rsidRPr="00D32B8F">
              <w:rPr>
                <w:rFonts w:eastAsia="Times New Roman"/>
                <w:i/>
                <w:sz w:val="20"/>
                <w:szCs w:val="20"/>
              </w:rPr>
              <w:t>y</w:t>
            </w:r>
          </w:p>
        </w:tc>
        <w:tc>
          <w:tcPr>
            <w:tcW w:w="631" w:type="pct"/>
          </w:tcPr>
          <w:p w14:paraId="5212A8CE"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30E2C2C6" w14:textId="77777777" w:rsidR="00D32B8F" w:rsidRPr="00D32B8F" w:rsidRDefault="00D32B8F" w:rsidP="00D32B8F">
            <w:pPr>
              <w:spacing w:after="60"/>
              <w:rPr>
                <w:rFonts w:eastAsia="Times New Roman"/>
                <w:sz w:val="20"/>
                <w:szCs w:val="20"/>
              </w:rPr>
            </w:pPr>
            <w:r w:rsidRPr="00D32B8F">
              <w:rPr>
                <w:rFonts w:eastAsia="Times New Roman"/>
                <w:i/>
                <w:sz w:val="20"/>
                <w:szCs w:val="20"/>
              </w:rPr>
              <w:t>Real-Time Reliability Deployment Price Adder for Ancillary Service for ECRS per SCED interval</w:t>
            </w:r>
            <w:r w:rsidRPr="00D32B8F">
              <w:rPr>
                <w:rFonts w:eastAsia="Times New Roman"/>
                <w:sz w:val="20"/>
                <w:szCs w:val="20"/>
              </w:rPr>
              <w:t xml:space="preserve"> - The Real-Time price adder for ECRS that captures the impact of reliability deployments on ECRS</w:t>
            </w:r>
            <w:r w:rsidRPr="00D32B8F" w:rsidDel="00DA63CB">
              <w:rPr>
                <w:rFonts w:eastAsia="Times New Roman"/>
                <w:sz w:val="20"/>
                <w:szCs w:val="20"/>
              </w:rPr>
              <w:t xml:space="preserve"> </w:t>
            </w:r>
            <w:r w:rsidRPr="00D32B8F">
              <w:rPr>
                <w:rFonts w:eastAsia="Times New Roman"/>
                <w:sz w:val="20"/>
                <w:szCs w:val="20"/>
              </w:rPr>
              <w:t xml:space="preserve">prices for the SCED interval y. </w:t>
            </w:r>
          </w:p>
        </w:tc>
      </w:tr>
      <w:tr w:rsidR="00D32B8F" w:rsidRPr="00D32B8F" w14:paraId="728CB28B" w14:textId="77777777" w:rsidTr="00D34EC1">
        <w:trPr>
          <w:cantSplit/>
        </w:trPr>
        <w:tc>
          <w:tcPr>
            <w:tcW w:w="1295" w:type="pct"/>
          </w:tcPr>
          <w:p w14:paraId="51E422A5" w14:textId="77777777" w:rsidR="00D32B8F" w:rsidRPr="00D32B8F" w:rsidRDefault="00D32B8F" w:rsidP="00D32B8F">
            <w:pPr>
              <w:spacing w:after="60"/>
              <w:rPr>
                <w:rFonts w:eastAsia="Times New Roman"/>
                <w:sz w:val="20"/>
                <w:szCs w:val="20"/>
              </w:rPr>
            </w:pPr>
            <w:r w:rsidRPr="00D32B8F">
              <w:rPr>
                <w:rFonts w:eastAsia="Times New Roman"/>
                <w:iCs/>
                <w:sz w:val="20"/>
                <w:szCs w:val="20"/>
              </w:rPr>
              <w:lastRenderedPageBreak/>
              <w:t xml:space="preserve">RNWF </w:t>
            </w:r>
            <w:r w:rsidRPr="00D32B8F">
              <w:rPr>
                <w:rFonts w:eastAsia="Times New Roman"/>
                <w:i/>
                <w:iCs/>
                <w:sz w:val="20"/>
                <w:szCs w:val="20"/>
                <w:vertAlign w:val="subscript"/>
              </w:rPr>
              <w:t>y</w:t>
            </w:r>
          </w:p>
        </w:tc>
        <w:tc>
          <w:tcPr>
            <w:tcW w:w="631" w:type="pct"/>
          </w:tcPr>
          <w:p w14:paraId="3811ECA8"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22B0C545" w14:textId="77777777" w:rsidR="00D32B8F" w:rsidRPr="00D32B8F" w:rsidRDefault="00D32B8F" w:rsidP="00D32B8F">
            <w:pPr>
              <w:spacing w:after="60"/>
              <w:rPr>
                <w:rFonts w:eastAsia="Times New Roman"/>
                <w:i/>
                <w:sz w:val="20"/>
                <w:szCs w:val="20"/>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57BCE859" w14:textId="77777777" w:rsidTr="00D34EC1">
        <w:trPr>
          <w:cantSplit/>
        </w:trPr>
        <w:tc>
          <w:tcPr>
            <w:tcW w:w="1295" w:type="pct"/>
          </w:tcPr>
          <w:p w14:paraId="1AAA6D78"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7364886"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1888EB70" w14:textId="77777777" w:rsidR="00D32B8F" w:rsidRPr="00D32B8F" w:rsidRDefault="00D32B8F" w:rsidP="00D32B8F">
            <w:pPr>
              <w:spacing w:after="60"/>
              <w:rPr>
                <w:rFonts w:eastAsia="Times New Roman"/>
                <w:i/>
                <w:sz w:val="20"/>
                <w:szCs w:val="20"/>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368532EE" w14:textId="77777777" w:rsidTr="00D34EC1">
        <w:trPr>
          <w:cantSplit/>
        </w:trPr>
        <w:tc>
          <w:tcPr>
            <w:tcW w:w="1295" w:type="pct"/>
          </w:tcPr>
          <w:p w14:paraId="052A952C"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4DA96F9B"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782B771B"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2EFFB27F" w14:textId="77777777" w:rsidR="00D32B8F" w:rsidRPr="00D32B8F" w:rsidRDefault="00D32B8F" w:rsidP="00D32B8F">
      <w:pPr>
        <w:spacing w:before="240" w:after="240"/>
        <w:ind w:left="720" w:hanging="720"/>
        <w:rPr>
          <w:rFonts w:eastAsia="Times New Roman"/>
          <w:szCs w:val="20"/>
        </w:rPr>
      </w:pPr>
      <w:r w:rsidRPr="00D32B8F">
        <w:rPr>
          <w:rFonts w:eastAsia="Times New Roman"/>
          <w:bCs/>
          <w:snapToGrid w:val="0"/>
          <w:szCs w:val="20"/>
        </w:rPr>
        <w:t>(5)</w:t>
      </w:r>
      <w:r w:rsidRPr="00D32B8F">
        <w:rPr>
          <w:rFonts w:eastAsia="Times New Roman"/>
          <w:szCs w:val="20"/>
        </w:rPr>
        <w:t xml:space="preserve"> </w:t>
      </w:r>
      <w:r w:rsidRPr="00D32B8F">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226F8A68" w14:textId="77777777" w:rsidR="00D32B8F" w:rsidRPr="00D32B8F" w:rsidRDefault="00D32B8F" w:rsidP="00D32B8F">
      <w:pPr>
        <w:tabs>
          <w:tab w:val="left" w:pos="2250"/>
          <w:tab w:val="left" w:pos="3150"/>
          <w:tab w:val="left" w:pos="3960"/>
        </w:tabs>
        <w:spacing w:after="240"/>
        <w:ind w:left="3960" w:hanging="3240"/>
        <w:rPr>
          <w:rFonts w:eastAsia="Times New Roman"/>
          <w:b/>
          <w:bCs/>
          <w:i/>
          <w:vertAlign w:val="subscript"/>
        </w:rPr>
      </w:pPr>
      <w:r w:rsidRPr="00D32B8F">
        <w:rPr>
          <w:rFonts w:eastAsia="Times New Roman"/>
          <w:b/>
          <w:bCs/>
        </w:rPr>
        <w:t xml:space="preserve">RTMCPCNS  =   </w:t>
      </w:r>
      <w:r w:rsidR="00AB6F5D" w:rsidRPr="00D32B8F">
        <w:rPr>
          <w:rFonts w:eastAsia="Times New Roman"/>
          <w:b/>
          <w:bCs/>
          <w:noProof/>
          <w:position w:val="-22"/>
        </w:rPr>
        <w:object w:dxaOrig="225" w:dyaOrig="465" w14:anchorId="37BAB0C2">
          <v:shape id="_x0000_i1078" type="#_x0000_t75" alt="" style="width:24pt;height:18pt;mso-width-percent:0;mso-height-percent:0;mso-width-percent:0;mso-height-percent:0" o:ole="">
            <v:imagedata r:id="rId86" o:title=""/>
          </v:shape>
          <o:OLEObject Type="Embed" ProgID="Equation.3" ShapeID="_x0000_i1078" DrawAspect="Content" ObjectID="_1833972961" r:id="rId95"/>
        </w:object>
      </w:r>
      <w:r w:rsidRPr="00D32B8F">
        <w:rPr>
          <w:rFonts w:eastAsia="Times New Roman"/>
          <w:b/>
          <w:bCs/>
        </w:rPr>
        <w:t xml:space="preserve"> (RNWF </w:t>
      </w:r>
      <w:r w:rsidRPr="00D32B8F">
        <w:rPr>
          <w:rFonts w:eastAsia="Times New Roman"/>
          <w:b/>
          <w:bCs/>
          <w:i/>
          <w:vertAlign w:val="subscript"/>
        </w:rPr>
        <w:t>y</w:t>
      </w:r>
      <w:r w:rsidRPr="00D32B8F">
        <w:rPr>
          <w:rFonts w:eastAsia="Times New Roman"/>
          <w:b/>
          <w:bCs/>
        </w:rPr>
        <w:t xml:space="preserve"> * (RTMCPCNSS </w:t>
      </w:r>
      <w:r w:rsidRPr="00D32B8F">
        <w:rPr>
          <w:rFonts w:eastAsia="Times New Roman"/>
          <w:b/>
          <w:bCs/>
          <w:i/>
          <w:vertAlign w:val="subscript"/>
        </w:rPr>
        <w:t>y</w:t>
      </w:r>
      <w:r w:rsidRPr="00D32B8F">
        <w:rPr>
          <w:rFonts w:eastAsia="Times New Roman"/>
          <w:b/>
          <w:bCs/>
        </w:rPr>
        <w:t xml:space="preserve">+ RTRDPANSS </w:t>
      </w:r>
      <w:r w:rsidRPr="00D32B8F">
        <w:rPr>
          <w:rFonts w:eastAsia="Times New Roman"/>
          <w:b/>
          <w:bCs/>
          <w:i/>
          <w:vertAlign w:val="subscript"/>
        </w:rPr>
        <w:t>y</w:t>
      </w:r>
      <w:r w:rsidRPr="00D32B8F">
        <w:rPr>
          <w:rFonts w:eastAsia="Times New Roman"/>
          <w:b/>
          <w:bCs/>
        </w:rPr>
        <w:t>))</w:t>
      </w:r>
    </w:p>
    <w:p w14:paraId="2C1D6A36" w14:textId="77777777" w:rsidR="00D32B8F" w:rsidRPr="00D32B8F" w:rsidRDefault="00D32B8F" w:rsidP="00D32B8F">
      <w:pPr>
        <w:spacing w:after="240"/>
        <w:rPr>
          <w:rFonts w:eastAsia="Times New Roman"/>
          <w:szCs w:val="20"/>
        </w:rPr>
      </w:pPr>
      <w:r w:rsidRPr="00D32B8F">
        <w:rPr>
          <w:rFonts w:eastAsia="Times New Roman"/>
          <w:szCs w:val="20"/>
        </w:rPr>
        <w:t>Where:</w:t>
      </w:r>
    </w:p>
    <w:p w14:paraId="7F805675" w14:textId="77777777" w:rsidR="00D32B8F" w:rsidRPr="00D32B8F" w:rsidRDefault="00D32B8F" w:rsidP="00D32B8F">
      <w:pPr>
        <w:spacing w:after="240"/>
        <w:ind w:firstLine="720"/>
        <w:rPr>
          <w:rFonts w:eastAsia="Times New Roman"/>
          <w:i/>
          <w:szCs w:val="20"/>
          <w:vertAlign w:val="subscript"/>
        </w:rPr>
      </w:pPr>
      <w:r w:rsidRPr="00D32B8F">
        <w:rPr>
          <w:rFonts w:eastAsia="Times New Roman"/>
          <w:szCs w:val="20"/>
        </w:rPr>
        <w:t xml:space="preserve">RNWF </w:t>
      </w:r>
      <w:r w:rsidRPr="00D32B8F">
        <w:rPr>
          <w:rFonts w:eastAsia="Times New Roman"/>
          <w:i/>
          <w:szCs w:val="20"/>
          <w:vertAlign w:val="subscript"/>
        </w:rPr>
        <w:t xml:space="preserve">y   </w:t>
      </w:r>
      <w:r w:rsidRPr="00D32B8F">
        <w:rPr>
          <w:rFonts w:eastAsia="Times New Roman"/>
          <w:szCs w:val="20"/>
        </w:rPr>
        <w:t xml:space="preserve">=  TLMP </w:t>
      </w:r>
      <w:r w:rsidRPr="00D32B8F">
        <w:rPr>
          <w:rFonts w:eastAsia="Times New Roman"/>
          <w:i/>
          <w:szCs w:val="20"/>
          <w:vertAlign w:val="subscript"/>
        </w:rPr>
        <w:t>y</w:t>
      </w:r>
      <w:r w:rsidRPr="00D32B8F">
        <w:rPr>
          <w:rFonts w:eastAsia="Times New Roman"/>
          <w:szCs w:val="20"/>
        </w:rPr>
        <w:t xml:space="preserve"> </w:t>
      </w:r>
      <w:r w:rsidRPr="00D32B8F">
        <w:rPr>
          <w:rFonts w:eastAsia="Times New Roman"/>
          <w:color w:val="000000"/>
          <w:sz w:val="32"/>
          <w:szCs w:val="32"/>
        </w:rPr>
        <w:t>/</w:t>
      </w:r>
      <w:r w:rsidRPr="00D32B8F">
        <w:rPr>
          <w:rFonts w:eastAsia="Times New Roman"/>
          <w:color w:val="000000"/>
          <w:szCs w:val="20"/>
        </w:rPr>
        <w:t xml:space="preserve"> </w:t>
      </w:r>
      <w:r w:rsidR="00AB6F5D" w:rsidRPr="00D32B8F">
        <w:rPr>
          <w:rFonts w:eastAsia="Times New Roman"/>
          <w:noProof/>
          <w:position w:val="-22"/>
          <w:szCs w:val="20"/>
        </w:rPr>
        <w:object w:dxaOrig="225" w:dyaOrig="465" w14:anchorId="6DA14BF4">
          <v:shape id="_x0000_i1079" type="#_x0000_t75" alt="" style="width:24pt;height:18pt;mso-width-percent:0;mso-height-percent:0;mso-width-percent:0;mso-height-percent:0" o:ole="">
            <v:imagedata r:id="rId86" o:title=""/>
          </v:shape>
          <o:OLEObject Type="Embed" ProgID="Equation.3" ShapeID="_x0000_i1079" DrawAspect="Content" ObjectID="_1833972962" r:id="rId96"/>
        </w:object>
      </w:r>
      <w:r w:rsidRPr="00D32B8F">
        <w:rPr>
          <w:rFonts w:eastAsia="Times New Roman"/>
          <w:szCs w:val="20"/>
        </w:rPr>
        <w:t xml:space="preserve">TLMP </w:t>
      </w:r>
      <w:r w:rsidRPr="00D32B8F">
        <w:rPr>
          <w:rFonts w:eastAsia="Times New Roman"/>
          <w:i/>
          <w:szCs w:val="20"/>
          <w:vertAlign w:val="subscript"/>
        </w:rPr>
        <w:t>y</w:t>
      </w:r>
    </w:p>
    <w:p w14:paraId="7981B339" w14:textId="77777777" w:rsidR="00D32B8F" w:rsidRPr="00D32B8F" w:rsidRDefault="00D32B8F" w:rsidP="00D32B8F">
      <w:pPr>
        <w:ind w:left="720" w:hanging="720"/>
        <w:rPr>
          <w:rFonts w:eastAsia="Times New Roman"/>
          <w:iCs/>
        </w:rPr>
      </w:pPr>
      <w:r w:rsidRPr="00D32B8F">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D32B8F" w14:paraId="6995397E" w14:textId="77777777" w:rsidTr="00D34EC1">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7FC5811F"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56F7865C"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0EA5A40" w14:textId="77777777" w:rsidR="00D32B8F" w:rsidRPr="00D32B8F" w:rsidRDefault="00D32B8F" w:rsidP="00D32B8F">
            <w:pPr>
              <w:spacing w:after="120"/>
              <w:rPr>
                <w:rFonts w:eastAsia="Times New Roman"/>
                <w:b/>
                <w:iCs/>
                <w:sz w:val="20"/>
                <w:szCs w:val="20"/>
              </w:rPr>
            </w:pPr>
            <w:r w:rsidRPr="00D32B8F">
              <w:rPr>
                <w:rFonts w:eastAsia="Times New Roman"/>
                <w:b/>
                <w:iCs/>
                <w:sz w:val="20"/>
                <w:szCs w:val="20"/>
              </w:rPr>
              <w:t>Description</w:t>
            </w:r>
          </w:p>
        </w:tc>
      </w:tr>
      <w:tr w:rsidR="00D32B8F" w:rsidRPr="00D32B8F" w14:paraId="2F086136"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1CCB7483" w14:textId="77777777" w:rsidR="00D32B8F" w:rsidRPr="00D32B8F" w:rsidRDefault="00D32B8F" w:rsidP="00D32B8F">
            <w:pPr>
              <w:spacing w:after="60"/>
              <w:rPr>
                <w:rFonts w:eastAsia="Times New Roman"/>
                <w:sz w:val="20"/>
                <w:szCs w:val="20"/>
              </w:rPr>
            </w:pPr>
            <w:r w:rsidRPr="00D32B8F">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444181FB"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0246376" w14:textId="77777777" w:rsidR="00D32B8F" w:rsidRPr="00D32B8F" w:rsidRDefault="00D32B8F" w:rsidP="00D32B8F">
            <w:pPr>
              <w:spacing w:after="60"/>
              <w:rPr>
                <w:rFonts w:eastAsia="Times New Roman"/>
                <w:i/>
                <w:sz w:val="20"/>
                <w:szCs w:val="20"/>
              </w:rPr>
            </w:pPr>
            <w:r w:rsidRPr="00D32B8F">
              <w:rPr>
                <w:rFonts w:eastAsia="Times New Roman"/>
                <w:i/>
                <w:sz w:val="20"/>
                <w:szCs w:val="18"/>
              </w:rPr>
              <w:t xml:space="preserve">Real-Time Market Clearing Price for Capacity for </w:t>
            </w:r>
            <w:r w:rsidRPr="00D32B8F">
              <w:rPr>
                <w:rFonts w:eastAsia="Times New Roman"/>
                <w:i/>
                <w:sz w:val="20"/>
                <w:szCs w:val="20"/>
              </w:rPr>
              <w:t>Non-Spin</w:t>
            </w:r>
            <w:r w:rsidRPr="00D32B8F">
              <w:rPr>
                <w:rFonts w:eastAsia="Times New Roman"/>
                <w:sz w:val="20"/>
                <w:szCs w:val="20"/>
              </w:rPr>
              <w:t xml:space="preserve"> </w:t>
            </w:r>
            <w:r w:rsidRPr="00D32B8F">
              <w:rPr>
                <w:rFonts w:eastAsia="Times New Roman"/>
                <w:i/>
                <w:sz w:val="20"/>
                <w:szCs w:val="18"/>
              </w:rPr>
              <w:t>-</w:t>
            </w:r>
            <w:r w:rsidRPr="00D32B8F">
              <w:rPr>
                <w:rFonts w:eastAsia="Times New Roman"/>
                <w:sz w:val="20"/>
                <w:szCs w:val="20"/>
              </w:rPr>
              <w:t xml:space="preserve"> The Real-Time MCPC for Non-Spin for the 15-minute Settlement Interval.</w:t>
            </w:r>
          </w:p>
        </w:tc>
      </w:tr>
      <w:tr w:rsidR="00D32B8F" w:rsidRPr="00D32B8F" w14:paraId="3115BD07" w14:textId="77777777" w:rsidTr="00D34EC1">
        <w:trPr>
          <w:cantSplit/>
        </w:trPr>
        <w:tc>
          <w:tcPr>
            <w:tcW w:w="1295" w:type="pct"/>
            <w:tcBorders>
              <w:top w:val="single" w:sz="4" w:space="0" w:color="auto"/>
              <w:left w:val="single" w:sz="4" w:space="0" w:color="auto"/>
              <w:bottom w:val="single" w:sz="4" w:space="0" w:color="auto"/>
              <w:right w:val="single" w:sz="4" w:space="0" w:color="auto"/>
            </w:tcBorders>
            <w:hideMark/>
          </w:tcPr>
          <w:p w14:paraId="6F86290F" w14:textId="77777777" w:rsidR="00D32B8F" w:rsidRPr="00D32B8F" w:rsidRDefault="00D32B8F" w:rsidP="00D32B8F">
            <w:pPr>
              <w:spacing w:after="60"/>
              <w:rPr>
                <w:rFonts w:eastAsia="Times New Roman"/>
                <w:sz w:val="20"/>
                <w:szCs w:val="20"/>
              </w:rPr>
            </w:pPr>
            <w:r w:rsidRPr="00D32B8F">
              <w:rPr>
                <w:rFonts w:eastAsia="Times New Roman"/>
                <w:sz w:val="20"/>
                <w:szCs w:val="20"/>
              </w:rPr>
              <w:t>RTMCPCNSS</w:t>
            </w:r>
            <w:r w:rsidRPr="00D32B8F">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8E2197E"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4F89FC2" w14:textId="77777777" w:rsidR="00D32B8F" w:rsidRPr="00D32B8F" w:rsidRDefault="00D32B8F" w:rsidP="00D32B8F">
            <w:pPr>
              <w:spacing w:after="60"/>
              <w:rPr>
                <w:rFonts w:eastAsia="Times New Roman"/>
                <w:i/>
                <w:sz w:val="20"/>
                <w:szCs w:val="18"/>
              </w:rPr>
            </w:pPr>
            <w:r w:rsidRPr="00D32B8F">
              <w:rPr>
                <w:rFonts w:eastAsia="Times New Roman"/>
                <w:i/>
                <w:sz w:val="20"/>
                <w:szCs w:val="18"/>
              </w:rPr>
              <w:t xml:space="preserve">Real-Time Market Clearing Price for Capacity for </w:t>
            </w:r>
            <w:r w:rsidRPr="00D32B8F">
              <w:rPr>
                <w:rFonts w:eastAsia="Times New Roman"/>
                <w:i/>
                <w:sz w:val="20"/>
                <w:szCs w:val="20"/>
              </w:rPr>
              <w:t>Non-Spin</w:t>
            </w:r>
            <w:r w:rsidRPr="00D32B8F">
              <w:rPr>
                <w:rFonts w:eastAsia="Times New Roman"/>
                <w:sz w:val="20"/>
                <w:szCs w:val="20"/>
              </w:rPr>
              <w:t xml:space="preserve"> </w:t>
            </w:r>
            <w:r w:rsidRPr="00D32B8F">
              <w:rPr>
                <w:rFonts w:eastAsia="Times New Roman"/>
                <w:i/>
                <w:sz w:val="20"/>
                <w:szCs w:val="20"/>
              </w:rPr>
              <w:t xml:space="preserve">per SCED interval </w:t>
            </w:r>
            <w:r w:rsidRPr="00D32B8F">
              <w:rPr>
                <w:rFonts w:eastAsia="Times New Roman"/>
                <w:i/>
                <w:sz w:val="20"/>
                <w:szCs w:val="18"/>
              </w:rPr>
              <w:t>-</w:t>
            </w:r>
            <w:r w:rsidRPr="00D32B8F">
              <w:rPr>
                <w:rFonts w:eastAsia="Times New Roman"/>
                <w:sz w:val="20"/>
                <w:szCs w:val="20"/>
              </w:rPr>
              <w:t xml:space="preserve"> The Real-Time MCPC for Non-Spin for the SCED interval </w:t>
            </w:r>
            <w:r w:rsidRPr="00D32B8F">
              <w:rPr>
                <w:rFonts w:eastAsia="Times New Roman"/>
                <w:i/>
                <w:sz w:val="20"/>
                <w:szCs w:val="20"/>
              </w:rPr>
              <w:t>y.</w:t>
            </w:r>
          </w:p>
        </w:tc>
      </w:tr>
      <w:tr w:rsidR="00D32B8F" w:rsidRPr="00D32B8F" w14:paraId="542BFB5A" w14:textId="77777777" w:rsidTr="00D34EC1">
        <w:trPr>
          <w:cantSplit/>
        </w:trPr>
        <w:tc>
          <w:tcPr>
            <w:tcW w:w="1295" w:type="pct"/>
          </w:tcPr>
          <w:p w14:paraId="2A01906F" w14:textId="77777777" w:rsidR="00D32B8F" w:rsidRPr="00D32B8F" w:rsidRDefault="00D32B8F" w:rsidP="00D32B8F">
            <w:pPr>
              <w:spacing w:after="60"/>
              <w:rPr>
                <w:rFonts w:eastAsia="Times New Roman"/>
                <w:i/>
                <w:sz w:val="20"/>
                <w:szCs w:val="20"/>
              </w:rPr>
            </w:pPr>
            <w:r w:rsidRPr="00D32B8F">
              <w:rPr>
                <w:rFonts w:eastAsia="Times New Roman"/>
                <w:sz w:val="20"/>
                <w:szCs w:val="20"/>
              </w:rPr>
              <w:t xml:space="preserve">RTRDPANSS </w:t>
            </w:r>
            <w:r w:rsidRPr="00D32B8F">
              <w:rPr>
                <w:rFonts w:eastAsia="Times New Roman"/>
                <w:i/>
                <w:sz w:val="20"/>
                <w:szCs w:val="20"/>
              </w:rPr>
              <w:t>y</w:t>
            </w:r>
          </w:p>
        </w:tc>
        <w:tc>
          <w:tcPr>
            <w:tcW w:w="631" w:type="pct"/>
          </w:tcPr>
          <w:p w14:paraId="190EB277" w14:textId="77777777" w:rsidR="00D32B8F" w:rsidRPr="00D32B8F" w:rsidRDefault="00D32B8F" w:rsidP="00D32B8F">
            <w:pPr>
              <w:spacing w:after="60"/>
              <w:rPr>
                <w:rFonts w:eastAsia="Times New Roman"/>
                <w:sz w:val="20"/>
                <w:szCs w:val="20"/>
              </w:rPr>
            </w:pPr>
            <w:r w:rsidRPr="00D32B8F">
              <w:rPr>
                <w:rFonts w:eastAsia="Times New Roman"/>
                <w:sz w:val="20"/>
                <w:szCs w:val="20"/>
              </w:rPr>
              <w:t>$/MW</w:t>
            </w:r>
          </w:p>
        </w:tc>
        <w:tc>
          <w:tcPr>
            <w:tcW w:w="3074" w:type="pct"/>
          </w:tcPr>
          <w:p w14:paraId="63E14549" w14:textId="77777777" w:rsidR="00D32B8F" w:rsidRPr="00D32B8F" w:rsidRDefault="00D32B8F" w:rsidP="00D32B8F">
            <w:pPr>
              <w:spacing w:after="60"/>
              <w:rPr>
                <w:rFonts w:eastAsia="Times New Roman"/>
                <w:sz w:val="20"/>
                <w:szCs w:val="20"/>
              </w:rPr>
            </w:pPr>
            <w:r w:rsidRPr="00D32B8F">
              <w:rPr>
                <w:rFonts w:eastAsia="Times New Roman"/>
                <w:i/>
                <w:sz w:val="20"/>
                <w:szCs w:val="20"/>
              </w:rPr>
              <w:t>Real-Time Reliability Deployment Price Adder for Ancillary Service for Non-Spin per SCED interval</w:t>
            </w:r>
            <w:r w:rsidRPr="00D32B8F">
              <w:rPr>
                <w:rFonts w:eastAsia="Times New Roman"/>
                <w:sz w:val="20"/>
                <w:szCs w:val="20"/>
              </w:rPr>
              <w:t xml:space="preserve"> - The Real-Time price adder for Non-Spin that captures the impact of reliability deployments on Non-Spin prices for the SCED interval y. </w:t>
            </w:r>
          </w:p>
        </w:tc>
      </w:tr>
      <w:tr w:rsidR="00D32B8F" w:rsidRPr="00D32B8F" w14:paraId="452BA35E" w14:textId="77777777" w:rsidTr="00D34EC1">
        <w:trPr>
          <w:cantSplit/>
        </w:trPr>
        <w:tc>
          <w:tcPr>
            <w:tcW w:w="1295" w:type="pct"/>
          </w:tcPr>
          <w:p w14:paraId="365692DF"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RNWF </w:t>
            </w:r>
            <w:r w:rsidRPr="00D32B8F">
              <w:rPr>
                <w:rFonts w:eastAsia="Times New Roman"/>
                <w:i/>
                <w:iCs/>
                <w:sz w:val="20"/>
                <w:szCs w:val="20"/>
                <w:vertAlign w:val="subscript"/>
              </w:rPr>
              <w:t>y</w:t>
            </w:r>
          </w:p>
        </w:tc>
        <w:tc>
          <w:tcPr>
            <w:tcW w:w="631" w:type="pct"/>
          </w:tcPr>
          <w:p w14:paraId="324D536C" w14:textId="77777777" w:rsidR="00D32B8F" w:rsidRPr="00D32B8F" w:rsidRDefault="00D32B8F" w:rsidP="00D32B8F">
            <w:pPr>
              <w:spacing w:after="60"/>
              <w:rPr>
                <w:rFonts w:eastAsia="Times New Roman"/>
                <w:sz w:val="20"/>
                <w:szCs w:val="20"/>
              </w:rPr>
            </w:pPr>
            <w:r w:rsidRPr="00D32B8F">
              <w:rPr>
                <w:rFonts w:eastAsia="Times New Roman"/>
                <w:iCs/>
                <w:sz w:val="20"/>
                <w:szCs w:val="20"/>
              </w:rPr>
              <w:t>none</w:t>
            </w:r>
          </w:p>
        </w:tc>
        <w:tc>
          <w:tcPr>
            <w:tcW w:w="3074" w:type="pct"/>
          </w:tcPr>
          <w:p w14:paraId="5B862AFA" w14:textId="77777777" w:rsidR="00D32B8F" w:rsidRPr="00D32B8F" w:rsidRDefault="00D32B8F" w:rsidP="00D32B8F">
            <w:pPr>
              <w:spacing w:after="60"/>
              <w:rPr>
                <w:rFonts w:eastAsia="Times New Roman"/>
                <w:i/>
                <w:sz w:val="20"/>
                <w:szCs w:val="20"/>
              </w:rPr>
            </w:pPr>
            <w:r w:rsidRPr="00D32B8F">
              <w:rPr>
                <w:rFonts w:eastAsia="Times New Roman"/>
                <w:i/>
                <w:iCs/>
                <w:sz w:val="20"/>
                <w:szCs w:val="20"/>
              </w:rPr>
              <w:t>Resource Node Weighting Factor per interval</w:t>
            </w:r>
            <w:r w:rsidRPr="00D32B8F">
              <w:rPr>
                <w:rFonts w:eastAsia="Times New Roman"/>
                <w:iCs/>
                <w:sz w:val="20"/>
                <w:szCs w:val="20"/>
              </w:rPr>
              <w:sym w:font="Symbol" w:char="F0BE"/>
            </w:r>
            <w:r w:rsidRPr="00D32B8F">
              <w:rPr>
                <w:rFonts w:eastAsia="Times New Roman"/>
                <w:iCs/>
                <w:sz w:val="20"/>
                <w:szCs w:val="20"/>
              </w:rPr>
              <w:t xml:space="preserve">The weight used in the Ancillary Service Price calculation for the portion of the SCED interval </w:t>
            </w:r>
            <w:r w:rsidRPr="00D32B8F">
              <w:rPr>
                <w:rFonts w:eastAsia="Times New Roman"/>
                <w:i/>
                <w:iCs/>
                <w:sz w:val="20"/>
                <w:szCs w:val="20"/>
              </w:rPr>
              <w:t>y</w:t>
            </w:r>
            <w:r w:rsidRPr="00D32B8F">
              <w:rPr>
                <w:rFonts w:eastAsia="Times New Roman"/>
                <w:iCs/>
                <w:sz w:val="20"/>
                <w:szCs w:val="20"/>
              </w:rPr>
              <w:t xml:space="preserve"> within the Settlement Interval.</w:t>
            </w:r>
          </w:p>
        </w:tc>
      </w:tr>
      <w:tr w:rsidR="00D32B8F" w:rsidRPr="00D32B8F" w14:paraId="68A4A4F4" w14:textId="77777777" w:rsidTr="00D34EC1">
        <w:trPr>
          <w:cantSplit/>
        </w:trPr>
        <w:tc>
          <w:tcPr>
            <w:tcW w:w="1295" w:type="pct"/>
          </w:tcPr>
          <w:p w14:paraId="3627323A" w14:textId="77777777" w:rsidR="00D32B8F" w:rsidRPr="00D32B8F" w:rsidRDefault="00D32B8F" w:rsidP="00D32B8F">
            <w:pPr>
              <w:spacing w:after="60"/>
              <w:rPr>
                <w:rFonts w:eastAsia="Times New Roman"/>
                <w:sz w:val="20"/>
                <w:szCs w:val="20"/>
              </w:rPr>
            </w:pPr>
            <w:r w:rsidRPr="00D32B8F">
              <w:rPr>
                <w:rFonts w:eastAsia="Times New Roman"/>
                <w:iCs/>
                <w:sz w:val="20"/>
                <w:szCs w:val="20"/>
              </w:rPr>
              <w:t xml:space="preserve">TLMP </w:t>
            </w:r>
            <w:r w:rsidRPr="00D32B8F">
              <w:rPr>
                <w:rFonts w:eastAsia="Times New Roman"/>
                <w:i/>
                <w:iCs/>
                <w:sz w:val="20"/>
                <w:szCs w:val="20"/>
                <w:vertAlign w:val="subscript"/>
              </w:rPr>
              <w:t>y</w:t>
            </w:r>
          </w:p>
        </w:tc>
        <w:tc>
          <w:tcPr>
            <w:tcW w:w="631" w:type="pct"/>
          </w:tcPr>
          <w:p w14:paraId="18BEB630" w14:textId="77777777" w:rsidR="00D32B8F" w:rsidRPr="00D32B8F" w:rsidRDefault="00D32B8F" w:rsidP="00D32B8F">
            <w:pPr>
              <w:spacing w:after="60"/>
              <w:rPr>
                <w:rFonts w:eastAsia="Times New Roman"/>
                <w:sz w:val="20"/>
                <w:szCs w:val="20"/>
              </w:rPr>
            </w:pPr>
            <w:r w:rsidRPr="00D32B8F">
              <w:rPr>
                <w:rFonts w:eastAsia="Times New Roman"/>
                <w:iCs/>
                <w:sz w:val="20"/>
                <w:szCs w:val="20"/>
              </w:rPr>
              <w:t>second</w:t>
            </w:r>
          </w:p>
        </w:tc>
        <w:tc>
          <w:tcPr>
            <w:tcW w:w="3074" w:type="pct"/>
          </w:tcPr>
          <w:p w14:paraId="675FFE1E" w14:textId="77777777" w:rsidR="00D32B8F" w:rsidRPr="00D32B8F" w:rsidRDefault="00D32B8F" w:rsidP="00D32B8F">
            <w:pPr>
              <w:spacing w:after="60"/>
              <w:rPr>
                <w:rFonts w:eastAsia="Times New Roman"/>
                <w:i/>
                <w:sz w:val="20"/>
                <w:szCs w:val="20"/>
              </w:rPr>
            </w:pPr>
            <w:r w:rsidRPr="00D32B8F">
              <w:rPr>
                <w:rFonts w:eastAsia="Times New Roman"/>
                <w:i/>
                <w:sz w:val="20"/>
                <w:szCs w:val="20"/>
              </w:rPr>
              <w:t>Duration of SCED interval per interval</w:t>
            </w:r>
            <w:r w:rsidRPr="00D32B8F">
              <w:rPr>
                <w:rFonts w:eastAsia="Times New Roman"/>
                <w:iCs/>
                <w:sz w:val="20"/>
                <w:szCs w:val="20"/>
              </w:rPr>
              <w:sym w:font="Symbol" w:char="F0BE"/>
            </w:r>
            <w:r w:rsidRPr="00D32B8F">
              <w:rPr>
                <w:rFonts w:eastAsia="Times New Roman"/>
                <w:iCs/>
                <w:sz w:val="20"/>
                <w:szCs w:val="20"/>
              </w:rPr>
              <w:t xml:space="preserve">The duration of the portion of the SCED interval </w:t>
            </w:r>
            <w:r w:rsidRPr="00D32B8F">
              <w:rPr>
                <w:rFonts w:eastAsia="Times New Roman"/>
                <w:i/>
                <w:sz w:val="20"/>
                <w:szCs w:val="20"/>
              </w:rPr>
              <w:t>y</w:t>
            </w:r>
            <w:r w:rsidRPr="00D32B8F">
              <w:rPr>
                <w:rFonts w:eastAsia="Times New Roman"/>
                <w:sz w:val="20"/>
                <w:szCs w:val="20"/>
              </w:rPr>
              <w:t xml:space="preserve"> within the Settlement Interval</w:t>
            </w:r>
            <w:r w:rsidRPr="00D32B8F">
              <w:rPr>
                <w:rFonts w:eastAsia="Times New Roman"/>
                <w:iCs/>
                <w:sz w:val="20"/>
                <w:szCs w:val="20"/>
              </w:rPr>
              <w:t>.</w:t>
            </w:r>
          </w:p>
        </w:tc>
      </w:tr>
      <w:tr w:rsidR="00D32B8F" w:rsidRPr="00D32B8F" w14:paraId="5EDDC5A0" w14:textId="77777777" w:rsidTr="00D34EC1">
        <w:trPr>
          <w:cantSplit/>
        </w:trPr>
        <w:tc>
          <w:tcPr>
            <w:tcW w:w="1295" w:type="pct"/>
          </w:tcPr>
          <w:p w14:paraId="0F591F9A" w14:textId="77777777" w:rsidR="00D32B8F" w:rsidRPr="00D32B8F" w:rsidRDefault="00D32B8F" w:rsidP="00D32B8F">
            <w:pPr>
              <w:spacing w:after="60"/>
              <w:rPr>
                <w:rFonts w:eastAsia="Times New Roman"/>
                <w:i/>
                <w:sz w:val="20"/>
                <w:szCs w:val="20"/>
              </w:rPr>
            </w:pPr>
            <w:r w:rsidRPr="00D32B8F">
              <w:rPr>
                <w:rFonts w:eastAsia="Times New Roman"/>
                <w:i/>
                <w:sz w:val="20"/>
                <w:szCs w:val="20"/>
              </w:rPr>
              <w:t>y</w:t>
            </w:r>
          </w:p>
        </w:tc>
        <w:tc>
          <w:tcPr>
            <w:tcW w:w="631" w:type="pct"/>
          </w:tcPr>
          <w:p w14:paraId="691E0D31" w14:textId="77777777" w:rsidR="00D32B8F" w:rsidRPr="00D32B8F" w:rsidRDefault="00D32B8F" w:rsidP="00D32B8F">
            <w:pPr>
              <w:spacing w:after="60"/>
              <w:rPr>
                <w:rFonts w:eastAsia="Times New Roman"/>
                <w:sz w:val="20"/>
                <w:szCs w:val="20"/>
              </w:rPr>
            </w:pPr>
            <w:r w:rsidRPr="00D32B8F">
              <w:rPr>
                <w:rFonts w:eastAsia="Times New Roman"/>
                <w:sz w:val="20"/>
                <w:szCs w:val="20"/>
              </w:rPr>
              <w:t>none</w:t>
            </w:r>
          </w:p>
        </w:tc>
        <w:tc>
          <w:tcPr>
            <w:tcW w:w="3074" w:type="pct"/>
          </w:tcPr>
          <w:p w14:paraId="40ECFE1F" w14:textId="77777777" w:rsidR="00D32B8F" w:rsidRPr="00D32B8F" w:rsidRDefault="00D32B8F" w:rsidP="00D32B8F">
            <w:pPr>
              <w:spacing w:after="60"/>
              <w:rPr>
                <w:rFonts w:eastAsia="Times New Roman"/>
                <w:sz w:val="20"/>
                <w:szCs w:val="20"/>
              </w:rPr>
            </w:pPr>
            <w:r w:rsidRPr="00D32B8F">
              <w:rPr>
                <w:rFonts w:eastAsia="Times New Roman"/>
                <w:sz w:val="20"/>
                <w:szCs w:val="20"/>
              </w:rPr>
              <w:t>A SCED interval in the 15-minute Settlement Interval.</w:t>
            </w:r>
          </w:p>
        </w:tc>
      </w:tr>
    </w:tbl>
    <w:p w14:paraId="1A9BA35A" w14:textId="4298DF8E" w:rsidR="00D32B8F" w:rsidRPr="00760B0B" w:rsidRDefault="00D32B8F" w:rsidP="00D32B8F">
      <w:pPr>
        <w:spacing w:before="240" w:after="240"/>
        <w:ind w:left="720" w:hanging="720"/>
        <w:rPr>
          <w:ins w:id="889" w:author="ERCOT" w:date="2025-07-30T09:03:00Z" w16du:dateUtc="2025-07-30T14:03:00Z"/>
          <w:rFonts w:eastAsia="Times New Roman"/>
          <w:szCs w:val="20"/>
        </w:rPr>
      </w:pPr>
      <w:ins w:id="890" w:author="ERCOT" w:date="2025-07-30T09:03:00Z" w16du:dateUtc="2025-07-30T14:03:00Z">
        <w:r w:rsidRPr="00760B0B">
          <w:rPr>
            <w:rFonts w:eastAsia="Times New Roman"/>
            <w:bCs/>
            <w:snapToGrid w:val="0"/>
            <w:szCs w:val="20"/>
          </w:rPr>
          <w:t>(</w:t>
        </w:r>
      </w:ins>
      <w:ins w:id="891" w:author="ERCOT" w:date="2025-12-09T11:24:00Z" w16du:dateUtc="2025-12-09T17:24:00Z">
        <w:r>
          <w:rPr>
            <w:rFonts w:eastAsia="Times New Roman"/>
            <w:bCs/>
            <w:snapToGrid w:val="0"/>
            <w:szCs w:val="20"/>
          </w:rPr>
          <w:t>6</w:t>
        </w:r>
      </w:ins>
      <w:ins w:id="892" w:author="ERCOT" w:date="2025-07-30T09:03:00Z" w16du:dateUtc="2025-07-30T14:03:00Z">
        <w:r w:rsidRPr="00760B0B">
          <w:rPr>
            <w:rFonts w:eastAsia="Times New Roman"/>
            <w:bCs/>
            <w:snapToGrid w:val="0"/>
            <w:szCs w:val="20"/>
          </w:rPr>
          <w:t>)</w:t>
        </w:r>
        <w:r w:rsidRPr="00760B0B">
          <w:rPr>
            <w:rFonts w:eastAsia="Times New Roman"/>
            <w:szCs w:val="20"/>
          </w:rPr>
          <w:t xml:space="preserve"> </w:t>
        </w:r>
        <w:r w:rsidRPr="00760B0B">
          <w:rPr>
            <w:rFonts w:eastAsia="Times New Roman"/>
            <w:szCs w:val="20"/>
          </w:rPr>
          <w:tab/>
          <w:t xml:space="preserve">The Real-Time MCPC for </w:t>
        </w:r>
      </w:ins>
      <w:ins w:id="893" w:author="ERCOT" w:date="2025-07-30T09:04:00Z" w16du:dateUtc="2025-07-30T14:04:00Z">
        <w:r>
          <w:rPr>
            <w:rFonts w:eastAsia="Times New Roman"/>
            <w:szCs w:val="20"/>
          </w:rPr>
          <w:t>DRRS</w:t>
        </w:r>
      </w:ins>
      <w:ins w:id="894" w:author="ERCOT" w:date="2025-07-30T09:03:00Z" w16du:dateUtc="2025-07-30T14:03:00Z">
        <w:r w:rsidRPr="00760B0B">
          <w:rPr>
            <w:rFonts w:eastAsia="Times New Roman"/>
            <w:szCs w:val="20"/>
          </w:rPr>
          <w:t xml:space="preserve"> is the time-weighted average of the sum of the Real-Time MCPC for </w:t>
        </w:r>
      </w:ins>
      <w:ins w:id="895" w:author="ERCOT" w:date="2025-07-30T09:04:00Z" w16du:dateUtc="2025-07-30T14:04:00Z">
        <w:r>
          <w:rPr>
            <w:rFonts w:eastAsia="Times New Roman"/>
            <w:szCs w:val="20"/>
          </w:rPr>
          <w:t>DRRS</w:t>
        </w:r>
      </w:ins>
      <w:ins w:id="896" w:author="ERCOT" w:date="2025-07-30T09:03:00Z" w16du:dateUtc="2025-07-30T14:03:00Z">
        <w:r w:rsidRPr="00760B0B">
          <w:rPr>
            <w:rFonts w:eastAsia="Times New Roman"/>
            <w:szCs w:val="20"/>
          </w:rPr>
          <w:t xml:space="preserve"> and Real-Time Reliability Deployment Price Adders for Ancillary Service for </w:t>
        </w:r>
      </w:ins>
      <w:ins w:id="897" w:author="ERCOT" w:date="2025-07-30T09:04:00Z" w16du:dateUtc="2025-07-30T14:04:00Z">
        <w:r>
          <w:rPr>
            <w:rFonts w:eastAsia="Times New Roman"/>
            <w:szCs w:val="20"/>
          </w:rPr>
          <w:t>DRRS</w:t>
        </w:r>
      </w:ins>
      <w:ins w:id="898" w:author="ERCOT" w:date="2025-07-30T09:03:00Z" w16du:dateUtc="2025-07-30T14:03:00Z">
        <w:r w:rsidRPr="00760B0B">
          <w:rPr>
            <w:rFonts w:eastAsia="Times New Roman"/>
            <w:szCs w:val="20"/>
          </w:rPr>
          <w:t xml:space="preserve"> of each SCED interval in the 15-minute Settlement Interval.  The Real-Time MCPC for </w:t>
        </w:r>
      </w:ins>
      <w:ins w:id="899" w:author="ERCOT" w:date="2025-07-30T09:04:00Z" w16du:dateUtc="2025-07-30T14:04:00Z">
        <w:r>
          <w:rPr>
            <w:rFonts w:eastAsia="Times New Roman"/>
            <w:szCs w:val="20"/>
          </w:rPr>
          <w:t>DRRS</w:t>
        </w:r>
      </w:ins>
      <w:ins w:id="900" w:author="ERCOT" w:date="2025-07-30T09:03:00Z" w16du:dateUtc="2025-07-30T14:03:00Z">
        <w:r w:rsidRPr="00760B0B">
          <w:rPr>
            <w:rFonts w:eastAsia="Times New Roman"/>
            <w:szCs w:val="20"/>
          </w:rPr>
          <w:t xml:space="preserve"> for a 15-minute Settlement Interval is calculated as follows:</w:t>
        </w:r>
      </w:ins>
    </w:p>
    <w:p w14:paraId="5FD66632" w14:textId="7621B5C0" w:rsidR="00D32B8F" w:rsidRPr="00760B0B" w:rsidRDefault="00D32B8F" w:rsidP="00D32B8F">
      <w:pPr>
        <w:tabs>
          <w:tab w:val="left" w:pos="2250"/>
          <w:tab w:val="left" w:pos="3150"/>
          <w:tab w:val="left" w:pos="3960"/>
        </w:tabs>
        <w:spacing w:after="240"/>
        <w:ind w:left="3960" w:hanging="3240"/>
        <w:rPr>
          <w:ins w:id="901" w:author="ERCOT" w:date="2025-07-30T09:03:00Z" w16du:dateUtc="2025-07-30T14:03:00Z"/>
          <w:rFonts w:eastAsia="Times New Roman"/>
          <w:b/>
          <w:bCs/>
          <w:i/>
          <w:iCs/>
          <w:vertAlign w:val="subscript"/>
        </w:rPr>
      </w:pPr>
      <w:ins w:id="902" w:author="ERCOT" w:date="2025-07-30T09:03:00Z" w16du:dateUtc="2025-07-30T14:03:00Z">
        <w:r w:rsidRPr="47A0B24F">
          <w:rPr>
            <w:rFonts w:eastAsia="Times New Roman"/>
            <w:b/>
            <w:bCs/>
          </w:rPr>
          <w:lastRenderedPageBreak/>
          <w:t>RTMCPC</w:t>
        </w:r>
      </w:ins>
      <w:ins w:id="903" w:author="ERCOT" w:date="2025-07-30T09:04:00Z" w16du:dateUtc="2025-07-30T14:04:00Z">
        <w:r w:rsidRPr="47A0B24F">
          <w:rPr>
            <w:rFonts w:eastAsia="Times New Roman"/>
            <w:b/>
            <w:bCs/>
          </w:rPr>
          <w:t>DRR</w:t>
        </w:r>
      </w:ins>
      <w:ins w:id="904" w:author="ERCOT" w:date="2025-07-30T09:03:00Z">
        <w:r w:rsidRPr="47A0B24F">
          <w:rPr>
            <w:rFonts w:eastAsia="Times New Roman"/>
            <w:b/>
            <w:bCs/>
          </w:rPr>
          <w:t xml:space="preserve">  =   </w:t>
        </w:r>
      </w:ins>
      <w:ins w:id="905" w:author="ERCOT" w:date="2025-11-20T07:06:00Z" w16du:dateUtc="2025-11-20T13:06:00Z">
        <w:r w:rsidR="00AB6F5D" w:rsidRPr="00760B0B">
          <w:rPr>
            <w:rFonts w:eastAsia="Times New Roman"/>
            <w:b/>
            <w:bCs/>
            <w:noProof/>
            <w:position w:val="-22"/>
          </w:rPr>
          <w:object w:dxaOrig="225" w:dyaOrig="465" w14:anchorId="45767378">
            <v:shape id="_x0000_i1080" type="#_x0000_t75" alt="" style="width:24pt;height:24pt;mso-width-percent:0;mso-height-percent:0;mso-width-percent:0;mso-height-percent:0" o:ole="">
              <v:imagedata r:id="rId86" o:title=""/>
            </v:shape>
            <o:OLEObject Type="Embed" ProgID="Equation.3" ShapeID="_x0000_i1080" DrawAspect="Content" ObjectID="_1833972963" r:id="rId97"/>
          </w:object>
        </w:r>
      </w:ins>
      <w:ins w:id="906" w:author="ERCOT" w:date="2025-07-30T09:03:00Z">
        <w:r w:rsidRPr="47A0B24F">
          <w:rPr>
            <w:rFonts w:eastAsia="Times New Roman"/>
            <w:b/>
            <w:bCs/>
          </w:rPr>
          <w:t xml:space="preserve">(RNWF </w:t>
        </w:r>
        <w:r w:rsidRPr="47A0B24F">
          <w:rPr>
            <w:rFonts w:eastAsia="Times New Roman"/>
            <w:b/>
            <w:bCs/>
            <w:i/>
            <w:iCs/>
            <w:vertAlign w:val="subscript"/>
          </w:rPr>
          <w:t>y</w:t>
        </w:r>
        <w:r w:rsidRPr="47A0B24F">
          <w:rPr>
            <w:rFonts w:eastAsia="Times New Roman"/>
            <w:b/>
            <w:bCs/>
          </w:rPr>
          <w:t xml:space="preserve"> * (RTMCPC</w:t>
        </w:r>
      </w:ins>
      <w:ins w:id="907" w:author="ERCOT" w:date="2025-07-30T09:04:00Z" w16du:dateUtc="2025-07-30T14:04:00Z">
        <w:r w:rsidRPr="47A0B24F">
          <w:rPr>
            <w:rFonts w:eastAsia="Times New Roman"/>
            <w:b/>
            <w:bCs/>
          </w:rPr>
          <w:t>DRR</w:t>
        </w:r>
      </w:ins>
      <w:ins w:id="908"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 xml:space="preserve"> + RTRDPA</w:t>
        </w:r>
      </w:ins>
      <w:ins w:id="909" w:author="ERCOT" w:date="2025-07-30T09:04:00Z" w16du:dateUtc="2025-07-30T14:04:00Z">
        <w:r w:rsidRPr="47A0B24F">
          <w:rPr>
            <w:rFonts w:eastAsia="Times New Roman"/>
            <w:b/>
            <w:bCs/>
          </w:rPr>
          <w:t>DRR</w:t>
        </w:r>
      </w:ins>
      <w:ins w:id="910" w:author="ERCOT" w:date="2025-07-30T09:03:00Z" w16du:dateUtc="2025-07-30T14:03:00Z">
        <w:r w:rsidRPr="47A0B24F">
          <w:rPr>
            <w:rFonts w:eastAsia="Times New Roman"/>
            <w:b/>
            <w:bCs/>
          </w:rPr>
          <w:t xml:space="preserve">S </w:t>
        </w:r>
        <w:r w:rsidRPr="47A0B24F">
          <w:rPr>
            <w:rFonts w:eastAsia="Times New Roman"/>
            <w:b/>
            <w:bCs/>
            <w:i/>
            <w:iCs/>
            <w:vertAlign w:val="subscript"/>
          </w:rPr>
          <w:t>y</w:t>
        </w:r>
        <w:r w:rsidRPr="47A0B24F">
          <w:rPr>
            <w:rFonts w:eastAsia="Times New Roman"/>
            <w:b/>
            <w:bCs/>
          </w:rPr>
          <w:t>))</w:t>
        </w:r>
      </w:ins>
    </w:p>
    <w:p w14:paraId="3F1B7656" w14:textId="77777777" w:rsidR="00D32B8F" w:rsidRPr="00760B0B" w:rsidRDefault="00D32B8F" w:rsidP="00D32B8F">
      <w:pPr>
        <w:spacing w:after="240"/>
        <w:rPr>
          <w:ins w:id="911" w:author="ERCOT" w:date="2025-07-30T09:03:00Z" w16du:dateUtc="2025-07-30T14:03:00Z"/>
          <w:rFonts w:eastAsia="Times New Roman"/>
          <w:szCs w:val="20"/>
        </w:rPr>
      </w:pPr>
      <w:ins w:id="912" w:author="ERCOT" w:date="2025-07-30T09:03:00Z" w16du:dateUtc="2025-07-30T14:03:00Z">
        <w:r w:rsidRPr="00760B0B">
          <w:rPr>
            <w:rFonts w:eastAsia="Times New Roman"/>
            <w:szCs w:val="20"/>
          </w:rPr>
          <w:t>Where:</w:t>
        </w:r>
      </w:ins>
    </w:p>
    <w:p w14:paraId="1B97A9D8" w14:textId="77777777" w:rsidR="00D32B8F" w:rsidRPr="00760B0B" w:rsidRDefault="00D32B8F" w:rsidP="00D32B8F">
      <w:pPr>
        <w:spacing w:after="240"/>
        <w:ind w:firstLine="720"/>
        <w:rPr>
          <w:ins w:id="913" w:author="ERCOT" w:date="2025-07-30T09:03:00Z" w16du:dateUtc="2025-07-30T14:03:00Z"/>
          <w:rFonts w:eastAsia="Times New Roman"/>
          <w:i/>
          <w:iCs/>
          <w:vertAlign w:val="subscript"/>
        </w:rPr>
      </w:pPr>
      <w:ins w:id="914" w:author="ERCOT" w:date="2025-07-30T09:03:00Z" w16du:dateUtc="2025-07-30T14:03:00Z">
        <w:r w:rsidRPr="47A0B24F">
          <w:rPr>
            <w:rFonts w:eastAsia="Times New Roman"/>
          </w:rPr>
          <w:t xml:space="preserve">RNWF </w:t>
        </w:r>
        <w:r w:rsidRPr="47A0B24F">
          <w:rPr>
            <w:rFonts w:eastAsia="Times New Roman"/>
            <w:i/>
            <w:iCs/>
            <w:vertAlign w:val="subscript"/>
          </w:rPr>
          <w:t xml:space="preserve">y   </w:t>
        </w:r>
        <w:r w:rsidRPr="47A0B24F">
          <w:rPr>
            <w:rFonts w:eastAsia="Times New Roman"/>
          </w:rPr>
          <w:t xml:space="preserve">=  TLMP </w:t>
        </w:r>
        <w:r w:rsidRPr="47A0B24F">
          <w:rPr>
            <w:rFonts w:eastAsia="Times New Roman"/>
            <w:i/>
            <w:iCs/>
            <w:vertAlign w:val="subscript"/>
          </w:rPr>
          <w:t>y</w:t>
        </w:r>
        <w:r w:rsidRPr="47A0B24F">
          <w:rPr>
            <w:rFonts w:eastAsia="Times New Roman"/>
          </w:rPr>
          <w:t xml:space="preserve"> </w:t>
        </w:r>
        <w:r w:rsidRPr="47A0B24F">
          <w:rPr>
            <w:rFonts w:eastAsia="Times New Roman"/>
            <w:color w:val="000000" w:themeColor="text1"/>
            <w:sz w:val="32"/>
            <w:szCs w:val="32"/>
          </w:rPr>
          <w:t>/</w:t>
        </w:r>
        <w:r w:rsidRPr="47A0B24F">
          <w:rPr>
            <w:rFonts w:eastAsia="Times New Roman"/>
            <w:color w:val="000000" w:themeColor="text1"/>
          </w:rPr>
          <w:t xml:space="preserve"> </w:t>
        </w:r>
      </w:ins>
      <w:ins w:id="915" w:author="ERCOT" w:date="2025-11-20T07:05:00Z" w16du:dateUtc="2025-11-20T13:05:00Z">
        <w:r w:rsidR="00AB6F5D" w:rsidRPr="00760B0B">
          <w:rPr>
            <w:rFonts w:eastAsia="Times New Roman"/>
            <w:b/>
            <w:bCs/>
            <w:noProof/>
            <w:position w:val="-22"/>
          </w:rPr>
          <w:object w:dxaOrig="225" w:dyaOrig="465" w14:anchorId="5F136142">
            <v:shape id="_x0000_i1081" type="#_x0000_t75" alt="" style="width:24pt;height:24pt;mso-width-percent:0;mso-height-percent:0;mso-width-percent:0;mso-height-percent:0" o:ole="">
              <v:imagedata r:id="rId86" o:title=""/>
            </v:shape>
            <o:OLEObject Type="Embed" ProgID="Equation.3" ShapeID="_x0000_i1081" DrawAspect="Content" ObjectID="_1833972964" r:id="rId98"/>
          </w:object>
        </w:r>
      </w:ins>
      <w:ins w:id="916" w:author="ERCOT" w:date="2025-07-30T09:03:00Z">
        <w:r w:rsidRPr="47A0B24F">
          <w:rPr>
            <w:rFonts w:eastAsia="Times New Roman"/>
          </w:rPr>
          <w:t xml:space="preserve">TLMP </w:t>
        </w:r>
        <w:r w:rsidRPr="47A0B24F">
          <w:rPr>
            <w:rFonts w:eastAsia="Times New Roman"/>
            <w:i/>
            <w:iCs/>
            <w:vertAlign w:val="subscript"/>
          </w:rPr>
          <w:t>y</w:t>
        </w:r>
      </w:ins>
    </w:p>
    <w:p w14:paraId="245B8CD3" w14:textId="77777777" w:rsidR="00D32B8F" w:rsidRPr="00760B0B" w:rsidRDefault="00D32B8F" w:rsidP="00D32B8F">
      <w:pPr>
        <w:ind w:left="720" w:hanging="720"/>
        <w:rPr>
          <w:ins w:id="917" w:author="ERCOT" w:date="2025-07-30T09:03:00Z" w16du:dateUtc="2025-07-30T14:03:00Z"/>
          <w:rFonts w:eastAsia="Times New Roman"/>
          <w:iCs/>
        </w:rPr>
      </w:pPr>
      <w:ins w:id="918" w:author="ERCOT" w:date="2025-07-30T09:03:00Z" w16du:dateUtc="2025-07-30T14:03:00Z">
        <w:r w:rsidRPr="00760B0B">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D32B8F" w:rsidRPr="00760B0B" w14:paraId="2878FDE0" w14:textId="77777777" w:rsidTr="00D34EC1">
        <w:trPr>
          <w:cantSplit/>
          <w:tblHeader/>
          <w:ins w:id="919"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1C45D46" w14:textId="77777777" w:rsidR="00D32B8F" w:rsidRPr="00760B0B" w:rsidRDefault="00D32B8F" w:rsidP="00D34EC1">
            <w:pPr>
              <w:spacing w:after="120"/>
              <w:rPr>
                <w:ins w:id="920" w:author="ERCOT" w:date="2025-12-09T11:25:00Z" w16du:dateUtc="2025-12-09T17:25:00Z"/>
                <w:rFonts w:eastAsia="Times New Roman"/>
                <w:b/>
                <w:iCs/>
                <w:sz w:val="20"/>
                <w:szCs w:val="20"/>
              </w:rPr>
            </w:pPr>
            <w:ins w:id="921" w:author="ERCOT" w:date="2025-12-09T11:25:00Z" w16du:dateUtc="2025-12-09T17:25:00Z">
              <w:r w:rsidRPr="00760B0B">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453B34F3" w14:textId="77777777" w:rsidR="00D32B8F" w:rsidRPr="00760B0B" w:rsidRDefault="00D32B8F" w:rsidP="00D34EC1">
            <w:pPr>
              <w:spacing w:after="120"/>
              <w:rPr>
                <w:ins w:id="922" w:author="ERCOT" w:date="2025-12-09T11:25:00Z" w16du:dateUtc="2025-12-09T17:25:00Z"/>
                <w:rFonts w:eastAsia="Times New Roman"/>
                <w:b/>
                <w:iCs/>
                <w:sz w:val="20"/>
                <w:szCs w:val="20"/>
              </w:rPr>
            </w:pPr>
            <w:ins w:id="923" w:author="ERCOT" w:date="2025-12-09T11:25:00Z" w16du:dateUtc="2025-12-09T17:25:00Z">
              <w:r w:rsidRPr="00760B0B">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0B6B250C" w14:textId="77777777" w:rsidR="00D32B8F" w:rsidRPr="00760B0B" w:rsidRDefault="00D32B8F" w:rsidP="00D34EC1">
            <w:pPr>
              <w:spacing w:after="120"/>
              <w:rPr>
                <w:ins w:id="924" w:author="ERCOT" w:date="2025-12-09T11:25:00Z" w16du:dateUtc="2025-12-09T17:25:00Z"/>
                <w:rFonts w:eastAsia="Times New Roman"/>
                <w:b/>
                <w:iCs/>
                <w:sz w:val="20"/>
                <w:szCs w:val="20"/>
              </w:rPr>
            </w:pPr>
            <w:ins w:id="925" w:author="ERCOT" w:date="2025-12-09T11:25:00Z" w16du:dateUtc="2025-12-09T17:25:00Z">
              <w:r w:rsidRPr="00760B0B">
                <w:rPr>
                  <w:rFonts w:eastAsia="Times New Roman"/>
                  <w:b/>
                  <w:iCs/>
                  <w:sz w:val="20"/>
                  <w:szCs w:val="20"/>
                </w:rPr>
                <w:t>Description</w:t>
              </w:r>
            </w:ins>
          </w:p>
        </w:tc>
      </w:tr>
      <w:tr w:rsidR="00D32B8F" w:rsidRPr="00760B0B" w14:paraId="6B09699D" w14:textId="77777777" w:rsidTr="00D34EC1">
        <w:trPr>
          <w:cantSplit/>
          <w:ins w:id="926"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44B03CE9" w14:textId="77777777" w:rsidR="00D32B8F" w:rsidRPr="00760B0B" w:rsidRDefault="00D32B8F" w:rsidP="00D34EC1">
            <w:pPr>
              <w:spacing w:after="60"/>
              <w:rPr>
                <w:ins w:id="927" w:author="ERCOT" w:date="2025-12-09T11:25:00Z" w16du:dateUtc="2025-12-09T17:25:00Z"/>
                <w:rFonts w:eastAsia="Times New Roman"/>
                <w:sz w:val="20"/>
                <w:szCs w:val="20"/>
              </w:rPr>
            </w:pPr>
            <w:ins w:id="928" w:author="ERCOT" w:date="2025-12-09T11:25:00Z" w16du:dateUtc="2025-12-09T17:25:00Z">
              <w:r w:rsidRPr="00760B0B">
                <w:rPr>
                  <w:rFonts w:eastAsia="Times New Roman"/>
                  <w:sz w:val="20"/>
                  <w:szCs w:val="20"/>
                </w:rPr>
                <w:t>RTMCPC</w:t>
              </w:r>
              <w:r>
                <w:rPr>
                  <w:rFonts w:eastAsia="Times New Roman"/>
                  <w:sz w:val="20"/>
                  <w:szCs w:val="20"/>
                </w:rPr>
                <w:t>DRR</w:t>
              </w:r>
              <w:r w:rsidRPr="00760B0B">
                <w:rPr>
                  <w:rFonts w:eastAsia="Times New Roman"/>
                  <w:sz w:val="20"/>
                  <w:szCs w:val="20"/>
                </w:rPr>
                <w:t xml:space="preserve"> </w:t>
              </w:r>
            </w:ins>
          </w:p>
        </w:tc>
        <w:tc>
          <w:tcPr>
            <w:tcW w:w="631" w:type="pct"/>
            <w:tcBorders>
              <w:top w:val="single" w:sz="4" w:space="0" w:color="auto"/>
              <w:left w:val="single" w:sz="4" w:space="0" w:color="auto"/>
              <w:bottom w:val="single" w:sz="4" w:space="0" w:color="auto"/>
              <w:right w:val="single" w:sz="4" w:space="0" w:color="auto"/>
            </w:tcBorders>
            <w:hideMark/>
          </w:tcPr>
          <w:p w14:paraId="381D9BE0" w14:textId="77777777" w:rsidR="00D32B8F" w:rsidRPr="00760B0B" w:rsidRDefault="00D32B8F" w:rsidP="00D34EC1">
            <w:pPr>
              <w:spacing w:after="60"/>
              <w:rPr>
                <w:ins w:id="929" w:author="ERCOT" w:date="2025-12-09T11:25:00Z" w16du:dateUtc="2025-12-09T17:25:00Z"/>
                <w:rFonts w:eastAsia="Times New Roman"/>
                <w:sz w:val="20"/>
                <w:szCs w:val="20"/>
              </w:rPr>
            </w:pPr>
            <w:ins w:id="930" w:author="ERCOT" w:date="2025-12-09T11:25:00Z" w16du:dateUtc="2025-12-09T17:25: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2F1A30F" w14:textId="77777777" w:rsidR="00D32B8F" w:rsidRPr="00760B0B" w:rsidRDefault="00D32B8F" w:rsidP="00D34EC1">
            <w:pPr>
              <w:spacing w:after="60"/>
              <w:rPr>
                <w:ins w:id="931" w:author="ERCOT" w:date="2025-12-09T11:25:00Z" w16du:dateUtc="2025-12-09T17:25:00Z"/>
                <w:rFonts w:eastAsia="Times New Roman"/>
                <w:i/>
                <w:sz w:val="20"/>
                <w:szCs w:val="20"/>
              </w:rPr>
            </w:pPr>
            <w:ins w:id="932" w:author="ERCOT" w:date="2025-12-09T11:25:00Z" w16du:dateUtc="2025-12-09T17:25:00Z">
              <w:r w:rsidRPr="00760B0B">
                <w:rPr>
                  <w:rFonts w:eastAsia="Times New Roman"/>
                  <w:i/>
                  <w:sz w:val="20"/>
                  <w:szCs w:val="18"/>
                </w:rPr>
                <w:t xml:space="preserve">Real-Time Market Clearing Price for Capacity for </w:t>
              </w:r>
              <w:r>
                <w:rPr>
                  <w:rFonts w:eastAsia="Times New Roman"/>
                  <w:i/>
                  <w:sz w:val="20"/>
                  <w:szCs w:val="20"/>
                </w:rPr>
                <w:t>Dispatchable Reliability Reserve Service</w:t>
              </w:r>
              <w:r w:rsidRPr="00760B0B">
                <w:rPr>
                  <w:rFonts w:eastAsia="Times New Roman"/>
                  <w:sz w:val="20"/>
                  <w:szCs w:val="20"/>
                </w:rPr>
                <w:t xml:space="preserve"> </w:t>
              </w:r>
              <w:r w:rsidRPr="00760B0B">
                <w:rPr>
                  <w:rFonts w:eastAsia="Times New Roman"/>
                  <w:i/>
                  <w:sz w:val="20"/>
                  <w:szCs w:val="18"/>
                </w:rPr>
                <w:t>-</w:t>
              </w:r>
              <w:r w:rsidRPr="00760B0B">
                <w:rPr>
                  <w:rFonts w:eastAsia="Times New Roman"/>
                  <w:sz w:val="20"/>
                  <w:szCs w:val="20"/>
                </w:rPr>
                <w:t xml:space="preserve"> The Real-Time MCPC for </w:t>
              </w:r>
              <w:r>
                <w:rPr>
                  <w:rFonts w:eastAsia="Times New Roman"/>
                  <w:sz w:val="20"/>
                  <w:szCs w:val="20"/>
                </w:rPr>
                <w:t>DRRS</w:t>
              </w:r>
              <w:r w:rsidRPr="00760B0B">
                <w:rPr>
                  <w:rFonts w:eastAsia="Times New Roman"/>
                  <w:sz w:val="20"/>
                  <w:szCs w:val="20"/>
                </w:rPr>
                <w:t xml:space="preserve"> for the 15-minute Settlement Interval.</w:t>
              </w:r>
            </w:ins>
          </w:p>
        </w:tc>
      </w:tr>
      <w:tr w:rsidR="00D32B8F" w:rsidRPr="00760B0B" w14:paraId="20D8FBD6" w14:textId="77777777" w:rsidTr="00D34EC1">
        <w:trPr>
          <w:cantSplit/>
          <w:ins w:id="933"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63258CD7" w14:textId="77777777" w:rsidR="00D32B8F" w:rsidRPr="00760B0B" w:rsidRDefault="00D32B8F" w:rsidP="00D34EC1">
            <w:pPr>
              <w:spacing w:after="60"/>
              <w:rPr>
                <w:ins w:id="934" w:author="ERCOT" w:date="2025-12-09T11:25:00Z" w16du:dateUtc="2025-12-09T17:25:00Z"/>
                <w:rFonts w:eastAsia="Times New Roman"/>
                <w:sz w:val="20"/>
                <w:szCs w:val="20"/>
              </w:rPr>
            </w:pPr>
            <w:ins w:id="935" w:author="ERCOT" w:date="2025-12-09T11:25:00Z" w16du:dateUtc="2025-12-09T17:25:00Z">
              <w:r w:rsidRPr="00760B0B">
                <w:rPr>
                  <w:rFonts w:eastAsia="Times New Roman"/>
                  <w:sz w:val="20"/>
                  <w:szCs w:val="20"/>
                </w:rPr>
                <w:t>RTMCPC</w:t>
              </w:r>
              <w:r>
                <w:rPr>
                  <w:rFonts w:eastAsia="Times New Roman"/>
                  <w:sz w:val="20"/>
                  <w:szCs w:val="20"/>
                </w:rPr>
                <w:t>DRR</w:t>
              </w:r>
              <w:r w:rsidRPr="00760B0B">
                <w:rPr>
                  <w:rFonts w:eastAsia="Times New Roman"/>
                  <w:sz w:val="20"/>
                  <w:szCs w:val="20"/>
                </w:rPr>
                <w:t>S</w:t>
              </w:r>
              <w:r w:rsidRPr="00760B0B">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32990805" w14:textId="77777777" w:rsidR="00D32B8F" w:rsidRPr="00760B0B" w:rsidRDefault="00D32B8F" w:rsidP="00D34EC1">
            <w:pPr>
              <w:spacing w:after="60"/>
              <w:rPr>
                <w:ins w:id="936" w:author="ERCOT" w:date="2025-12-09T11:25:00Z" w16du:dateUtc="2025-12-09T17:25:00Z"/>
                <w:rFonts w:eastAsia="Times New Roman"/>
                <w:sz w:val="20"/>
                <w:szCs w:val="20"/>
              </w:rPr>
            </w:pPr>
            <w:ins w:id="937" w:author="ERCOT" w:date="2025-12-09T11:25:00Z" w16du:dateUtc="2025-12-09T17:25:00Z">
              <w:r w:rsidRPr="00760B0B">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3D58195" w14:textId="77777777" w:rsidR="00D32B8F" w:rsidRPr="00760B0B" w:rsidRDefault="00D32B8F" w:rsidP="00D34EC1">
            <w:pPr>
              <w:spacing w:after="60"/>
              <w:rPr>
                <w:ins w:id="938" w:author="ERCOT" w:date="2025-12-09T11:25:00Z" w16du:dateUtc="2025-12-09T17:25:00Z"/>
                <w:rFonts w:eastAsia="Times New Roman"/>
                <w:i/>
                <w:sz w:val="20"/>
                <w:szCs w:val="18"/>
              </w:rPr>
            </w:pPr>
            <w:ins w:id="939" w:author="ERCOT" w:date="2025-12-09T11:25:00Z" w16du:dateUtc="2025-12-09T17:25:00Z">
              <w:r w:rsidRPr="00760B0B">
                <w:rPr>
                  <w:rFonts w:eastAsia="Times New Roman"/>
                  <w:i/>
                  <w:sz w:val="20"/>
                  <w:szCs w:val="18"/>
                </w:rPr>
                <w:t xml:space="preserve">Real-Time Market Clearing Price for Capacity for </w:t>
              </w:r>
              <w:r>
                <w:rPr>
                  <w:rFonts w:eastAsia="Times New Roman"/>
                  <w:i/>
                  <w:sz w:val="20"/>
                  <w:szCs w:val="20"/>
                </w:rPr>
                <w:t>Dispatchable Reliability Reserve Service</w:t>
              </w:r>
              <w:r w:rsidRPr="00760B0B">
                <w:rPr>
                  <w:rFonts w:eastAsia="Times New Roman"/>
                  <w:sz w:val="20"/>
                  <w:szCs w:val="20"/>
                </w:rPr>
                <w:t xml:space="preserve"> </w:t>
              </w:r>
              <w:r w:rsidRPr="00760B0B">
                <w:rPr>
                  <w:rFonts w:eastAsia="Times New Roman"/>
                  <w:i/>
                  <w:sz w:val="20"/>
                  <w:szCs w:val="20"/>
                </w:rPr>
                <w:t xml:space="preserve">per SCED interval </w:t>
              </w:r>
              <w:r w:rsidRPr="00760B0B">
                <w:rPr>
                  <w:rFonts w:eastAsia="Times New Roman"/>
                  <w:i/>
                  <w:sz w:val="20"/>
                  <w:szCs w:val="18"/>
                </w:rPr>
                <w:t>-</w:t>
              </w:r>
              <w:r w:rsidRPr="00760B0B">
                <w:rPr>
                  <w:rFonts w:eastAsia="Times New Roman"/>
                  <w:sz w:val="20"/>
                  <w:szCs w:val="20"/>
                </w:rPr>
                <w:t xml:space="preserve"> The Real-Time MCPC for </w:t>
              </w:r>
              <w:r>
                <w:rPr>
                  <w:rFonts w:eastAsia="Times New Roman"/>
                  <w:sz w:val="20"/>
                  <w:szCs w:val="20"/>
                </w:rPr>
                <w:t>DRRS</w:t>
              </w:r>
              <w:r w:rsidRPr="00760B0B">
                <w:rPr>
                  <w:rFonts w:eastAsia="Times New Roman"/>
                  <w:sz w:val="20"/>
                  <w:szCs w:val="20"/>
                </w:rPr>
                <w:t xml:space="preserve"> for the SCED interval </w:t>
              </w:r>
              <w:r w:rsidRPr="00760B0B">
                <w:rPr>
                  <w:rFonts w:eastAsia="Times New Roman"/>
                  <w:i/>
                  <w:sz w:val="20"/>
                  <w:szCs w:val="20"/>
                </w:rPr>
                <w:t>y.</w:t>
              </w:r>
            </w:ins>
          </w:p>
        </w:tc>
      </w:tr>
      <w:tr w:rsidR="00D32B8F" w:rsidRPr="00760B0B" w14:paraId="25061AA2" w14:textId="77777777" w:rsidTr="00D34EC1">
        <w:trPr>
          <w:cantSplit/>
          <w:ins w:id="940" w:author="ERCOT" w:date="2025-12-09T11:25:00Z"/>
        </w:trPr>
        <w:tc>
          <w:tcPr>
            <w:tcW w:w="1295" w:type="pct"/>
          </w:tcPr>
          <w:p w14:paraId="3F41F7E4" w14:textId="77777777" w:rsidR="00D32B8F" w:rsidRPr="00760B0B" w:rsidRDefault="00D32B8F" w:rsidP="00D34EC1">
            <w:pPr>
              <w:spacing w:after="60"/>
              <w:rPr>
                <w:ins w:id="941" w:author="ERCOT" w:date="2025-12-09T11:25:00Z" w16du:dateUtc="2025-12-09T17:25:00Z"/>
                <w:rFonts w:eastAsia="Times New Roman"/>
                <w:i/>
                <w:sz w:val="20"/>
                <w:szCs w:val="20"/>
              </w:rPr>
            </w:pPr>
            <w:ins w:id="942" w:author="ERCOT" w:date="2025-12-09T11:25:00Z" w16du:dateUtc="2025-12-09T17:25:00Z">
              <w:r w:rsidRPr="00760B0B">
                <w:rPr>
                  <w:rFonts w:eastAsia="Times New Roman"/>
                  <w:sz w:val="20"/>
                  <w:szCs w:val="20"/>
                </w:rPr>
                <w:t>RTRDPA</w:t>
              </w:r>
              <w:r>
                <w:rPr>
                  <w:rFonts w:eastAsia="Times New Roman"/>
                  <w:sz w:val="20"/>
                  <w:szCs w:val="20"/>
                </w:rPr>
                <w:t>DRR</w:t>
              </w:r>
              <w:r w:rsidRPr="00760B0B">
                <w:rPr>
                  <w:rFonts w:eastAsia="Times New Roman"/>
                  <w:sz w:val="20"/>
                  <w:szCs w:val="20"/>
                </w:rPr>
                <w:t xml:space="preserve">S </w:t>
              </w:r>
              <w:r w:rsidRPr="00760B0B">
                <w:rPr>
                  <w:rFonts w:eastAsia="Times New Roman"/>
                  <w:i/>
                  <w:sz w:val="20"/>
                  <w:szCs w:val="20"/>
                </w:rPr>
                <w:t>y</w:t>
              </w:r>
            </w:ins>
          </w:p>
        </w:tc>
        <w:tc>
          <w:tcPr>
            <w:tcW w:w="631" w:type="pct"/>
          </w:tcPr>
          <w:p w14:paraId="60CFB3AD" w14:textId="77777777" w:rsidR="00D32B8F" w:rsidRPr="00760B0B" w:rsidRDefault="00D32B8F" w:rsidP="00D34EC1">
            <w:pPr>
              <w:spacing w:after="60"/>
              <w:rPr>
                <w:ins w:id="943" w:author="ERCOT" w:date="2025-12-09T11:25:00Z" w16du:dateUtc="2025-12-09T17:25:00Z"/>
                <w:rFonts w:eastAsia="Times New Roman"/>
                <w:sz w:val="20"/>
                <w:szCs w:val="20"/>
              </w:rPr>
            </w:pPr>
            <w:ins w:id="944" w:author="ERCOT" w:date="2025-12-09T11:25:00Z" w16du:dateUtc="2025-12-09T17:25:00Z">
              <w:r w:rsidRPr="00760B0B">
                <w:rPr>
                  <w:rFonts w:eastAsia="Times New Roman"/>
                  <w:sz w:val="20"/>
                  <w:szCs w:val="20"/>
                </w:rPr>
                <w:t>$/MW</w:t>
              </w:r>
            </w:ins>
          </w:p>
        </w:tc>
        <w:tc>
          <w:tcPr>
            <w:tcW w:w="3074" w:type="pct"/>
          </w:tcPr>
          <w:p w14:paraId="1B2CE97D" w14:textId="77777777" w:rsidR="00D32B8F" w:rsidRPr="00760B0B" w:rsidRDefault="00D32B8F" w:rsidP="00D34EC1">
            <w:pPr>
              <w:spacing w:after="60"/>
              <w:rPr>
                <w:ins w:id="945" w:author="ERCOT" w:date="2025-12-09T11:25:00Z" w16du:dateUtc="2025-12-09T17:25:00Z"/>
                <w:rFonts w:eastAsia="Times New Roman"/>
                <w:sz w:val="20"/>
                <w:szCs w:val="20"/>
              </w:rPr>
            </w:pPr>
            <w:ins w:id="946" w:author="ERCOT" w:date="2025-12-09T11:25:00Z" w16du:dateUtc="2025-12-09T17:25:00Z">
              <w:r w:rsidRPr="00760B0B">
                <w:rPr>
                  <w:rFonts w:eastAsia="Times New Roman"/>
                  <w:i/>
                  <w:sz w:val="20"/>
                  <w:szCs w:val="20"/>
                </w:rPr>
                <w:t xml:space="preserve">Real-Time Reliability Deployment Price Adder for Ancillary Service for </w:t>
              </w:r>
              <w:r>
                <w:rPr>
                  <w:rFonts w:eastAsia="Times New Roman"/>
                  <w:i/>
                  <w:sz w:val="20"/>
                  <w:szCs w:val="20"/>
                </w:rPr>
                <w:t>Dispatchable Reliability Reserve Service</w:t>
              </w:r>
              <w:r w:rsidRPr="00760B0B">
                <w:rPr>
                  <w:rFonts w:eastAsia="Times New Roman"/>
                  <w:sz w:val="20"/>
                  <w:szCs w:val="20"/>
                </w:rPr>
                <w:t xml:space="preserve"> </w:t>
              </w:r>
              <w:r w:rsidRPr="00760B0B">
                <w:rPr>
                  <w:rFonts w:eastAsia="Times New Roman"/>
                  <w:i/>
                  <w:sz w:val="20"/>
                  <w:szCs w:val="20"/>
                </w:rPr>
                <w:t>per SCED interval</w:t>
              </w:r>
              <w:r w:rsidRPr="00760B0B">
                <w:rPr>
                  <w:rFonts w:eastAsia="Times New Roman"/>
                  <w:sz w:val="20"/>
                  <w:szCs w:val="20"/>
                </w:rPr>
                <w:t xml:space="preserve"> - The Real-Time price adder for </w:t>
              </w:r>
              <w:r>
                <w:rPr>
                  <w:rFonts w:eastAsia="Times New Roman"/>
                  <w:sz w:val="20"/>
                  <w:szCs w:val="20"/>
                </w:rPr>
                <w:t>DRRS</w:t>
              </w:r>
              <w:r w:rsidRPr="00760B0B">
                <w:rPr>
                  <w:rFonts w:eastAsia="Times New Roman"/>
                  <w:sz w:val="20"/>
                  <w:szCs w:val="20"/>
                </w:rPr>
                <w:t xml:space="preserve"> that captures the impact of reliability deployments on </w:t>
              </w:r>
              <w:r>
                <w:rPr>
                  <w:rFonts w:eastAsia="Times New Roman"/>
                  <w:sz w:val="20"/>
                  <w:szCs w:val="20"/>
                </w:rPr>
                <w:t>DRRS</w:t>
              </w:r>
              <w:r w:rsidRPr="00760B0B">
                <w:rPr>
                  <w:rFonts w:eastAsia="Times New Roman"/>
                  <w:sz w:val="20"/>
                  <w:szCs w:val="20"/>
                </w:rPr>
                <w:t xml:space="preserve"> prices for the SCED interval y. </w:t>
              </w:r>
            </w:ins>
          </w:p>
        </w:tc>
      </w:tr>
      <w:tr w:rsidR="00D32B8F" w:rsidRPr="00760B0B" w14:paraId="56B9772D" w14:textId="77777777" w:rsidTr="00D34EC1">
        <w:trPr>
          <w:cantSplit/>
          <w:ins w:id="947" w:author="ERCOT" w:date="2025-12-09T11:25:00Z"/>
        </w:trPr>
        <w:tc>
          <w:tcPr>
            <w:tcW w:w="1295" w:type="pct"/>
          </w:tcPr>
          <w:p w14:paraId="7638717F" w14:textId="77777777" w:rsidR="00D32B8F" w:rsidRPr="00760B0B" w:rsidRDefault="00D32B8F" w:rsidP="00D34EC1">
            <w:pPr>
              <w:spacing w:after="60"/>
              <w:rPr>
                <w:ins w:id="948" w:author="ERCOT" w:date="2025-12-09T11:25:00Z" w16du:dateUtc="2025-12-09T17:25:00Z"/>
                <w:rFonts w:eastAsia="Times New Roman"/>
                <w:sz w:val="20"/>
                <w:szCs w:val="20"/>
              </w:rPr>
            </w:pPr>
            <w:ins w:id="949" w:author="ERCOT" w:date="2025-12-09T11:25:00Z" w16du:dateUtc="2025-12-09T17:25:00Z">
              <w:r w:rsidRPr="00760B0B">
                <w:rPr>
                  <w:rFonts w:eastAsia="Times New Roman"/>
                  <w:iCs/>
                  <w:sz w:val="20"/>
                  <w:szCs w:val="20"/>
                </w:rPr>
                <w:t xml:space="preserve">RNWF </w:t>
              </w:r>
              <w:r w:rsidRPr="00760B0B">
                <w:rPr>
                  <w:rFonts w:eastAsia="Times New Roman"/>
                  <w:i/>
                  <w:iCs/>
                  <w:sz w:val="20"/>
                  <w:szCs w:val="20"/>
                  <w:vertAlign w:val="subscript"/>
                </w:rPr>
                <w:t>y</w:t>
              </w:r>
            </w:ins>
          </w:p>
        </w:tc>
        <w:tc>
          <w:tcPr>
            <w:tcW w:w="631" w:type="pct"/>
          </w:tcPr>
          <w:p w14:paraId="6E66FB43" w14:textId="77777777" w:rsidR="00D32B8F" w:rsidRPr="00760B0B" w:rsidRDefault="00D32B8F" w:rsidP="00D34EC1">
            <w:pPr>
              <w:spacing w:after="60"/>
              <w:rPr>
                <w:ins w:id="950" w:author="ERCOT" w:date="2025-12-09T11:25:00Z" w16du:dateUtc="2025-12-09T17:25:00Z"/>
                <w:rFonts w:eastAsia="Times New Roman"/>
                <w:sz w:val="20"/>
                <w:szCs w:val="20"/>
              </w:rPr>
            </w:pPr>
            <w:ins w:id="951" w:author="ERCOT" w:date="2025-12-09T11:25:00Z" w16du:dateUtc="2025-12-09T17:25:00Z">
              <w:r w:rsidRPr="00760B0B">
                <w:rPr>
                  <w:rFonts w:eastAsia="Times New Roman"/>
                  <w:iCs/>
                  <w:sz w:val="20"/>
                  <w:szCs w:val="20"/>
                </w:rPr>
                <w:t>none</w:t>
              </w:r>
            </w:ins>
          </w:p>
        </w:tc>
        <w:tc>
          <w:tcPr>
            <w:tcW w:w="3074" w:type="pct"/>
          </w:tcPr>
          <w:p w14:paraId="7FC2295B" w14:textId="77777777" w:rsidR="00D32B8F" w:rsidRPr="00760B0B" w:rsidRDefault="00D32B8F" w:rsidP="00D34EC1">
            <w:pPr>
              <w:spacing w:after="60"/>
              <w:rPr>
                <w:ins w:id="952" w:author="ERCOT" w:date="2025-12-09T11:25:00Z" w16du:dateUtc="2025-12-09T17:25:00Z"/>
                <w:rFonts w:eastAsia="Times New Roman"/>
                <w:i/>
                <w:sz w:val="20"/>
                <w:szCs w:val="20"/>
              </w:rPr>
            </w:pPr>
            <w:ins w:id="953" w:author="ERCOT" w:date="2025-12-09T11:25:00Z" w16du:dateUtc="2025-12-09T17:25:00Z">
              <w:r w:rsidRPr="00760B0B">
                <w:rPr>
                  <w:rFonts w:eastAsia="Times New Roman"/>
                  <w:i/>
                  <w:iCs/>
                  <w:sz w:val="20"/>
                  <w:szCs w:val="20"/>
                </w:rPr>
                <w:t xml:space="preserve">Resource Node Weighting Factor per </w:t>
              </w:r>
              <w:proofErr w:type="spellStart"/>
              <w:r w:rsidRPr="00760B0B">
                <w:rPr>
                  <w:rFonts w:eastAsia="Times New Roman"/>
                  <w:i/>
                  <w:iCs/>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weight used in the Ancillary Service Price calculation for the portion of the SCED interval </w:t>
              </w:r>
              <w:r w:rsidRPr="00760B0B">
                <w:rPr>
                  <w:rFonts w:eastAsia="Times New Roman"/>
                  <w:i/>
                  <w:iCs/>
                  <w:sz w:val="20"/>
                  <w:szCs w:val="20"/>
                </w:rPr>
                <w:t>y</w:t>
              </w:r>
              <w:r w:rsidRPr="00760B0B">
                <w:rPr>
                  <w:rFonts w:eastAsia="Times New Roman"/>
                  <w:iCs/>
                  <w:sz w:val="20"/>
                  <w:szCs w:val="20"/>
                </w:rPr>
                <w:t xml:space="preserve"> within the Settlement Interval.</w:t>
              </w:r>
            </w:ins>
          </w:p>
        </w:tc>
      </w:tr>
      <w:tr w:rsidR="00D32B8F" w:rsidRPr="00760B0B" w14:paraId="218C0279" w14:textId="77777777" w:rsidTr="00D34EC1">
        <w:trPr>
          <w:cantSplit/>
          <w:ins w:id="954" w:author="ERCOT" w:date="2025-12-09T11:25:00Z"/>
        </w:trPr>
        <w:tc>
          <w:tcPr>
            <w:tcW w:w="1295" w:type="pct"/>
          </w:tcPr>
          <w:p w14:paraId="241DE193" w14:textId="77777777" w:rsidR="00D32B8F" w:rsidRPr="00760B0B" w:rsidRDefault="00D32B8F" w:rsidP="00D34EC1">
            <w:pPr>
              <w:spacing w:after="60"/>
              <w:rPr>
                <w:ins w:id="955" w:author="ERCOT" w:date="2025-12-09T11:25:00Z" w16du:dateUtc="2025-12-09T17:25:00Z"/>
                <w:rFonts w:eastAsia="Times New Roman"/>
                <w:sz w:val="20"/>
                <w:szCs w:val="20"/>
              </w:rPr>
            </w:pPr>
            <w:ins w:id="956" w:author="ERCOT" w:date="2025-12-09T11:25:00Z" w16du:dateUtc="2025-12-09T17:25:00Z">
              <w:r w:rsidRPr="00760B0B">
                <w:rPr>
                  <w:rFonts w:eastAsia="Times New Roman"/>
                  <w:iCs/>
                  <w:sz w:val="20"/>
                  <w:szCs w:val="20"/>
                </w:rPr>
                <w:t xml:space="preserve">TLMP </w:t>
              </w:r>
              <w:r w:rsidRPr="00760B0B">
                <w:rPr>
                  <w:rFonts w:eastAsia="Times New Roman"/>
                  <w:i/>
                  <w:iCs/>
                  <w:sz w:val="20"/>
                  <w:szCs w:val="20"/>
                  <w:vertAlign w:val="subscript"/>
                </w:rPr>
                <w:t>y</w:t>
              </w:r>
            </w:ins>
          </w:p>
        </w:tc>
        <w:tc>
          <w:tcPr>
            <w:tcW w:w="631" w:type="pct"/>
          </w:tcPr>
          <w:p w14:paraId="29639148" w14:textId="77777777" w:rsidR="00D32B8F" w:rsidRPr="00760B0B" w:rsidRDefault="00D32B8F" w:rsidP="00D34EC1">
            <w:pPr>
              <w:spacing w:after="60"/>
              <w:rPr>
                <w:ins w:id="957" w:author="ERCOT" w:date="2025-12-09T11:25:00Z" w16du:dateUtc="2025-12-09T17:25:00Z"/>
                <w:rFonts w:eastAsia="Times New Roman"/>
                <w:sz w:val="20"/>
                <w:szCs w:val="20"/>
              </w:rPr>
            </w:pPr>
            <w:ins w:id="958" w:author="ERCOT" w:date="2025-12-09T11:25:00Z" w16du:dateUtc="2025-12-09T17:25:00Z">
              <w:r w:rsidRPr="00760B0B">
                <w:rPr>
                  <w:rFonts w:eastAsia="Times New Roman"/>
                  <w:iCs/>
                  <w:sz w:val="20"/>
                  <w:szCs w:val="20"/>
                </w:rPr>
                <w:t>second</w:t>
              </w:r>
            </w:ins>
          </w:p>
        </w:tc>
        <w:tc>
          <w:tcPr>
            <w:tcW w:w="3074" w:type="pct"/>
          </w:tcPr>
          <w:p w14:paraId="6BC93891" w14:textId="77777777" w:rsidR="00D32B8F" w:rsidRPr="00760B0B" w:rsidRDefault="00D32B8F" w:rsidP="00D34EC1">
            <w:pPr>
              <w:spacing w:after="60"/>
              <w:rPr>
                <w:ins w:id="959" w:author="ERCOT" w:date="2025-12-09T11:25:00Z" w16du:dateUtc="2025-12-09T17:25:00Z"/>
                <w:rFonts w:eastAsia="Times New Roman"/>
                <w:i/>
                <w:sz w:val="20"/>
                <w:szCs w:val="20"/>
              </w:rPr>
            </w:pPr>
            <w:ins w:id="960" w:author="ERCOT" w:date="2025-12-09T11:25:00Z" w16du:dateUtc="2025-12-09T17:25:00Z">
              <w:r w:rsidRPr="00760B0B">
                <w:rPr>
                  <w:rFonts w:eastAsia="Times New Roman"/>
                  <w:i/>
                  <w:sz w:val="20"/>
                  <w:szCs w:val="20"/>
                </w:rPr>
                <w:t xml:space="preserve">Duration of SCED interval per </w:t>
              </w:r>
              <w:proofErr w:type="spellStart"/>
              <w:r w:rsidRPr="00760B0B">
                <w:rPr>
                  <w:rFonts w:eastAsia="Times New Roman"/>
                  <w:i/>
                  <w:sz w:val="20"/>
                  <w:szCs w:val="20"/>
                </w:rPr>
                <w:t>interval</w:t>
              </w:r>
              <w:r w:rsidRPr="00760B0B">
                <w:rPr>
                  <w:rFonts w:ascii="Symbol" w:eastAsia="Symbol" w:hAnsi="Symbol" w:cs="Symbol"/>
                  <w:sz w:val="20"/>
                  <w:szCs w:val="20"/>
                </w:rPr>
                <w:t>¾</w:t>
              </w:r>
              <w:r w:rsidRPr="00760B0B">
                <w:rPr>
                  <w:rFonts w:eastAsia="Times New Roman"/>
                  <w:iCs/>
                  <w:sz w:val="20"/>
                  <w:szCs w:val="20"/>
                </w:rPr>
                <w:t>The</w:t>
              </w:r>
              <w:proofErr w:type="spellEnd"/>
              <w:r w:rsidRPr="00760B0B">
                <w:rPr>
                  <w:rFonts w:eastAsia="Times New Roman"/>
                  <w:iCs/>
                  <w:sz w:val="20"/>
                  <w:szCs w:val="20"/>
                </w:rPr>
                <w:t xml:space="preserve"> duration of the portion of the SCED interval </w:t>
              </w:r>
              <w:r w:rsidRPr="00760B0B">
                <w:rPr>
                  <w:rFonts w:eastAsia="Times New Roman"/>
                  <w:i/>
                  <w:sz w:val="20"/>
                  <w:szCs w:val="20"/>
                </w:rPr>
                <w:t>y</w:t>
              </w:r>
              <w:r w:rsidRPr="00760B0B">
                <w:rPr>
                  <w:rFonts w:eastAsia="Times New Roman"/>
                  <w:sz w:val="20"/>
                  <w:szCs w:val="20"/>
                </w:rPr>
                <w:t xml:space="preserve"> within the Settlement Interval</w:t>
              </w:r>
              <w:r w:rsidRPr="00760B0B">
                <w:rPr>
                  <w:rFonts w:eastAsia="Times New Roman"/>
                  <w:iCs/>
                  <w:sz w:val="20"/>
                  <w:szCs w:val="20"/>
                </w:rPr>
                <w:t>.</w:t>
              </w:r>
            </w:ins>
          </w:p>
        </w:tc>
      </w:tr>
      <w:tr w:rsidR="00D32B8F" w:rsidRPr="00760B0B" w14:paraId="18500195" w14:textId="77777777" w:rsidTr="00D34EC1">
        <w:trPr>
          <w:cantSplit/>
          <w:ins w:id="961" w:author="ERCOT" w:date="2025-12-09T11:25:00Z"/>
        </w:trPr>
        <w:tc>
          <w:tcPr>
            <w:tcW w:w="1295" w:type="pct"/>
          </w:tcPr>
          <w:p w14:paraId="13478FBC" w14:textId="77777777" w:rsidR="00D32B8F" w:rsidRPr="00760B0B" w:rsidRDefault="00D32B8F" w:rsidP="00D34EC1">
            <w:pPr>
              <w:spacing w:after="60"/>
              <w:rPr>
                <w:ins w:id="962" w:author="ERCOT" w:date="2025-12-09T11:25:00Z" w16du:dateUtc="2025-12-09T17:25:00Z"/>
                <w:rFonts w:eastAsia="Times New Roman"/>
                <w:i/>
                <w:sz w:val="20"/>
                <w:szCs w:val="20"/>
              </w:rPr>
            </w:pPr>
            <w:ins w:id="963" w:author="ERCOT" w:date="2025-12-09T11:25:00Z" w16du:dateUtc="2025-12-09T17:25:00Z">
              <w:r w:rsidRPr="00760B0B">
                <w:rPr>
                  <w:rFonts w:eastAsia="Times New Roman"/>
                  <w:i/>
                  <w:sz w:val="20"/>
                  <w:szCs w:val="20"/>
                </w:rPr>
                <w:t>y</w:t>
              </w:r>
            </w:ins>
          </w:p>
        </w:tc>
        <w:tc>
          <w:tcPr>
            <w:tcW w:w="631" w:type="pct"/>
          </w:tcPr>
          <w:p w14:paraId="3B61E67B" w14:textId="77777777" w:rsidR="00D32B8F" w:rsidRPr="00760B0B" w:rsidRDefault="00D32B8F" w:rsidP="00D34EC1">
            <w:pPr>
              <w:spacing w:after="60"/>
              <w:rPr>
                <w:ins w:id="964" w:author="ERCOT" w:date="2025-12-09T11:25:00Z" w16du:dateUtc="2025-12-09T17:25:00Z"/>
                <w:rFonts w:eastAsia="Times New Roman"/>
                <w:sz w:val="20"/>
                <w:szCs w:val="20"/>
              </w:rPr>
            </w:pPr>
            <w:ins w:id="965" w:author="ERCOT" w:date="2025-12-09T11:25:00Z" w16du:dateUtc="2025-12-09T17:25:00Z">
              <w:r w:rsidRPr="00760B0B">
                <w:rPr>
                  <w:rFonts w:eastAsia="Times New Roman"/>
                  <w:sz w:val="20"/>
                  <w:szCs w:val="20"/>
                </w:rPr>
                <w:t>none</w:t>
              </w:r>
            </w:ins>
          </w:p>
        </w:tc>
        <w:tc>
          <w:tcPr>
            <w:tcW w:w="3074" w:type="pct"/>
          </w:tcPr>
          <w:p w14:paraId="35D3C597" w14:textId="77777777" w:rsidR="00D32B8F" w:rsidRPr="00760B0B" w:rsidRDefault="00D32B8F" w:rsidP="00D34EC1">
            <w:pPr>
              <w:spacing w:after="60"/>
              <w:rPr>
                <w:ins w:id="966" w:author="ERCOT" w:date="2025-12-09T11:25:00Z" w16du:dateUtc="2025-12-09T17:25:00Z"/>
                <w:rFonts w:eastAsia="Times New Roman"/>
                <w:sz w:val="20"/>
                <w:szCs w:val="20"/>
              </w:rPr>
            </w:pPr>
            <w:ins w:id="967" w:author="ERCOT" w:date="2025-12-09T11:25:00Z" w16du:dateUtc="2025-12-09T17:25:00Z">
              <w:r w:rsidRPr="00760B0B">
                <w:rPr>
                  <w:rFonts w:eastAsia="Times New Roman"/>
                  <w:sz w:val="20"/>
                  <w:szCs w:val="20"/>
                </w:rPr>
                <w:t>A SCED interval in the 15-minute Settlement Interval.</w:t>
              </w:r>
            </w:ins>
          </w:p>
        </w:tc>
      </w:tr>
    </w:tbl>
    <w:p w14:paraId="406D652E" w14:textId="77777777" w:rsidR="00E0731F" w:rsidRPr="00E0731F" w:rsidRDefault="00E0731F" w:rsidP="00E0731F">
      <w:pPr>
        <w:keepNext/>
        <w:widowControl w:val="0"/>
        <w:tabs>
          <w:tab w:val="left" w:pos="1260"/>
        </w:tabs>
        <w:spacing w:before="480" w:after="240"/>
        <w:ind w:left="1267" w:hanging="1267"/>
        <w:outlineLvl w:val="3"/>
        <w:rPr>
          <w:rFonts w:eastAsia="Times New Roman"/>
          <w:b/>
          <w:bCs/>
          <w:snapToGrid w:val="0"/>
          <w:szCs w:val="20"/>
        </w:rPr>
      </w:pPr>
      <w:bookmarkStart w:id="968" w:name="_Toc214879013"/>
      <w:bookmarkStart w:id="969" w:name="_Toc135992418"/>
      <w:bookmarkEnd w:id="881"/>
      <w:r w:rsidRPr="00E0731F">
        <w:rPr>
          <w:rFonts w:eastAsia="Times New Roman"/>
          <w:b/>
          <w:bCs/>
          <w:snapToGrid w:val="0"/>
          <w:szCs w:val="20"/>
        </w:rPr>
        <w:t>6.6.9.1</w:t>
      </w:r>
      <w:r w:rsidRPr="00E0731F">
        <w:rPr>
          <w:rFonts w:eastAsia="Times New Roman"/>
          <w:b/>
          <w:bCs/>
          <w:snapToGrid w:val="0"/>
          <w:szCs w:val="20"/>
        </w:rPr>
        <w:tab/>
        <w:t>Payment for Emergency Operations Settlement</w:t>
      </w:r>
      <w:bookmarkEnd w:id="968"/>
    </w:p>
    <w:p w14:paraId="3FCF64D6" w14:textId="77777777" w:rsidR="00E0731F" w:rsidRPr="00E0731F" w:rsidRDefault="00E0731F" w:rsidP="00E0731F">
      <w:pPr>
        <w:spacing w:after="240"/>
        <w:ind w:left="720" w:hanging="720"/>
        <w:rPr>
          <w:rFonts w:eastAsia="Times New Roman"/>
          <w:iCs/>
          <w:szCs w:val="20"/>
        </w:rPr>
      </w:pPr>
      <w:bookmarkStart w:id="970" w:name="_Hlk216172087"/>
      <w:r w:rsidRPr="00E0731F">
        <w:rPr>
          <w:rFonts w:eastAsia="Times New Roman"/>
          <w:iCs/>
          <w:szCs w:val="20"/>
        </w:rPr>
        <w:t>(1)</w:t>
      </w:r>
      <w:r w:rsidRPr="00E0731F">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125C3864" w14:textId="77777777" w:rsidR="00E0731F" w:rsidRPr="00E0731F" w:rsidRDefault="00E0731F" w:rsidP="00E0731F">
      <w:pPr>
        <w:tabs>
          <w:tab w:val="left" w:pos="2340"/>
          <w:tab w:val="left" w:pos="3420"/>
        </w:tabs>
        <w:spacing w:before="240" w:after="240"/>
        <w:ind w:left="3420" w:hanging="2700"/>
        <w:rPr>
          <w:rFonts w:eastAsia="Calibri"/>
          <w:b/>
          <w:szCs w:val="20"/>
          <w:lang w:val="pt-BR"/>
        </w:rPr>
      </w:pPr>
      <w:r w:rsidRPr="00E0731F">
        <w:rPr>
          <w:rFonts w:eastAsia="Times New Roman"/>
          <w:b/>
          <w:bCs/>
          <w:szCs w:val="20"/>
          <w:lang w:val="pt-BR"/>
        </w:rPr>
        <w:t xml:space="preserve">EMREAMT </w:t>
      </w:r>
      <w:r w:rsidRPr="00E0731F">
        <w:rPr>
          <w:rFonts w:eastAsia="Times New Roman"/>
          <w:b/>
          <w:bCs/>
          <w:i/>
          <w:szCs w:val="20"/>
          <w:vertAlign w:val="subscript"/>
          <w:lang w:val="pt-BR"/>
        </w:rPr>
        <w:t>q, r, p</w:t>
      </w:r>
      <w:r w:rsidRPr="00E0731F">
        <w:rPr>
          <w:rFonts w:eastAsia="Times New Roman"/>
          <w:b/>
          <w:bCs/>
          <w:szCs w:val="20"/>
          <w:lang w:val="pt-BR"/>
        </w:rPr>
        <w:tab/>
        <w:t>=</w:t>
      </w:r>
      <w:r w:rsidRPr="00E0731F">
        <w:rPr>
          <w:rFonts w:eastAsia="Times New Roman"/>
          <w:b/>
          <w:bCs/>
          <w:szCs w:val="20"/>
          <w:lang w:val="pt-BR"/>
        </w:rPr>
        <w:tab/>
        <w:t xml:space="preserve">(-1) * (EMREPRGEN </w:t>
      </w:r>
      <w:r w:rsidRPr="00E0731F">
        <w:rPr>
          <w:rFonts w:eastAsia="Times New Roman"/>
          <w:b/>
          <w:bCs/>
          <w:i/>
          <w:szCs w:val="20"/>
          <w:vertAlign w:val="subscript"/>
          <w:lang w:val="pt-BR"/>
        </w:rPr>
        <w:t>q, r, p</w:t>
      </w:r>
      <w:r w:rsidRPr="00E0731F">
        <w:rPr>
          <w:rFonts w:eastAsia="Times New Roman"/>
          <w:b/>
          <w:bCs/>
          <w:szCs w:val="20"/>
          <w:lang w:val="pt-BR"/>
        </w:rPr>
        <w:t xml:space="preserve"> * EMREGEN </w:t>
      </w:r>
      <w:r w:rsidRPr="00E0731F">
        <w:rPr>
          <w:rFonts w:eastAsia="Times New Roman"/>
          <w:b/>
          <w:bCs/>
          <w:i/>
          <w:szCs w:val="20"/>
          <w:vertAlign w:val="subscript"/>
          <w:lang w:val="pt-BR"/>
        </w:rPr>
        <w:t>q, r, p</w:t>
      </w:r>
      <w:r w:rsidRPr="00E0731F">
        <w:rPr>
          <w:rFonts w:eastAsia="Times New Roman"/>
          <w:b/>
          <w:bCs/>
          <w:szCs w:val="20"/>
          <w:lang w:val="pt-BR"/>
        </w:rPr>
        <w:t>)</w:t>
      </w:r>
      <w:r w:rsidRPr="00E0731F">
        <w:rPr>
          <w:rFonts w:eastAsia="Calibri"/>
          <w:b/>
          <w:szCs w:val="20"/>
          <w:lang w:val="pt-BR"/>
        </w:rPr>
        <w:t xml:space="preserve"> </w:t>
      </w:r>
    </w:p>
    <w:p w14:paraId="76EC1537" w14:textId="77777777" w:rsidR="00E0731F" w:rsidRPr="00E0731F" w:rsidRDefault="00E0731F" w:rsidP="00E0731F">
      <w:pPr>
        <w:tabs>
          <w:tab w:val="left" w:pos="2340"/>
          <w:tab w:val="left" w:pos="3420"/>
        </w:tabs>
        <w:spacing w:before="240" w:after="240"/>
        <w:ind w:left="3420" w:hanging="2700"/>
        <w:rPr>
          <w:rFonts w:eastAsia="Times New Roman"/>
          <w:b/>
          <w:bCs/>
          <w:szCs w:val="20"/>
          <w:lang w:val="pt-BR"/>
        </w:rPr>
      </w:pPr>
      <w:r w:rsidRPr="00E0731F">
        <w:rPr>
          <w:rFonts w:eastAsia="Times New Roman"/>
          <w:b/>
          <w:bCs/>
          <w:szCs w:val="20"/>
          <w:lang w:val="pt-BR"/>
        </w:rPr>
        <w:tab/>
      </w:r>
      <w:r w:rsidRPr="00E0731F">
        <w:rPr>
          <w:rFonts w:eastAsia="Times New Roman"/>
          <w:b/>
          <w:bCs/>
          <w:szCs w:val="20"/>
          <w:lang w:val="pt-BR"/>
        </w:rPr>
        <w:tab/>
      </w:r>
      <w:r w:rsidRPr="00E0731F">
        <w:rPr>
          <w:rFonts w:eastAsia="Calibri"/>
          <w:b/>
          <w:szCs w:val="20"/>
          <w:lang w:val="pt-BR"/>
        </w:rPr>
        <w:t xml:space="preserve">+ </w:t>
      </w:r>
      <w:r w:rsidRPr="00E0731F">
        <w:rPr>
          <w:rFonts w:eastAsia="Times New Roman"/>
          <w:b/>
          <w:bCs/>
          <w:szCs w:val="20"/>
          <w:lang w:val="pt-BR"/>
        </w:rPr>
        <w:t>(</w:t>
      </w:r>
      <w:r w:rsidRPr="00E0731F">
        <w:rPr>
          <w:rFonts w:eastAsia="Calibri"/>
          <w:b/>
          <w:szCs w:val="20"/>
          <w:lang w:val="pt-BR"/>
        </w:rPr>
        <w:t xml:space="preserve">EMREPRLOAD </w:t>
      </w:r>
      <w:r w:rsidRPr="00E0731F">
        <w:rPr>
          <w:rFonts w:eastAsia="Calibri"/>
          <w:b/>
          <w:i/>
          <w:szCs w:val="20"/>
          <w:vertAlign w:val="subscript"/>
          <w:lang w:val="pt-BR"/>
        </w:rPr>
        <w:t>q, r, p</w:t>
      </w:r>
      <w:r w:rsidRPr="00E0731F">
        <w:rPr>
          <w:rFonts w:eastAsia="Calibri"/>
          <w:b/>
          <w:szCs w:val="20"/>
          <w:lang w:val="pt-BR"/>
        </w:rPr>
        <w:t xml:space="preserve"> * EMRELOAD </w:t>
      </w:r>
      <w:r w:rsidRPr="00E0731F">
        <w:rPr>
          <w:rFonts w:eastAsia="Calibri"/>
          <w:b/>
          <w:i/>
          <w:szCs w:val="20"/>
          <w:vertAlign w:val="subscript"/>
          <w:lang w:val="pt-BR"/>
        </w:rPr>
        <w:t>q, r, p</w:t>
      </w:r>
      <w:r w:rsidRPr="00E0731F">
        <w:rPr>
          <w:rFonts w:eastAsia="Times New Roman"/>
          <w:b/>
          <w:bCs/>
          <w:szCs w:val="20"/>
          <w:lang w:val="pt-BR"/>
        </w:rPr>
        <w:t>)</w:t>
      </w:r>
    </w:p>
    <w:p w14:paraId="59F6C45B" w14:textId="77777777" w:rsidR="00E0731F" w:rsidRPr="00E0731F" w:rsidRDefault="00E0731F" w:rsidP="00E0731F">
      <w:pPr>
        <w:spacing w:after="240"/>
        <w:rPr>
          <w:rFonts w:eastAsia="Times New Roman"/>
          <w:szCs w:val="20"/>
          <w:lang w:val="pt-BR"/>
        </w:rPr>
      </w:pPr>
      <w:r w:rsidRPr="00E0731F">
        <w:rPr>
          <w:rFonts w:eastAsia="Times New Roman"/>
          <w:szCs w:val="20"/>
          <w:lang w:val="pt-BR"/>
        </w:rPr>
        <w:t>Where:</w:t>
      </w:r>
    </w:p>
    <w:p w14:paraId="6AD7CE1E"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If any EBP &gt; 0 then:</w:t>
      </w:r>
    </w:p>
    <w:p w14:paraId="740B46C9"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EMREPRGEN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 xml:space="preserve">Max (0, EBPWAPRGEN </w:t>
      </w:r>
      <w:r w:rsidRPr="00E0731F">
        <w:rPr>
          <w:rFonts w:eastAsia="Times New Roman"/>
          <w:bCs/>
          <w:i/>
          <w:szCs w:val="20"/>
          <w:vertAlign w:val="subscript"/>
          <w:lang w:val="pt-BR"/>
        </w:rPr>
        <w:t>q, r, p</w:t>
      </w:r>
      <w:r w:rsidRPr="00E0731F">
        <w:rPr>
          <w:rFonts w:eastAsia="Times New Roman"/>
          <w:bCs/>
          <w:szCs w:val="20"/>
          <w:lang w:val="pt-BR"/>
        </w:rPr>
        <w:t xml:space="preserve"> – RTSPP </w:t>
      </w:r>
      <w:r w:rsidRPr="00E0731F">
        <w:rPr>
          <w:rFonts w:eastAsia="Times New Roman"/>
          <w:bCs/>
          <w:i/>
          <w:szCs w:val="20"/>
          <w:vertAlign w:val="subscript"/>
          <w:lang w:val="pt-BR"/>
        </w:rPr>
        <w:t>p</w:t>
      </w:r>
      <w:r w:rsidRPr="00E0731F">
        <w:rPr>
          <w:rFonts w:eastAsia="Times New Roman"/>
          <w:bCs/>
          <w:szCs w:val="20"/>
          <w:lang w:val="pt-BR"/>
        </w:rPr>
        <w:t>)</w:t>
      </w:r>
    </w:p>
    <w:p w14:paraId="6FA790D1"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EBPWAPRGEN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6DBDC309">
          <v:shape id="_x0000_i1082" type="#_x0000_t75" alt="" style="width:12pt;height:24pt;mso-width-percent:0;mso-height-percent:0;mso-width-percent:0;mso-height-percent:0" o:ole="">
            <v:imagedata r:id="rId99" o:title=""/>
          </v:shape>
          <o:OLEObject Type="Embed" ProgID="Equation.3" ShapeID="_x0000_i1082" DrawAspect="Content" ObjectID="_1833972965" r:id="rId100"/>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Max (0.001,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0A6B8F40"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lastRenderedPageBreak/>
        <w:tab/>
      </w:r>
      <w:r w:rsidRPr="00E0731F">
        <w:rPr>
          <w:rFonts w:eastAsia="Times New Roman"/>
          <w:bCs/>
          <w:szCs w:val="20"/>
          <w:lang w:val="pt-BR"/>
        </w:rPr>
        <w:tab/>
      </w:r>
      <w:r w:rsidRPr="00E0731F">
        <w:rPr>
          <w:rFonts w:eastAsia="Times New Roman"/>
          <w:bCs/>
          <w:szCs w:val="20"/>
          <w:lang w:val="pt-BR"/>
        </w:rPr>
        <w:tab/>
      </w:r>
      <w:r w:rsidR="00AB6F5D" w:rsidRPr="00E0731F">
        <w:rPr>
          <w:rFonts w:eastAsia="Times New Roman"/>
          <w:bCs/>
          <w:noProof/>
          <w:position w:val="-22"/>
          <w:szCs w:val="20"/>
        </w:rPr>
        <w:object w:dxaOrig="225" w:dyaOrig="450" w14:anchorId="4554B8ED">
          <v:shape id="_x0000_i1083" type="#_x0000_t75" alt="" style="width:12pt;height:24pt;mso-width-percent:0;mso-height-percent:0;mso-width-percent:0;mso-height-percent:0" o:ole="">
            <v:imagedata r:id="rId101" o:title=""/>
          </v:shape>
          <o:OLEObject Type="Embed" ProgID="Equation.3" ShapeID="_x0000_i1083" DrawAspect="Content" ObjectID="_1833972966" r:id="rId102"/>
        </w:object>
      </w:r>
      <w:r w:rsidRPr="00E0731F">
        <w:rPr>
          <w:rFonts w:eastAsia="Times New Roman"/>
          <w:bCs/>
          <w:szCs w:val="20"/>
          <w:lang w:val="es-MX"/>
        </w:rPr>
        <w:t xml:space="preserve">(Max (0.001, EBP </w:t>
      </w:r>
      <w:r w:rsidRPr="00E0731F">
        <w:rPr>
          <w:rFonts w:eastAsia="Times New Roman"/>
          <w:bCs/>
          <w:i/>
          <w:szCs w:val="20"/>
          <w:vertAlign w:val="subscript"/>
          <w:lang w:val="es-MX"/>
        </w:rPr>
        <w:t>q, r, p, y</w:t>
      </w:r>
      <w:r w:rsidRPr="00E0731F">
        <w:rPr>
          <w:rFonts w:eastAsia="Times New Roman"/>
          <w:bCs/>
          <w:szCs w:val="20"/>
          <w:lang w:val="pt-BR"/>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B633E53"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EMREGEN</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t>=</w:t>
      </w:r>
      <w:r w:rsidRPr="00E0731F">
        <w:rPr>
          <w:rFonts w:eastAsia="Times New Roman"/>
          <w:bCs/>
          <w:szCs w:val="20"/>
          <w:lang w:val="es-MX"/>
        </w:rPr>
        <w:tab/>
        <w:t>Max (0, Min (</w:t>
      </w: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RTMG </w:t>
      </w:r>
      <w:r w:rsidRPr="00E0731F">
        <w:rPr>
          <w:rFonts w:eastAsia="Times New Roman"/>
          <w:bCs/>
          <w:i/>
          <w:szCs w:val="20"/>
          <w:vertAlign w:val="subscript"/>
          <w:lang w:val="es-MX"/>
        </w:rPr>
        <w:t>q, r, p</w:t>
      </w:r>
      <w:r w:rsidRPr="00E0731F">
        <w:rPr>
          <w:rFonts w:eastAsia="Times New Roman"/>
          <w:bCs/>
          <w:szCs w:val="20"/>
          <w:lang w:val="es-MX"/>
        </w:rPr>
        <w:t xml:space="preserve">) – ¼ * Max (0, BP </w:t>
      </w:r>
      <w:r w:rsidRPr="00E0731F">
        <w:rPr>
          <w:rFonts w:eastAsia="Times New Roman"/>
          <w:bCs/>
          <w:i/>
          <w:szCs w:val="20"/>
          <w:vertAlign w:val="subscript"/>
          <w:lang w:val="es-MX"/>
        </w:rPr>
        <w:t>q, r, p</w:t>
      </w:r>
      <w:r w:rsidRPr="00E0731F">
        <w:rPr>
          <w:rFonts w:eastAsia="Times New Roman"/>
          <w:bCs/>
          <w:szCs w:val="20"/>
          <w:lang w:val="es-MX"/>
        </w:rPr>
        <w:t>))</w:t>
      </w:r>
    </w:p>
    <w:p w14:paraId="095AD936"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3968869A">
          <v:shape id="_x0000_i1084" type="#_x0000_t75" alt="" style="width:12pt;height:24pt;mso-width-percent:0;mso-height-percent:0;mso-width-percent:0;mso-height-percent:0" o:ole="">
            <v:imagedata r:id="rId101" o:title=""/>
          </v:shape>
          <o:OLEObject Type="Embed" ProgID="Equation.3" ShapeID="_x0000_i1084" DrawAspect="Content" ObjectID="_1833972967" r:id="rId103"/>
        </w:object>
      </w:r>
      <w:r w:rsidRPr="00E0731F">
        <w:rPr>
          <w:rFonts w:eastAsia="Times New Roman"/>
          <w:bCs/>
          <w:szCs w:val="20"/>
          <w:lang w:val="pt-BR"/>
        </w:rPr>
        <w:t xml:space="preserve"> (Max (0,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7D4BA509" w14:textId="77777777" w:rsidR="00E0731F" w:rsidRPr="00E0731F" w:rsidRDefault="00E0731F" w:rsidP="00E0731F">
      <w:pPr>
        <w:tabs>
          <w:tab w:val="left" w:pos="2340"/>
          <w:tab w:val="left" w:pos="2880"/>
        </w:tabs>
        <w:spacing w:after="240"/>
        <w:ind w:left="720"/>
        <w:rPr>
          <w:rFonts w:eastAsia="Times New Roman"/>
          <w:bCs/>
          <w:szCs w:val="20"/>
          <w:lang w:val="pt-BR"/>
        </w:rPr>
      </w:pPr>
      <w:r w:rsidRPr="00E0731F">
        <w:rPr>
          <w:rFonts w:eastAsia="Times New Roman"/>
          <w:bCs/>
          <w:szCs w:val="20"/>
          <w:lang w:val="pt-BR"/>
        </w:rPr>
        <w:t>If any EBP &lt; 0 then:</w:t>
      </w:r>
    </w:p>
    <w:p w14:paraId="5A0741DB" w14:textId="77777777" w:rsidR="00E0731F" w:rsidRPr="00E0731F" w:rsidRDefault="00E0731F" w:rsidP="00E0731F">
      <w:pPr>
        <w:tabs>
          <w:tab w:val="left" w:pos="2340"/>
          <w:tab w:val="left" w:pos="2880"/>
        </w:tabs>
        <w:spacing w:after="240"/>
        <w:ind w:left="720"/>
        <w:rPr>
          <w:rFonts w:eastAsia="Times New Roman"/>
          <w:bCs/>
          <w:szCs w:val="20"/>
          <w:lang w:val="pt-BR"/>
        </w:rPr>
      </w:pPr>
      <w:r w:rsidRPr="00E0731F">
        <w:rPr>
          <w:rFonts w:eastAsia="Times New Roman"/>
          <w:bCs/>
          <w:szCs w:val="20"/>
          <w:lang w:val="pt-BR"/>
        </w:rPr>
        <w:t xml:space="preserve">EMREPRLOAD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Max (0, RTSPP</w:t>
      </w:r>
      <w:r w:rsidRPr="00E0731F">
        <w:rPr>
          <w:rFonts w:eastAsia="Times New Roman"/>
          <w:bCs/>
          <w:i/>
          <w:szCs w:val="20"/>
          <w:vertAlign w:val="subscript"/>
          <w:lang w:val="pt-BR"/>
        </w:rPr>
        <w:t xml:space="preserve"> p</w:t>
      </w:r>
      <w:r w:rsidRPr="00E0731F">
        <w:rPr>
          <w:rFonts w:eastAsia="Times New Roman"/>
          <w:bCs/>
          <w:szCs w:val="20"/>
          <w:lang w:val="pt-BR"/>
        </w:rPr>
        <w:t xml:space="preserve"> – EBPWAPRLOAD </w:t>
      </w:r>
      <w:r w:rsidRPr="00E0731F">
        <w:rPr>
          <w:rFonts w:eastAsia="Times New Roman"/>
          <w:bCs/>
          <w:i/>
          <w:szCs w:val="20"/>
          <w:vertAlign w:val="subscript"/>
          <w:lang w:val="pt-BR"/>
        </w:rPr>
        <w:t>q, r, p</w:t>
      </w:r>
      <w:r w:rsidRPr="00E0731F">
        <w:rPr>
          <w:rFonts w:eastAsia="Times New Roman"/>
          <w:bCs/>
          <w:szCs w:val="20"/>
          <w:lang w:val="pt-BR"/>
        </w:rPr>
        <w:t>)</w:t>
      </w:r>
    </w:p>
    <w:p w14:paraId="63764480" w14:textId="77777777" w:rsidR="00E0731F" w:rsidRPr="00E0731F" w:rsidRDefault="00E0731F" w:rsidP="00E0731F">
      <w:pPr>
        <w:tabs>
          <w:tab w:val="left" w:pos="2340"/>
          <w:tab w:val="left" w:pos="2880"/>
        </w:tabs>
        <w:spacing w:after="240"/>
        <w:ind w:left="720"/>
        <w:rPr>
          <w:rFonts w:eastAsia="Times New Roman"/>
          <w:b/>
          <w:bCs/>
          <w:sz w:val="32"/>
          <w:szCs w:val="32"/>
          <w:lang w:val="pt-BR"/>
        </w:rPr>
      </w:pPr>
      <w:r w:rsidRPr="00E0731F">
        <w:rPr>
          <w:rFonts w:eastAsia="Times New Roman"/>
          <w:bCs/>
          <w:szCs w:val="20"/>
          <w:lang w:val="pt-BR"/>
        </w:rPr>
        <w:t xml:space="preserve">EBPWAPRLOAD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37D9AF39">
          <v:shape id="_x0000_i1085" type="#_x0000_t75" alt="" style="width:12pt;height:24pt;mso-width-percent:0;mso-height-percent:0;mso-width-percent:0;mso-height-percent:0" o:ole="">
            <v:imagedata r:id="rId99" o:title=""/>
          </v:shape>
          <o:OLEObject Type="Embed" ProgID="Equation.3" ShapeID="_x0000_i1085" DrawAspect="Content" ObjectID="_1833972968" r:id="rId104"/>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Min (-0.001,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4B2EC973" w14:textId="77777777" w:rsidR="00E0731F" w:rsidRPr="00E0731F" w:rsidRDefault="00E0731F" w:rsidP="00E0731F">
      <w:pPr>
        <w:tabs>
          <w:tab w:val="left" w:pos="2340"/>
          <w:tab w:val="left" w:pos="2880"/>
        </w:tabs>
        <w:spacing w:after="240"/>
        <w:ind w:left="720"/>
        <w:rPr>
          <w:rFonts w:eastAsia="Times New Roman"/>
          <w:bCs/>
          <w:szCs w:val="20"/>
          <w:lang w:val="es-MX"/>
        </w:rPr>
      </w:pP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00AB6F5D" w:rsidRPr="00E0731F">
        <w:rPr>
          <w:rFonts w:eastAsia="Times New Roman"/>
          <w:bCs/>
          <w:noProof/>
          <w:position w:val="-22"/>
          <w:szCs w:val="20"/>
        </w:rPr>
        <w:object w:dxaOrig="225" w:dyaOrig="450" w14:anchorId="670EA2AC">
          <v:shape id="_x0000_i1086" type="#_x0000_t75" alt="" style="width:12pt;height:24pt;mso-width-percent:0;mso-height-percent:0;mso-width-percent:0;mso-height-percent:0" o:ole="">
            <v:imagedata r:id="rId101" o:title=""/>
          </v:shape>
          <o:OLEObject Type="Embed" ProgID="Equation.3" ShapeID="_x0000_i1086" DrawAspect="Content" ObjectID="_1833972969" r:id="rId105"/>
        </w:object>
      </w:r>
      <w:r w:rsidRPr="00E0731F">
        <w:rPr>
          <w:rFonts w:eastAsia="Times New Roman"/>
          <w:bCs/>
          <w:szCs w:val="20"/>
          <w:lang w:val="es-MX"/>
        </w:rPr>
        <w:t>(</w:t>
      </w:r>
      <w:r w:rsidRPr="00E0731F">
        <w:rPr>
          <w:rFonts w:eastAsia="Times New Roman"/>
          <w:bCs/>
          <w:szCs w:val="20"/>
          <w:lang w:val="pt-BR"/>
        </w:rPr>
        <w:t xml:space="preserve">Min (-0.001, </w:t>
      </w:r>
      <w:r w:rsidRPr="00E0731F">
        <w:rPr>
          <w:rFonts w:eastAsia="Times New Roman"/>
          <w:bCs/>
          <w:szCs w:val="20"/>
          <w:lang w:val="es-MX"/>
        </w:rPr>
        <w:t xml:space="preserve">EBP </w:t>
      </w:r>
      <w:r w:rsidRPr="00E0731F">
        <w:rPr>
          <w:rFonts w:eastAsia="Times New Roman"/>
          <w:bCs/>
          <w:i/>
          <w:szCs w:val="20"/>
          <w:vertAlign w:val="subscript"/>
          <w:lang w:val="es-MX"/>
        </w:rPr>
        <w:t>q, r, p,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CF330A5" w14:textId="77777777" w:rsidR="00E0731F" w:rsidRPr="00E0731F" w:rsidRDefault="00E0731F" w:rsidP="00E0731F">
      <w:pPr>
        <w:tabs>
          <w:tab w:val="left" w:pos="2340"/>
          <w:tab w:val="left" w:pos="2880"/>
        </w:tabs>
        <w:spacing w:after="240"/>
        <w:ind w:left="720"/>
        <w:rPr>
          <w:rFonts w:eastAsia="Times New Roman"/>
          <w:bCs/>
          <w:szCs w:val="20"/>
          <w:lang w:val="es-MX"/>
        </w:rPr>
      </w:pPr>
      <w:r w:rsidRPr="00E0731F">
        <w:rPr>
          <w:rFonts w:eastAsia="Times New Roman"/>
          <w:bCs/>
          <w:szCs w:val="20"/>
          <w:lang w:val="pt-BR"/>
        </w:rPr>
        <w:t>EMRELOAD</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t>=      Min (0, Max (</w:t>
      </w:r>
      <w:r w:rsidRPr="00E0731F">
        <w:rPr>
          <w:rFonts w:eastAsia="Times New Roman"/>
          <w:bCs/>
          <w:szCs w:val="20"/>
          <w:lang w:val="pt-BR"/>
        </w:rPr>
        <w:t>AEBPLOAD</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RTCL </w:t>
      </w:r>
      <w:r w:rsidRPr="00E0731F">
        <w:rPr>
          <w:rFonts w:eastAsia="Times New Roman"/>
          <w:bCs/>
          <w:i/>
          <w:szCs w:val="20"/>
          <w:vertAlign w:val="subscript"/>
          <w:lang w:val="es-MX"/>
        </w:rPr>
        <w:t>q, r, p</w:t>
      </w:r>
      <w:r w:rsidRPr="00E0731F">
        <w:rPr>
          <w:rFonts w:eastAsia="Times New Roman"/>
          <w:bCs/>
          <w:szCs w:val="20"/>
          <w:lang w:val="es-MX"/>
        </w:rPr>
        <w:t xml:space="preserve">) – ¼ * Min (0, BP </w:t>
      </w:r>
      <w:r w:rsidRPr="00E0731F">
        <w:rPr>
          <w:rFonts w:eastAsia="Times New Roman"/>
          <w:bCs/>
          <w:i/>
          <w:szCs w:val="20"/>
          <w:vertAlign w:val="subscript"/>
          <w:lang w:val="es-MX"/>
        </w:rPr>
        <w:t>q, r, p</w:t>
      </w:r>
      <w:r w:rsidRPr="00E0731F">
        <w:rPr>
          <w:rFonts w:eastAsia="Times New Roman"/>
          <w:bCs/>
          <w:szCs w:val="20"/>
          <w:lang w:val="es-MX"/>
        </w:rPr>
        <w:t>))</w:t>
      </w:r>
    </w:p>
    <w:p w14:paraId="789E0B0C" w14:textId="77777777" w:rsidR="00E0731F" w:rsidRPr="00E0731F" w:rsidRDefault="00E0731F" w:rsidP="00E0731F">
      <w:pPr>
        <w:tabs>
          <w:tab w:val="left" w:pos="2340"/>
          <w:tab w:val="left" w:pos="2880"/>
        </w:tabs>
        <w:spacing w:after="240"/>
        <w:ind w:left="720"/>
        <w:rPr>
          <w:rFonts w:eastAsia="Times New Roman"/>
          <w:bCs/>
          <w:szCs w:val="20"/>
          <w:lang w:val="pt-BR"/>
        </w:rPr>
      </w:pPr>
      <w:r w:rsidRPr="00E0731F">
        <w:rPr>
          <w:rFonts w:eastAsia="Times New Roman"/>
          <w:bCs/>
          <w:szCs w:val="20"/>
          <w:lang w:val="pt-BR"/>
        </w:rPr>
        <w:t>AEBPLOAD</w:t>
      </w:r>
      <w:r w:rsidRPr="00E0731F">
        <w:rPr>
          <w:rFonts w:eastAsia="Times New Roman"/>
          <w:bCs/>
          <w:i/>
          <w:szCs w:val="20"/>
          <w:vertAlign w:val="subscript"/>
          <w:lang w:val="pt-BR"/>
        </w:rPr>
        <w:t xml:space="preserve"> q, r, p</w:t>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6F917E59">
          <v:shape id="_x0000_i1087" type="#_x0000_t75" alt="" style="width:12pt;height:24pt;mso-width-percent:0;mso-height-percent:0;mso-width-percent:0;mso-height-percent:0" o:ole="">
            <v:imagedata r:id="rId101" o:title=""/>
          </v:shape>
          <o:OLEObject Type="Embed" ProgID="Equation.3" ShapeID="_x0000_i1087" DrawAspect="Content" ObjectID="_1833972970" r:id="rId106"/>
        </w:object>
      </w:r>
      <w:r w:rsidRPr="00E0731F">
        <w:rPr>
          <w:rFonts w:eastAsia="Times New Roman"/>
          <w:bCs/>
          <w:szCs w:val="20"/>
          <w:lang w:val="pt-BR"/>
        </w:rPr>
        <w:t xml:space="preserve"> (Min (0, EBP </w:t>
      </w:r>
      <w:r w:rsidRPr="00E0731F">
        <w:rPr>
          <w:rFonts w:eastAsia="Times New Roman"/>
          <w:bCs/>
          <w:i/>
          <w:szCs w:val="20"/>
          <w:vertAlign w:val="subscript"/>
          <w:lang w:val="pt-BR"/>
        </w:rPr>
        <w:t>q, r, p, y</w:t>
      </w:r>
      <w:r w:rsidRPr="00E0731F">
        <w:rPr>
          <w:rFonts w:eastAsia="Times New Roman"/>
          <w:bCs/>
          <w:szCs w:val="20"/>
          <w:lang w:val="pt-BR"/>
        </w:rPr>
        <w:t>) * TLMP</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621AB4C8" w14:textId="77777777" w:rsidR="00E0731F" w:rsidRPr="00E0731F" w:rsidRDefault="00E0731F" w:rsidP="00E0731F">
      <w:pPr>
        <w:rPr>
          <w:rFonts w:eastAsia="Times New Roman"/>
          <w:szCs w:val="20"/>
        </w:rPr>
      </w:pPr>
      <w:r w:rsidRPr="00E0731F">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0731F" w:rsidRPr="00E0731F" w14:paraId="5E67FF49" w14:textId="77777777" w:rsidTr="00D34EC1">
        <w:trPr>
          <w:cantSplit/>
          <w:tblHeader/>
        </w:trPr>
        <w:tc>
          <w:tcPr>
            <w:tcW w:w="934" w:type="pct"/>
          </w:tcPr>
          <w:p w14:paraId="35964C60"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Variable</w:t>
            </w:r>
          </w:p>
        </w:tc>
        <w:tc>
          <w:tcPr>
            <w:tcW w:w="481" w:type="pct"/>
          </w:tcPr>
          <w:p w14:paraId="61FCD20B"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Unit</w:t>
            </w:r>
          </w:p>
        </w:tc>
        <w:tc>
          <w:tcPr>
            <w:tcW w:w="3585" w:type="pct"/>
          </w:tcPr>
          <w:p w14:paraId="3B12E1AA"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Definition</w:t>
            </w:r>
          </w:p>
        </w:tc>
      </w:tr>
      <w:tr w:rsidR="00E0731F" w:rsidRPr="00E0731F" w14:paraId="4E75145F" w14:textId="77777777" w:rsidTr="00D34EC1">
        <w:trPr>
          <w:cantSplit/>
        </w:trPr>
        <w:tc>
          <w:tcPr>
            <w:tcW w:w="934" w:type="pct"/>
          </w:tcPr>
          <w:p w14:paraId="56B98D2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 </w:t>
            </w:r>
            <w:r w:rsidRPr="00E0731F">
              <w:rPr>
                <w:rFonts w:eastAsia="Times New Roman"/>
                <w:i/>
                <w:iCs/>
                <w:sz w:val="20"/>
                <w:szCs w:val="20"/>
                <w:vertAlign w:val="subscript"/>
              </w:rPr>
              <w:t>q, r, p</w:t>
            </w:r>
          </w:p>
        </w:tc>
        <w:tc>
          <w:tcPr>
            <w:tcW w:w="481" w:type="pct"/>
          </w:tcPr>
          <w:p w14:paraId="2767FD4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5B6BB7BF"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per QSE per Settlement Point per Resource</w:t>
            </w:r>
            <w:r w:rsidRPr="00E0731F">
              <w:rPr>
                <w:rFonts w:eastAsia="Times New Roman"/>
                <w:iCs/>
                <w:sz w:val="20"/>
                <w:szCs w:val="20"/>
              </w:rPr>
              <w:t xml:space="preserve">—The payment to QSE </w:t>
            </w:r>
            <w:r w:rsidRPr="00E0731F">
              <w:rPr>
                <w:rFonts w:eastAsia="Times New Roman"/>
                <w:i/>
                <w:iCs/>
                <w:sz w:val="20"/>
                <w:szCs w:val="20"/>
              </w:rPr>
              <w:t>q</w:t>
            </w:r>
            <w:r w:rsidRPr="00E0731F">
              <w:rPr>
                <w:rFonts w:eastAsia="Times New Roman"/>
                <w:iCs/>
                <w:sz w:val="20"/>
                <w:szCs w:val="20"/>
              </w:rPr>
              <w:t xml:space="preserve"> as additional compensation for the additional energy or Ancillary Services produced or consumed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BE1B12A" w14:textId="77777777" w:rsidTr="00D34EC1">
        <w:trPr>
          <w:cantSplit/>
        </w:trPr>
        <w:tc>
          <w:tcPr>
            <w:tcW w:w="934" w:type="pct"/>
          </w:tcPr>
          <w:p w14:paraId="7C9B4F4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EMREPRGEN </w:t>
            </w:r>
            <w:r w:rsidRPr="00E0731F">
              <w:rPr>
                <w:rFonts w:eastAsia="Times New Roman"/>
                <w:i/>
                <w:iCs/>
                <w:sz w:val="20"/>
                <w:szCs w:val="20"/>
                <w:vertAlign w:val="subscript"/>
              </w:rPr>
              <w:t>q, r, p</w:t>
            </w:r>
          </w:p>
        </w:tc>
        <w:tc>
          <w:tcPr>
            <w:tcW w:w="481" w:type="pct"/>
          </w:tcPr>
          <w:p w14:paraId="6D3C938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47F3B7D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Price for Generation per QSE per Settlement Point per Resource</w:t>
            </w:r>
            <w:r w:rsidRPr="00E0731F">
              <w:rPr>
                <w:rFonts w:eastAsia="Times New Roman"/>
                <w:iCs/>
                <w:sz w:val="20"/>
                <w:szCs w:val="20"/>
              </w:rPr>
              <w:t xml:space="preserve">—The compensation rate for the generation produced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97A9522" w14:textId="77777777" w:rsidTr="00D34EC1">
        <w:trPr>
          <w:cantSplit/>
        </w:trPr>
        <w:tc>
          <w:tcPr>
            <w:tcW w:w="934" w:type="pct"/>
          </w:tcPr>
          <w:p w14:paraId="4C56793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EMREPRLOAD </w:t>
            </w:r>
            <w:r w:rsidRPr="00E0731F">
              <w:rPr>
                <w:rFonts w:eastAsia="Times New Roman"/>
                <w:i/>
                <w:iCs/>
                <w:sz w:val="20"/>
                <w:szCs w:val="20"/>
                <w:vertAlign w:val="subscript"/>
              </w:rPr>
              <w:t>q, r, p</w:t>
            </w:r>
          </w:p>
        </w:tc>
        <w:tc>
          <w:tcPr>
            <w:tcW w:w="481" w:type="pct"/>
          </w:tcPr>
          <w:p w14:paraId="2C750E9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1BEA2DC"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Price for Charging Load per QSE per Settlement Point per Resource</w:t>
            </w:r>
            <w:r w:rsidRPr="00E0731F">
              <w:rPr>
                <w:rFonts w:eastAsia="Times New Roman"/>
                <w:iCs/>
                <w:sz w:val="20"/>
                <w:szCs w:val="20"/>
              </w:rPr>
              <w:t xml:space="preserve">—The compensation rate for the charging load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w:t>
            </w:r>
          </w:p>
        </w:tc>
      </w:tr>
      <w:tr w:rsidR="00E0731F" w:rsidRPr="00E0731F" w14:paraId="28B7EC76" w14:textId="77777777" w:rsidTr="00D34EC1">
        <w:trPr>
          <w:cantSplit/>
        </w:trPr>
        <w:tc>
          <w:tcPr>
            <w:tcW w:w="934" w:type="pct"/>
          </w:tcPr>
          <w:p w14:paraId="5EB8109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EMREGEN </w:t>
            </w:r>
            <w:r w:rsidRPr="00E0731F">
              <w:rPr>
                <w:rFonts w:eastAsia="Times New Roman"/>
                <w:i/>
                <w:iCs/>
                <w:sz w:val="20"/>
                <w:szCs w:val="20"/>
                <w:vertAlign w:val="subscript"/>
              </w:rPr>
              <w:t>q, r, p</w:t>
            </w:r>
          </w:p>
        </w:tc>
        <w:tc>
          <w:tcPr>
            <w:tcW w:w="481" w:type="pct"/>
          </w:tcPr>
          <w:p w14:paraId="566074F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4D75512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Generation per QSE per Settlement Point per Resource</w:t>
            </w:r>
            <w:r w:rsidRPr="00E0731F">
              <w:rPr>
                <w:rFonts w:eastAsia="Times New Roman"/>
                <w:iCs/>
                <w:sz w:val="20"/>
                <w:szCs w:val="20"/>
              </w:rPr>
              <w:t xml:space="preserve">—The generation produced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1B513B1F" w14:textId="77777777" w:rsidTr="00D34EC1">
        <w:trPr>
          <w:cantSplit/>
        </w:trPr>
        <w:tc>
          <w:tcPr>
            <w:tcW w:w="934" w:type="pct"/>
          </w:tcPr>
          <w:p w14:paraId="32F73EC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lastRenderedPageBreak/>
              <w:t xml:space="preserve">EMRELOAD </w:t>
            </w:r>
            <w:r w:rsidRPr="00E0731F">
              <w:rPr>
                <w:rFonts w:eastAsia="Times New Roman"/>
                <w:i/>
                <w:iCs/>
                <w:sz w:val="20"/>
                <w:szCs w:val="20"/>
                <w:vertAlign w:val="subscript"/>
              </w:rPr>
              <w:t>q, r, p</w:t>
            </w:r>
          </w:p>
        </w:tc>
        <w:tc>
          <w:tcPr>
            <w:tcW w:w="481" w:type="pct"/>
          </w:tcPr>
          <w:p w14:paraId="52308FA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C0372A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Charging Load per QSE per Settlement Point per Resource</w:t>
            </w:r>
            <w:r w:rsidRPr="00E0731F">
              <w:rPr>
                <w:rFonts w:eastAsia="Times New Roman"/>
                <w:iCs/>
                <w:sz w:val="20"/>
                <w:szCs w:val="20"/>
              </w:rPr>
              <w:t xml:space="preserve">—The charging load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w:t>
            </w:r>
          </w:p>
        </w:tc>
      </w:tr>
      <w:tr w:rsidR="00E0731F" w:rsidRPr="00E0731F" w14:paraId="04164E7B" w14:textId="77777777" w:rsidTr="00D34EC1">
        <w:trPr>
          <w:cantSplit/>
        </w:trPr>
        <w:tc>
          <w:tcPr>
            <w:tcW w:w="934" w:type="pct"/>
          </w:tcPr>
          <w:p w14:paraId="1655C35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EBPWAPRGEN </w:t>
            </w:r>
            <w:r w:rsidRPr="00E0731F">
              <w:rPr>
                <w:rFonts w:eastAsia="Times New Roman"/>
                <w:i/>
                <w:iCs/>
                <w:sz w:val="20"/>
                <w:szCs w:val="20"/>
                <w:vertAlign w:val="subscript"/>
              </w:rPr>
              <w:t>q, r, p</w:t>
            </w:r>
          </w:p>
        </w:tc>
        <w:tc>
          <w:tcPr>
            <w:tcW w:w="481" w:type="pct"/>
          </w:tcPr>
          <w:p w14:paraId="7332D6F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006D81B9"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Generation per QSE per Settlement Point per Resource</w:t>
            </w:r>
            <w:r w:rsidRPr="00E0731F">
              <w:rPr>
                <w:rFonts w:eastAsia="Times New Roman"/>
                <w:iCs/>
                <w:sz w:val="20"/>
                <w:szCs w:val="20"/>
              </w:rPr>
              <w:t xml:space="preserve">—The weighted average of the Emergency Base Point Prices corresponding with the positive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416B4E5" w14:textId="77777777" w:rsidTr="00D34EC1">
        <w:trPr>
          <w:cantSplit/>
        </w:trPr>
        <w:tc>
          <w:tcPr>
            <w:tcW w:w="934" w:type="pct"/>
          </w:tcPr>
          <w:p w14:paraId="66CD87F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EBPWAPRLOAD </w:t>
            </w:r>
            <w:r w:rsidRPr="00E0731F">
              <w:rPr>
                <w:rFonts w:eastAsia="Times New Roman"/>
                <w:i/>
                <w:iCs/>
                <w:sz w:val="20"/>
                <w:szCs w:val="20"/>
                <w:vertAlign w:val="subscript"/>
              </w:rPr>
              <w:t>q, r, p</w:t>
            </w:r>
          </w:p>
        </w:tc>
        <w:tc>
          <w:tcPr>
            <w:tcW w:w="481" w:type="pct"/>
          </w:tcPr>
          <w:p w14:paraId="75E61EC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8377F2E"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Charging Load per QSE per Settlement Point per Resource</w:t>
            </w:r>
            <w:r w:rsidRPr="00E0731F">
              <w:rPr>
                <w:rFonts w:eastAsia="Times New Roman"/>
                <w:iCs/>
                <w:sz w:val="20"/>
                <w:szCs w:val="20"/>
              </w:rPr>
              <w:t xml:space="preserve">—The weighted average of the Emergency Base Point Prices corresponding with the negative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w:t>
            </w:r>
          </w:p>
        </w:tc>
      </w:tr>
      <w:tr w:rsidR="00E0731F" w:rsidRPr="00E0731F" w14:paraId="0D6CC5E5" w14:textId="77777777" w:rsidTr="00D34EC1">
        <w:trPr>
          <w:cantSplit/>
        </w:trPr>
        <w:tc>
          <w:tcPr>
            <w:tcW w:w="934" w:type="pct"/>
          </w:tcPr>
          <w:p w14:paraId="16267CF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BP </w:t>
            </w:r>
            <w:r w:rsidRPr="00E0731F">
              <w:rPr>
                <w:rFonts w:eastAsia="Times New Roman"/>
                <w:i/>
                <w:iCs/>
                <w:sz w:val="20"/>
                <w:szCs w:val="20"/>
                <w:vertAlign w:val="subscript"/>
              </w:rPr>
              <w:t>q, r, p</w:t>
            </w:r>
          </w:p>
        </w:tc>
        <w:tc>
          <w:tcPr>
            <w:tcW w:w="481" w:type="pct"/>
          </w:tcPr>
          <w:p w14:paraId="5D9536B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0621281"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Base Point per QSE per Settlement Point per Resource</w:t>
            </w:r>
            <w:r w:rsidRPr="00E0731F">
              <w:rPr>
                <w:rFonts w:eastAsia="Times New Roman"/>
                <w:iCs/>
                <w:sz w:val="20"/>
                <w:szCs w:val="20"/>
              </w:rPr>
              <w:t xml:space="preserve">—The Base Point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from the SCED prior to the Emergency Condition or Watch.  For a Combined Cycle Train, the Resource </w:t>
            </w:r>
            <w:r w:rsidRPr="00E0731F">
              <w:rPr>
                <w:rFonts w:eastAsia="Times New Roman"/>
                <w:i/>
                <w:iCs/>
                <w:sz w:val="20"/>
                <w:szCs w:val="20"/>
              </w:rPr>
              <w:t>r</w:t>
            </w:r>
            <w:r w:rsidRPr="00E0731F">
              <w:rPr>
                <w:rFonts w:eastAsia="Times New Roman"/>
                <w:iCs/>
                <w:sz w:val="20"/>
                <w:szCs w:val="20"/>
              </w:rPr>
              <w:t xml:space="preserve"> must be one of the registered Combined Cycle Generation Resources within the Combined Cycle Train.</w:t>
            </w:r>
          </w:p>
        </w:tc>
      </w:tr>
      <w:tr w:rsidR="00E0731F" w:rsidRPr="00E0731F" w14:paraId="337B9698"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20F08C4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AEBPGEN</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74342F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7A6C9ACD"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Generation</w:t>
            </w:r>
            <w:r w:rsidRPr="00E0731F">
              <w:rPr>
                <w:rFonts w:eastAsia="Times New Roman"/>
                <w:iCs/>
                <w:sz w:val="20"/>
                <w:szCs w:val="20"/>
              </w:rPr>
              <w:t xml:space="preserve">—The aggregation of the positive Emergency Base Points for the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0731F" w:rsidRPr="00E0731F" w14:paraId="61011A3F"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274D234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AEBPLOAD</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554E4CE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37E82C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Charging Load</w:t>
            </w:r>
            <w:r w:rsidRPr="00E0731F">
              <w:rPr>
                <w:rFonts w:eastAsia="Times New Roman"/>
                <w:iCs/>
                <w:sz w:val="20"/>
                <w:szCs w:val="20"/>
              </w:rPr>
              <w:t xml:space="preserve">—The aggregation of the negative Emergency Base Points for the Resource </w:t>
            </w:r>
            <w:r w:rsidRPr="00E0731F">
              <w:rPr>
                <w:rFonts w:eastAsia="Times New Roman"/>
                <w:i/>
                <w:iCs/>
                <w:sz w:val="20"/>
                <w:szCs w:val="20"/>
              </w:rPr>
              <w:t xml:space="preserve">r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for the 15-minute Settlement Interval.  </w:t>
            </w:r>
          </w:p>
        </w:tc>
      </w:tr>
      <w:tr w:rsidR="00E0731F" w:rsidRPr="00E0731F" w14:paraId="39C74555" w14:textId="77777777" w:rsidTr="00D34EC1">
        <w:trPr>
          <w:cantSplit/>
        </w:trPr>
        <w:tc>
          <w:tcPr>
            <w:tcW w:w="934" w:type="pct"/>
          </w:tcPr>
          <w:p w14:paraId="0258CF9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 </w:t>
            </w:r>
            <w:r w:rsidRPr="00E0731F">
              <w:rPr>
                <w:rFonts w:eastAsia="Times New Roman"/>
                <w:i/>
                <w:iCs/>
                <w:sz w:val="20"/>
                <w:szCs w:val="20"/>
                <w:vertAlign w:val="subscript"/>
              </w:rPr>
              <w:t>q, r, p, y</w:t>
            </w:r>
          </w:p>
        </w:tc>
        <w:tc>
          <w:tcPr>
            <w:tcW w:w="481" w:type="pct"/>
          </w:tcPr>
          <w:p w14:paraId="24215CA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2EEC495D"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per QSE per Settlement Point per Resource by interval</w:t>
            </w:r>
            <w:r w:rsidRPr="00E0731F">
              <w:rPr>
                <w:rFonts w:eastAsia="Times New Roman"/>
                <w:iCs/>
                <w:sz w:val="20"/>
                <w:szCs w:val="20"/>
              </w:rPr>
              <w:t xml:space="preserve">—The Emergency Base Point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w:t>
            </w:r>
            <w:r w:rsidRPr="00E0731F">
              <w:rPr>
                <w:rFonts w:eastAsia="Times New Roman"/>
                <w:i/>
                <w:iCs/>
                <w:sz w:val="20"/>
                <w:szCs w:val="20"/>
              </w:rPr>
              <w:t xml:space="preserve"> y</w:t>
            </w:r>
            <w:r w:rsidRPr="00E0731F">
              <w:rPr>
                <w:rFonts w:eastAsia="Times New Roman"/>
                <w:iCs/>
                <w:sz w:val="20"/>
                <w:szCs w:val="20"/>
              </w:rPr>
              <w:t xml:space="preserve">.  If a Base Point instead of an Emergency Base Point is effective during the interval </w:t>
            </w:r>
            <w:r w:rsidRPr="00E0731F">
              <w:rPr>
                <w:rFonts w:eastAsia="Times New Roman"/>
                <w:i/>
                <w:iCs/>
                <w:sz w:val="20"/>
                <w:szCs w:val="20"/>
              </w:rPr>
              <w:t>y</w:t>
            </w:r>
            <w:r w:rsidRPr="00E0731F">
              <w:rPr>
                <w:rFonts w:eastAsia="Times New Roman"/>
                <w:iCs/>
                <w:sz w:val="20"/>
                <w:szCs w:val="20"/>
              </w:rPr>
              <w:t xml:space="preserve">, its value equals the Base Point.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6AC58D91" w14:textId="77777777" w:rsidTr="00D34EC1">
        <w:trPr>
          <w:cantSplit/>
        </w:trPr>
        <w:tc>
          <w:tcPr>
            <w:tcW w:w="934" w:type="pct"/>
          </w:tcPr>
          <w:p w14:paraId="2CBBB1D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EBPPR </w:t>
            </w:r>
            <w:r w:rsidRPr="00E0731F">
              <w:rPr>
                <w:rFonts w:eastAsia="Times New Roman"/>
                <w:i/>
                <w:iCs/>
                <w:sz w:val="20"/>
                <w:szCs w:val="20"/>
                <w:vertAlign w:val="subscript"/>
              </w:rPr>
              <w:t>q, r, p, y</w:t>
            </w:r>
          </w:p>
        </w:tc>
        <w:tc>
          <w:tcPr>
            <w:tcW w:w="481" w:type="pct"/>
          </w:tcPr>
          <w:p w14:paraId="37A21E0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6167EB95" w14:textId="74939AAB"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Price per QSE per Settlement Point per Resource by interval</w:t>
            </w:r>
            <w:r w:rsidRPr="00E0731F">
              <w:rPr>
                <w:rFonts w:eastAsia="Times New Roman"/>
                <w:iCs/>
                <w:sz w:val="20"/>
                <w:szCs w:val="20"/>
              </w:rPr>
              <w:t xml:space="preserve">—The price on the Energy Offer Curve or Energy Bid/Offer Curve corresponding to the Emergency Base Point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 </w:t>
            </w:r>
            <w:r w:rsidRPr="00E0731F">
              <w:rPr>
                <w:rFonts w:eastAsia="Times New Roman"/>
                <w:i/>
                <w:iCs/>
                <w:sz w:val="20"/>
                <w:szCs w:val="20"/>
              </w:rPr>
              <w:t>y</w:t>
            </w:r>
            <w:r w:rsidRPr="00E0731F">
              <w:rPr>
                <w:rFonts w:eastAsia="Times New Roman"/>
                <w:iCs/>
                <w:sz w:val="20"/>
                <w:szCs w:val="20"/>
              </w:rPr>
              <w:t>.  The Energy Offer Curve shall be capped by the MOC pursuant to Section 4.4.9.4.1, Mitigated Offer Cap</w:t>
            </w:r>
            <w:ins w:id="971" w:author="ERCOT" w:date="2025-12-15T13:53:00Z" w16du:dateUtc="2025-12-15T19:53:00Z">
              <w:r w:rsidR="00F7681C">
                <w:rPr>
                  <w:rFonts w:eastAsia="Times New Roman"/>
                  <w:iCs/>
                  <w:sz w:val="20"/>
                  <w:szCs w:val="20"/>
                </w:rPr>
                <w:t>,</w:t>
              </w:r>
            </w:ins>
            <w:r w:rsidRPr="00E0731F">
              <w:rPr>
                <w:rFonts w:ascii="Calibri" w:eastAsia="Calibri" w:hAnsi="Calibri"/>
                <w:sz w:val="22"/>
                <w:szCs w:val="22"/>
              </w:rPr>
              <w:t xml:space="preserve"> </w:t>
            </w:r>
            <w:r w:rsidRPr="00E0731F">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33E7BC0D" w14:textId="77777777" w:rsidTr="00D34EC1">
        <w:trPr>
          <w:cantSplit/>
        </w:trPr>
        <w:tc>
          <w:tcPr>
            <w:tcW w:w="934" w:type="pct"/>
          </w:tcPr>
          <w:p w14:paraId="37D4D6B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RTSPP</w:t>
            </w:r>
            <w:r w:rsidRPr="00E0731F">
              <w:rPr>
                <w:rFonts w:eastAsia="Times New Roman"/>
                <w:i/>
                <w:iCs/>
                <w:sz w:val="20"/>
                <w:szCs w:val="20"/>
              </w:rPr>
              <w:t xml:space="preserve"> </w:t>
            </w:r>
            <w:r w:rsidRPr="00E0731F">
              <w:rPr>
                <w:rFonts w:eastAsia="Times New Roman"/>
                <w:i/>
                <w:iCs/>
                <w:sz w:val="20"/>
                <w:szCs w:val="20"/>
                <w:vertAlign w:val="subscript"/>
              </w:rPr>
              <w:t>p</w:t>
            </w:r>
          </w:p>
        </w:tc>
        <w:tc>
          <w:tcPr>
            <w:tcW w:w="481" w:type="pct"/>
          </w:tcPr>
          <w:p w14:paraId="7B3EA2D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CFAFDCF"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Settlement Point Price per Settlement Point</w:t>
            </w:r>
            <w:r w:rsidRPr="00E0731F">
              <w:rPr>
                <w:rFonts w:eastAsia="Times New Roman"/>
                <w:iCs/>
                <w:sz w:val="20"/>
                <w:szCs w:val="20"/>
              </w:rPr>
              <w:t xml:space="preserve">—The Real-Time Settlement Point Price at Settlement Point </w:t>
            </w:r>
            <w:r w:rsidRPr="00E0731F">
              <w:rPr>
                <w:rFonts w:eastAsia="Times New Roman"/>
                <w:i/>
                <w:iCs/>
                <w:sz w:val="20"/>
                <w:szCs w:val="20"/>
              </w:rPr>
              <w:t>p</w:t>
            </w:r>
            <w:r w:rsidRPr="00E0731F">
              <w:rPr>
                <w:rFonts w:eastAsia="Times New Roman"/>
                <w:iCs/>
                <w:sz w:val="20"/>
                <w:szCs w:val="20"/>
              </w:rPr>
              <w:t>, for the 15-minute Settlement Interval.</w:t>
            </w:r>
          </w:p>
        </w:tc>
      </w:tr>
      <w:tr w:rsidR="00E0731F" w:rsidRPr="00E0731F" w14:paraId="13C409D3" w14:textId="77777777" w:rsidTr="00D34EC1">
        <w:trPr>
          <w:cantSplit/>
        </w:trPr>
        <w:tc>
          <w:tcPr>
            <w:tcW w:w="934" w:type="pct"/>
          </w:tcPr>
          <w:p w14:paraId="5C260DF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lastRenderedPageBreak/>
              <w:t xml:space="preserve">RTMG </w:t>
            </w:r>
            <w:r w:rsidRPr="00E0731F">
              <w:rPr>
                <w:rFonts w:eastAsia="Times New Roman"/>
                <w:i/>
                <w:iCs/>
                <w:sz w:val="20"/>
                <w:szCs w:val="20"/>
                <w:vertAlign w:val="subscript"/>
              </w:rPr>
              <w:t>q, r, p</w:t>
            </w:r>
          </w:p>
        </w:tc>
        <w:tc>
          <w:tcPr>
            <w:tcW w:w="481" w:type="pct"/>
          </w:tcPr>
          <w:p w14:paraId="3AF3D03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3687D35B"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Metered Generation per QSE per Settlement Point per Resource</w:t>
            </w:r>
            <w:r w:rsidRPr="00E0731F">
              <w:rPr>
                <w:rFonts w:eastAsia="Times New Roman"/>
                <w:iCs/>
                <w:sz w:val="20"/>
                <w:szCs w:val="20"/>
              </w:rPr>
              <w:t xml:space="preserve">—The metered generation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B026310" w14:textId="77777777" w:rsidTr="00D34EC1">
        <w:trPr>
          <w:cantSplit/>
        </w:trPr>
        <w:tc>
          <w:tcPr>
            <w:tcW w:w="934" w:type="pct"/>
          </w:tcPr>
          <w:p w14:paraId="62B9AD3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RTCL </w:t>
            </w:r>
            <w:r w:rsidRPr="00E0731F">
              <w:rPr>
                <w:rFonts w:eastAsia="Times New Roman"/>
                <w:i/>
                <w:iCs/>
                <w:sz w:val="20"/>
                <w:szCs w:val="20"/>
                <w:vertAlign w:val="subscript"/>
              </w:rPr>
              <w:t>q, r, p</w:t>
            </w:r>
          </w:p>
        </w:tc>
        <w:tc>
          <w:tcPr>
            <w:tcW w:w="481" w:type="pct"/>
          </w:tcPr>
          <w:p w14:paraId="0837988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57E298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Charging Load per QSE per Resource per Settlement Point</w:t>
            </w:r>
            <w:r w:rsidRPr="00E0731F">
              <w:rPr>
                <w:rFonts w:eastAsia="Times New Roman"/>
                <w:iCs/>
                <w:sz w:val="20"/>
                <w:szCs w:val="20"/>
              </w:rPr>
              <w:t xml:space="preserve">—The charging load for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w:t>
            </w:r>
            <w:r w:rsidRPr="00E0731F">
              <w:rPr>
                <w:rFonts w:eastAsia="Times New Roman"/>
                <w:i/>
                <w:iCs/>
                <w:sz w:val="20"/>
                <w:szCs w:val="20"/>
              </w:rPr>
              <w:t xml:space="preserve"> p </w:t>
            </w:r>
            <w:r w:rsidRPr="00E0731F">
              <w:rPr>
                <w:rFonts w:eastAsia="Times New Roman"/>
                <w:iCs/>
                <w:sz w:val="20"/>
                <w:szCs w:val="20"/>
              </w:rPr>
              <w:t xml:space="preserve">represented by the QSE </w:t>
            </w:r>
            <w:r w:rsidRPr="00E0731F">
              <w:rPr>
                <w:rFonts w:eastAsia="Times New Roman"/>
                <w:i/>
                <w:iCs/>
                <w:sz w:val="20"/>
                <w:szCs w:val="20"/>
              </w:rPr>
              <w:t xml:space="preserve">q, </w:t>
            </w:r>
            <w:r w:rsidRPr="00E0731F">
              <w:rPr>
                <w:rFonts w:eastAsia="Times New Roman"/>
                <w:iCs/>
                <w:sz w:val="20"/>
                <w:szCs w:val="20"/>
              </w:rPr>
              <w:t>represented as a negative value,</w:t>
            </w:r>
            <w:r w:rsidRPr="00E0731F">
              <w:rPr>
                <w:rFonts w:eastAsia="Times New Roman"/>
                <w:i/>
                <w:iCs/>
                <w:sz w:val="20"/>
                <w:szCs w:val="20"/>
              </w:rPr>
              <w:t xml:space="preserve"> </w:t>
            </w:r>
            <w:r w:rsidRPr="00E0731F">
              <w:rPr>
                <w:rFonts w:eastAsia="Times New Roman"/>
                <w:iCs/>
                <w:sz w:val="20"/>
                <w:szCs w:val="20"/>
              </w:rPr>
              <w:t xml:space="preserve">for the 15-minute Settlement Interval. </w:t>
            </w:r>
          </w:p>
        </w:tc>
      </w:tr>
      <w:tr w:rsidR="00E0731F" w:rsidRPr="00E0731F" w14:paraId="115D066E"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159F257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TLMP </w:t>
            </w:r>
            <w:r w:rsidRPr="00E0731F">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56E33F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3FCC0809" w14:textId="77777777" w:rsidR="00E0731F" w:rsidRPr="00E0731F" w:rsidRDefault="00E0731F" w:rsidP="00E0731F">
            <w:pPr>
              <w:spacing w:after="60"/>
              <w:rPr>
                <w:rFonts w:eastAsia="Times New Roman"/>
                <w:iCs/>
                <w:sz w:val="20"/>
                <w:szCs w:val="20"/>
              </w:rPr>
            </w:pPr>
            <w:r w:rsidRPr="00E0731F">
              <w:rPr>
                <w:rFonts w:eastAsia="Times New Roman"/>
                <w:i/>
                <w:sz w:val="20"/>
                <w:szCs w:val="20"/>
              </w:rPr>
              <w:t>Duration of Emergency Base Point interval or SCED interval per interval</w:t>
            </w:r>
            <w:r w:rsidRPr="00E0731F">
              <w:rPr>
                <w:rFonts w:eastAsia="Times New Roman"/>
                <w:iCs/>
                <w:sz w:val="20"/>
                <w:szCs w:val="20"/>
              </w:rPr>
              <w:t xml:space="preserve">—The duration of the portion of the Emergency Base Point interval or SCED interval </w:t>
            </w:r>
            <w:r w:rsidRPr="00E0731F">
              <w:rPr>
                <w:rFonts w:eastAsia="Times New Roman"/>
                <w:i/>
                <w:iCs/>
                <w:sz w:val="20"/>
                <w:szCs w:val="20"/>
              </w:rPr>
              <w:t>y</w:t>
            </w:r>
            <w:r w:rsidRPr="00E0731F">
              <w:rPr>
                <w:rFonts w:eastAsia="Times New Roman"/>
                <w:iCs/>
                <w:sz w:val="20"/>
                <w:szCs w:val="20"/>
              </w:rPr>
              <w:t xml:space="preserve"> </w:t>
            </w:r>
            <w:r w:rsidRPr="00E0731F">
              <w:rPr>
                <w:rFonts w:eastAsia="Times New Roman"/>
                <w:sz w:val="20"/>
                <w:szCs w:val="20"/>
              </w:rPr>
              <w:t>within the 15-minute Settlement Interval</w:t>
            </w:r>
            <w:r w:rsidRPr="00E0731F">
              <w:rPr>
                <w:rFonts w:eastAsia="Times New Roman"/>
                <w:iCs/>
                <w:sz w:val="20"/>
                <w:szCs w:val="20"/>
              </w:rPr>
              <w:t>.</w:t>
            </w:r>
          </w:p>
        </w:tc>
      </w:tr>
      <w:tr w:rsidR="00E0731F" w:rsidRPr="00E0731F" w14:paraId="2F5782B7"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38CC768A"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16EC580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3FA2B3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QSE.</w:t>
            </w:r>
          </w:p>
        </w:tc>
      </w:tr>
      <w:tr w:rsidR="00E0731F" w:rsidRPr="00E0731F" w14:paraId="750CB0D4"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B3E7BC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71E435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F0A9BE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Resource Node Settlement Point.</w:t>
            </w:r>
          </w:p>
        </w:tc>
      </w:tr>
      <w:tr w:rsidR="00E0731F" w:rsidRPr="00E0731F" w14:paraId="147AB89C"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02E8BE2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35D307C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BDE269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Generation Resource or ESR.</w:t>
            </w:r>
          </w:p>
        </w:tc>
      </w:tr>
      <w:tr w:rsidR="00E0731F" w:rsidRPr="00E0731F" w14:paraId="48487B70"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308FF0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B2C9EE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9D8412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An Emergency Base Point interval or SCED interval that overlaps the 15-minute Settlement Interval.</w:t>
            </w:r>
          </w:p>
        </w:tc>
      </w:tr>
      <w:tr w:rsidR="00E0731F" w:rsidRPr="00E0731F" w14:paraId="26F97F26"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1FB464B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6688589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BC1EE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The number of seconds in one hour.</w:t>
            </w:r>
          </w:p>
        </w:tc>
      </w:tr>
    </w:tbl>
    <w:p w14:paraId="4C8F8D60" w14:textId="77777777" w:rsidR="00E0731F" w:rsidRPr="00E0731F" w:rsidRDefault="00E0731F" w:rsidP="00E0731F">
      <w:pPr>
        <w:spacing w:before="240" w:after="240"/>
        <w:ind w:left="720" w:hanging="720"/>
        <w:rPr>
          <w:rFonts w:eastAsia="Times New Roman"/>
          <w:iCs/>
          <w:szCs w:val="20"/>
        </w:rPr>
      </w:pPr>
      <w:r w:rsidRPr="00E0731F">
        <w:rPr>
          <w:rFonts w:eastAsia="Times New Roman"/>
          <w:iCs/>
          <w:szCs w:val="20"/>
        </w:rPr>
        <w:t>(2)</w:t>
      </w:r>
      <w:r w:rsidRPr="00E0731F">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A2F7B09" w14:textId="77777777" w:rsidR="00E0731F" w:rsidRPr="00E0731F" w:rsidRDefault="00E0731F" w:rsidP="00E0731F">
      <w:pPr>
        <w:tabs>
          <w:tab w:val="left" w:pos="2880"/>
        </w:tabs>
        <w:spacing w:after="240"/>
        <w:ind w:left="720"/>
        <w:rPr>
          <w:rFonts w:eastAsia="Times New Roman"/>
          <w:b/>
          <w:szCs w:val="20"/>
        </w:rPr>
      </w:pPr>
      <w:r w:rsidRPr="00E0731F">
        <w:rPr>
          <w:rFonts w:eastAsia="Times New Roman"/>
          <w:b/>
          <w:szCs w:val="20"/>
          <w:lang w:val="pt-BR"/>
        </w:rPr>
        <w:t xml:space="preserve">EMREAMT </w:t>
      </w:r>
      <w:r w:rsidRPr="00E0731F">
        <w:rPr>
          <w:rFonts w:eastAsia="Times New Roman"/>
          <w:b/>
          <w:bCs/>
          <w:i/>
          <w:iCs/>
          <w:sz w:val="16"/>
          <w:szCs w:val="16"/>
        </w:rPr>
        <w:t xml:space="preserve">q, r, p </w:t>
      </w:r>
      <w:r w:rsidRPr="00E0731F">
        <w:rPr>
          <w:rFonts w:eastAsia="Times New Roman"/>
          <w:b/>
          <w:bCs/>
          <w:i/>
          <w:iCs/>
          <w:sz w:val="16"/>
          <w:szCs w:val="16"/>
        </w:rPr>
        <w:tab/>
      </w:r>
      <w:r w:rsidRPr="00E0731F">
        <w:rPr>
          <w:rFonts w:eastAsia="Times New Roman"/>
          <w:b/>
          <w:szCs w:val="20"/>
        </w:rPr>
        <w:t xml:space="preserve"> = </w:t>
      </w:r>
      <w:r w:rsidRPr="00E0731F">
        <w:rPr>
          <w:rFonts w:eastAsia="Times New Roman"/>
          <w:b/>
          <w:szCs w:val="20"/>
        </w:rPr>
        <w:tab/>
        <w:t xml:space="preserve">Min (0, </w:t>
      </w:r>
      <w:r w:rsidRPr="00E0731F">
        <w:rPr>
          <w:rFonts w:eastAsia="Times New Roman"/>
          <w:b/>
          <w:szCs w:val="20"/>
          <w:lang w:val="pt-BR"/>
        </w:rPr>
        <w:t xml:space="preserve">RTENET </w:t>
      </w:r>
      <w:r w:rsidRPr="00E0731F">
        <w:rPr>
          <w:rFonts w:eastAsia="Times New Roman"/>
          <w:b/>
          <w:i/>
          <w:szCs w:val="20"/>
          <w:vertAlign w:val="subscript"/>
          <w:lang w:val="pt-BR"/>
        </w:rPr>
        <w:t>q, r, p</w:t>
      </w:r>
      <w:r w:rsidRPr="00E0731F">
        <w:rPr>
          <w:rFonts w:eastAsia="Times New Roman"/>
          <w:b/>
          <w:szCs w:val="20"/>
        </w:rPr>
        <w:t xml:space="preserve"> + RTASNET </w:t>
      </w:r>
      <w:r w:rsidRPr="00E0731F">
        <w:rPr>
          <w:rFonts w:eastAsia="Times New Roman"/>
          <w:b/>
          <w:bCs/>
          <w:i/>
          <w:iCs/>
          <w:sz w:val="16"/>
          <w:szCs w:val="16"/>
        </w:rPr>
        <w:t>q, r</w:t>
      </w:r>
      <w:r w:rsidRPr="00E0731F">
        <w:rPr>
          <w:rFonts w:eastAsia="Times New Roman"/>
          <w:b/>
          <w:szCs w:val="20"/>
        </w:rPr>
        <w:t>)</w:t>
      </w:r>
    </w:p>
    <w:p w14:paraId="4A8FD5F8" w14:textId="77777777" w:rsidR="00E0731F" w:rsidRPr="00E0731F" w:rsidRDefault="00E0731F" w:rsidP="00E0731F">
      <w:pPr>
        <w:spacing w:after="240"/>
        <w:ind w:left="1440" w:hanging="720"/>
        <w:rPr>
          <w:rFonts w:eastAsia="Times New Roman"/>
          <w:szCs w:val="20"/>
        </w:rPr>
      </w:pPr>
      <w:r w:rsidRPr="00E0731F">
        <w:rPr>
          <w:rFonts w:eastAsia="Times New Roman"/>
          <w:szCs w:val="20"/>
        </w:rPr>
        <w:t>(a)</w:t>
      </w:r>
      <w:r w:rsidRPr="00E0731F">
        <w:rPr>
          <w:rFonts w:eastAsia="Times New Roman"/>
          <w:szCs w:val="20"/>
        </w:rPr>
        <w:tab/>
        <w:t>Where the Real-Time Energy Net Revenue is calculated as follows:</w:t>
      </w:r>
    </w:p>
    <w:p w14:paraId="0B1072CC" w14:textId="77777777" w:rsidR="00E0731F" w:rsidRPr="00E0731F" w:rsidRDefault="00E0731F" w:rsidP="00E0731F">
      <w:pPr>
        <w:spacing w:after="240"/>
        <w:ind w:left="2340" w:hanging="1620"/>
        <w:rPr>
          <w:rFonts w:eastAsia="Times New Roman"/>
          <w:i/>
          <w:szCs w:val="20"/>
          <w:vertAlign w:val="subscript"/>
          <w:lang w:val="pt-BR"/>
        </w:rPr>
      </w:pPr>
      <w:r w:rsidRPr="00E0731F">
        <w:rPr>
          <w:rFonts w:eastAsia="Times New Roman"/>
          <w:szCs w:val="20"/>
          <w:lang w:val="pt-BR"/>
        </w:rPr>
        <w:t xml:space="preserve">RTENET </w:t>
      </w:r>
      <w:r w:rsidRPr="00E0731F">
        <w:rPr>
          <w:rFonts w:eastAsia="Times New Roman"/>
          <w:bCs/>
          <w:i/>
          <w:iCs/>
          <w:sz w:val="16"/>
          <w:szCs w:val="16"/>
          <w:lang w:val="pt-BR"/>
        </w:rPr>
        <w:t>q, r, p</w:t>
      </w:r>
      <w:r w:rsidRPr="00E0731F">
        <w:rPr>
          <w:rFonts w:eastAsia="Times New Roman"/>
          <w:bCs/>
          <w:i/>
          <w:iCs/>
          <w:sz w:val="16"/>
          <w:szCs w:val="16"/>
          <w:lang w:val="pt-BR"/>
        </w:rPr>
        <w:tab/>
      </w:r>
      <w:r w:rsidRPr="00E0731F">
        <w:rPr>
          <w:rFonts w:eastAsia="Times New Roman"/>
          <w:bCs/>
          <w:i/>
          <w:iCs/>
          <w:sz w:val="16"/>
          <w:szCs w:val="16"/>
          <w:lang w:val="pt-BR"/>
        </w:rPr>
        <w:tab/>
      </w:r>
      <w:r w:rsidRPr="00E0731F">
        <w:rPr>
          <w:rFonts w:eastAsia="Times New Roman"/>
          <w:szCs w:val="20"/>
          <w:lang w:val="pt-BR"/>
        </w:rPr>
        <w:t xml:space="preserve">= </w:t>
      </w:r>
      <w:r w:rsidRPr="00E0731F">
        <w:rPr>
          <w:rFonts w:eastAsia="Times New Roman"/>
          <w:szCs w:val="20"/>
          <w:lang w:val="pt-BR"/>
        </w:rPr>
        <w:tab/>
        <w:t>RTEREV</w:t>
      </w:r>
      <w:r w:rsidRPr="00E0731F">
        <w:rPr>
          <w:rFonts w:eastAsia="Times New Roman"/>
          <w:i/>
          <w:szCs w:val="20"/>
          <w:vertAlign w:val="subscript"/>
          <w:lang w:val="pt-BR"/>
        </w:rPr>
        <w:t xml:space="preserve">q, r, p </w:t>
      </w:r>
      <w:r w:rsidRPr="00E0731F">
        <w:rPr>
          <w:rFonts w:eastAsia="Times New Roman"/>
          <w:szCs w:val="20"/>
          <w:lang w:val="pt-BR"/>
        </w:rPr>
        <w:t>- RTEREVT</w:t>
      </w:r>
      <w:r w:rsidRPr="00E0731F">
        <w:rPr>
          <w:rFonts w:eastAsia="Times New Roman"/>
          <w:i/>
          <w:szCs w:val="20"/>
          <w:vertAlign w:val="subscript"/>
          <w:lang w:val="pt-BR"/>
        </w:rPr>
        <w:t xml:space="preserve">q, r, p </w:t>
      </w:r>
    </w:p>
    <w:p w14:paraId="1110BE93" w14:textId="77777777" w:rsidR="00E0731F" w:rsidRPr="00E0731F" w:rsidRDefault="00E0731F" w:rsidP="00E0731F">
      <w:pPr>
        <w:spacing w:after="240"/>
        <w:ind w:left="2340" w:hanging="1620"/>
        <w:rPr>
          <w:rFonts w:eastAsia="Times New Roman"/>
          <w:i/>
          <w:szCs w:val="20"/>
          <w:vertAlign w:val="subscript"/>
          <w:lang w:val="pt-BR"/>
        </w:rPr>
      </w:pPr>
      <w:r w:rsidRPr="00E0731F">
        <w:rPr>
          <w:rFonts w:eastAsia="Times New Roman"/>
          <w:szCs w:val="20"/>
          <w:lang w:val="pt-BR"/>
        </w:rPr>
        <w:t>Where:</w:t>
      </w:r>
    </w:p>
    <w:p w14:paraId="4A6BC54C"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RTEREV</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 xml:space="preserve">RTSPP </w:t>
      </w:r>
      <w:r w:rsidRPr="00E0731F">
        <w:rPr>
          <w:rFonts w:eastAsia="Times New Roman"/>
          <w:bCs/>
          <w:i/>
          <w:szCs w:val="20"/>
          <w:vertAlign w:val="subscript"/>
          <w:lang w:val="pt-BR"/>
        </w:rPr>
        <w:t>p</w:t>
      </w:r>
      <w:r w:rsidRPr="00E0731F">
        <w:rPr>
          <w:rFonts w:eastAsia="Times New Roman"/>
          <w:bCs/>
          <w:szCs w:val="20"/>
          <w:lang w:val="pt-BR"/>
        </w:rPr>
        <w:t xml:space="preserve"> * (EMREGEN </w:t>
      </w:r>
      <w:r w:rsidRPr="00E0731F">
        <w:rPr>
          <w:rFonts w:eastAsia="Times New Roman"/>
          <w:bCs/>
          <w:i/>
          <w:szCs w:val="20"/>
          <w:vertAlign w:val="subscript"/>
          <w:lang w:val="pt-BR"/>
        </w:rPr>
        <w:t xml:space="preserve">q, r, p </w:t>
      </w:r>
      <w:r w:rsidRPr="00E0731F">
        <w:rPr>
          <w:rFonts w:eastAsia="Calibri"/>
          <w:szCs w:val="20"/>
          <w:lang w:val="pt-BR"/>
        </w:rPr>
        <w:t xml:space="preserve">+ EMRELOAD </w:t>
      </w:r>
      <w:r w:rsidRPr="00E0731F">
        <w:rPr>
          <w:rFonts w:eastAsia="Calibri"/>
          <w:i/>
          <w:szCs w:val="20"/>
          <w:vertAlign w:val="subscript"/>
          <w:lang w:val="pt-BR"/>
        </w:rPr>
        <w:t>q, r, p</w:t>
      </w:r>
      <w:r w:rsidRPr="00E0731F">
        <w:rPr>
          <w:rFonts w:eastAsia="Calibri"/>
          <w:szCs w:val="20"/>
          <w:lang w:val="pt-BR"/>
        </w:rPr>
        <w:t>)</w:t>
      </w:r>
    </w:p>
    <w:p w14:paraId="237CE1C8" w14:textId="77777777" w:rsidR="00E0731F" w:rsidRPr="00E0731F" w:rsidRDefault="00E0731F" w:rsidP="00E0731F">
      <w:pPr>
        <w:tabs>
          <w:tab w:val="left" w:pos="2340"/>
          <w:tab w:val="left" w:pos="2880"/>
        </w:tabs>
        <w:spacing w:after="240"/>
        <w:ind w:left="987" w:hanging="269"/>
        <w:rPr>
          <w:rFonts w:eastAsia="Calibri"/>
          <w:szCs w:val="20"/>
          <w:lang w:val="pt-BR"/>
        </w:rPr>
      </w:pPr>
      <w:r w:rsidRPr="00E0731F">
        <w:rPr>
          <w:rFonts w:eastAsia="Times New Roman"/>
          <w:bCs/>
          <w:szCs w:val="20"/>
          <w:lang w:val="pt-BR"/>
        </w:rPr>
        <w:t>RTEREVT</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w:t>
      </w:r>
      <w:r w:rsidRPr="00E0731F">
        <w:rPr>
          <w:rFonts w:eastAsia="Times New Roman"/>
          <w:bCs/>
          <w:szCs w:val="20"/>
          <w:lang w:val="pt-BR"/>
        </w:rPr>
        <w:tab/>
        <w:t xml:space="preserve">EBPWAPRGEN </w:t>
      </w:r>
      <w:r w:rsidRPr="00E0731F">
        <w:rPr>
          <w:rFonts w:eastAsia="Times New Roman"/>
          <w:bCs/>
          <w:i/>
          <w:szCs w:val="20"/>
          <w:vertAlign w:val="subscript"/>
          <w:lang w:val="pt-BR"/>
        </w:rPr>
        <w:t>q, r, p</w:t>
      </w:r>
      <w:r w:rsidRPr="00E0731F">
        <w:rPr>
          <w:rFonts w:eastAsia="Times New Roman"/>
          <w:bCs/>
          <w:szCs w:val="20"/>
          <w:lang w:val="pt-BR"/>
        </w:rPr>
        <w:t xml:space="preserve"> * EMREGEN </w:t>
      </w:r>
      <w:r w:rsidRPr="00E0731F">
        <w:rPr>
          <w:rFonts w:eastAsia="Times New Roman"/>
          <w:bCs/>
          <w:i/>
          <w:szCs w:val="20"/>
          <w:vertAlign w:val="subscript"/>
          <w:lang w:val="pt-BR"/>
        </w:rPr>
        <w:t>q, r, p</w:t>
      </w:r>
      <w:r w:rsidRPr="00E0731F">
        <w:rPr>
          <w:rFonts w:eastAsia="Calibri"/>
          <w:szCs w:val="20"/>
          <w:lang w:val="pt-BR"/>
        </w:rPr>
        <w:t xml:space="preserve"> + </w:t>
      </w:r>
    </w:p>
    <w:p w14:paraId="08EE8216"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Calibri"/>
          <w:szCs w:val="20"/>
          <w:lang w:val="pt-BR"/>
        </w:rPr>
        <w:t xml:space="preserve">EBPWAPRLOAD </w:t>
      </w:r>
      <w:r w:rsidRPr="00E0731F">
        <w:rPr>
          <w:rFonts w:eastAsia="Calibri"/>
          <w:i/>
          <w:szCs w:val="20"/>
          <w:vertAlign w:val="subscript"/>
          <w:lang w:val="pt-BR"/>
        </w:rPr>
        <w:t>q, r, p</w:t>
      </w:r>
      <w:r w:rsidRPr="00E0731F">
        <w:rPr>
          <w:rFonts w:eastAsia="Calibri"/>
          <w:szCs w:val="20"/>
          <w:lang w:val="pt-BR"/>
        </w:rPr>
        <w:t xml:space="preserve"> * EMRELOAD </w:t>
      </w:r>
      <w:r w:rsidRPr="00E0731F">
        <w:rPr>
          <w:rFonts w:eastAsia="Calibri"/>
          <w:i/>
          <w:szCs w:val="20"/>
          <w:vertAlign w:val="subscript"/>
          <w:lang w:val="pt-BR"/>
        </w:rPr>
        <w:t>q, r, p</w:t>
      </w:r>
      <w:r w:rsidRPr="00E0731F">
        <w:rPr>
          <w:rFonts w:ascii="Calibri" w:eastAsia="Calibri" w:hAnsi="Calibri"/>
          <w:i/>
          <w:sz w:val="22"/>
          <w:szCs w:val="22"/>
          <w:vertAlign w:val="subscript"/>
          <w:lang w:val="pt-BR"/>
        </w:rPr>
        <w:t xml:space="preserve">  </w:t>
      </w:r>
    </w:p>
    <w:p w14:paraId="410143F5"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If any EBP &gt; 0 then:</w:t>
      </w:r>
    </w:p>
    <w:p w14:paraId="6898F028"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EBPWAPRGEN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 xml:space="preserve">=  </w:t>
      </w:r>
      <w:r w:rsidRPr="00E0731F">
        <w:rPr>
          <w:rFonts w:eastAsia="Times New Roman"/>
          <w:bCs/>
          <w:szCs w:val="20"/>
          <w:lang w:val="pt-BR"/>
        </w:rPr>
        <w:tab/>
      </w:r>
      <w:r w:rsidR="00AB6F5D" w:rsidRPr="00E0731F">
        <w:rPr>
          <w:rFonts w:eastAsia="Times New Roman"/>
          <w:bCs/>
          <w:noProof/>
          <w:position w:val="-22"/>
          <w:szCs w:val="20"/>
        </w:rPr>
        <w:object w:dxaOrig="225" w:dyaOrig="450" w14:anchorId="726B70C9">
          <v:shape id="_x0000_i1088" type="#_x0000_t75" alt="" style="width:12pt;height:24pt;mso-width-percent:0;mso-height-percent:0;mso-width-percent:0;mso-height-percent:0" o:ole="">
            <v:imagedata r:id="rId99" o:title=""/>
          </v:shape>
          <o:OLEObject Type="Embed" ProgID="Equation.3" ShapeID="_x0000_i1088" DrawAspect="Content" ObjectID="_1833972971" r:id="rId107"/>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Max (0.001, EBP </w:t>
      </w:r>
      <w:r w:rsidRPr="00E0731F">
        <w:rPr>
          <w:rFonts w:eastAsia="Times New Roman"/>
          <w:bCs/>
          <w:i/>
          <w:szCs w:val="20"/>
          <w:vertAlign w:val="subscript"/>
          <w:lang w:val="pt-BR"/>
        </w:rPr>
        <w:t>q, r, p,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4E422CC9"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rPr>
        <w:tab/>
      </w:r>
      <w:r w:rsidRPr="00E0731F">
        <w:rPr>
          <w:rFonts w:eastAsia="Times New Roman"/>
          <w:bCs/>
          <w:szCs w:val="20"/>
        </w:rPr>
        <w:tab/>
      </w:r>
      <w:r w:rsidRPr="00E0731F">
        <w:rPr>
          <w:rFonts w:eastAsia="Times New Roman"/>
          <w:bCs/>
          <w:szCs w:val="20"/>
        </w:rPr>
        <w:tab/>
      </w:r>
      <w:r w:rsidRPr="00E0731F">
        <w:rPr>
          <w:rFonts w:eastAsia="Times New Roman"/>
          <w:bCs/>
          <w:szCs w:val="20"/>
        </w:rPr>
        <w:tab/>
      </w:r>
      <w:r w:rsidR="00AB6F5D" w:rsidRPr="00E0731F">
        <w:rPr>
          <w:rFonts w:eastAsia="Times New Roman"/>
          <w:bCs/>
          <w:noProof/>
          <w:position w:val="-22"/>
          <w:szCs w:val="20"/>
        </w:rPr>
        <w:object w:dxaOrig="225" w:dyaOrig="450" w14:anchorId="0FD66D72">
          <v:shape id="_x0000_i1089" type="#_x0000_t75" alt="" style="width:12pt;height:24pt;mso-width-percent:0;mso-height-percent:0;mso-width-percent:0;mso-height-percent:0" o:ole="">
            <v:imagedata r:id="rId101" o:title=""/>
          </v:shape>
          <o:OLEObject Type="Embed" ProgID="Equation.3" ShapeID="_x0000_i1089" DrawAspect="Content" ObjectID="_1833972972" r:id="rId108"/>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EBP </w:t>
      </w:r>
      <w:r w:rsidRPr="00E0731F">
        <w:rPr>
          <w:rFonts w:eastAsia="Times New Roman"/>
          <w:bCs/>
          <w:i/>
          <w:szCs w:val="20"/>
          <w:vertAlign w:val="subscript"/>
          <w:lang w:val="es-MX"/>
        </w:rPr>
        <w:t>q, r, p,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BBCF754"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EMREGEN</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r>
      <w:r w:rsidRPr="00E0731F">
        <w:rPr>
          <w:rFonts w:eastAsia="Times New Roman"/>
          <w:bCs/>
          <w:szCs w:val="20"/>
          <w:lang w:val="es-MX"/>
        </w:rPr>
        <w:tab/>
        <w:t xml:space="preserve">=  </w:t>
      </w:r>
      <w:r w:rsidRPr="00E0731F">
        <w:rPr>
          <w:rFonts w:eastAsia="Times New Roman"/>
          <w:bCs/>
          <w:szCs w:val="20"/>
          <w:lang w:val="es-MX"/>
        </w:rPr>
        <w:tab/>
        <w:t>Max (0, Min (</w:t>
      </w:r>
      <w:r w:rsidRPr="00E0731F">
        <w:rPr>
          <w:rFonts w:eastAsia="Times New Roman"/>
          <w:bCs/>
          <w:szCs w:val="20"/>
          <w:lang w:val="pt-BR"/>
        </w:rPr>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RTMG </w:t>
      </w:r>
      <w:r w:rsidRPr="00E0731F">
        <w:rPr>
          <w:rFonts w:eastAsia="Times New Roman"/>
          <w:bCs/>
          <w:i/>
          <w:szCs w:val="20"/>
          <w:vertAlign w:val="subscript"/>
          <w:lang w:val="es-MX"/>
        </w:rPr>
        <w:t>q, r, p</w:t>
      </w:r>
      <w:r w:rsidRPr="00E0731F">
        <w:rPr>
          <w:rFonts w:eastAsia="Times New Roman"/>
          <w:bCs/>
          <w:szCs w:val="20"/>
          <w:lang w:val="es-MX"/>
        </w:rPr>
        <w:t>))</w:t>
      </w:r>
    </w:p>
    <w:p w14:paraId="7B694953"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lastRenderedPageBreak/>
        <w:t>AEBPGEN</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ab/>
      </w:r>
      <w:r w:rsidRPr="00E0731F">
        <w:rPr>
          <w:rFonts w:eastAsia="Times New Roman"/>
          <w:bCs/>
          <w:szCs w:val="20"/>
          <w:lang w:val="pt-BR"/>
        </w:rPr>
        <w:tab/>
        <w:t xml:space="preserve">= </w:t>
      </w:r>
      <w:r w:rsidRPr="00E0731F">
        <w:rPr>
          <w:rFonts w:eastAsia="Times New Roman"/>
          <w:bCs/>
          <w:szCs w:val="20"/>
          <w:lang w:val="pt-BR"/>
        </w:rPr>
        <w:tab/>
        <w:t xml:space="preserve"> </w:t>
      </w:r>
      <w:r w:rsidR="00AB6F5D" w:rsidRPr="00E0731F">
        <w:rPr>
          <w:rFonts w:eastAsia="Times New Roman"/>
          <w:bCs/>
          <w:noProof/>
          <w:position w:val="-22"/>
          <w:szCs w:val="20"/>
        </w:rPr>
        <w:object w:dxaOrig="225" w:dyaOrig="450" w14:anchorId="19CADC84">
          <v:shape id="_x0000_i1090" type="#_x0000_t75" alt="" style="width:12pt;height:24pt;mso-width-percent:0;mso-height-percent:0;mso-width-percent:0;mso-height-percent:0" o:ole="">
            <v:imagedata r:id="rId101" o:title=""/>
          </v:shape>
          <o:OLEObject Type="Embed" ProgID="Equation.3" ShapeID="_x0000_i1090" DrawAspect="Content" ObjectID="_1833972973" r:id="rId109"/>
        </w:object>
      </w:r>
      <w:r w:rsidRPr="00E0731F">
        <w:rPr>
          <w:rFonts w:eastAsia="Times New Roman"/>
          <w:bCs/>
          <w:szCs w:val="20"/>
          <w:lang w:val="pt-BR"/>
        </w:rPr>
        <w:t xml:space="preserve"> (Max (0, EBP </w:t>
      </w:r>
      <w:r w:rsidRPr="00E0731F">
        <w:rPr>
          <w:rFonts w:eastAsia="Times New Roman"/>
          <w:bCs/>
          <w:i/>
          <w:szCs w:val="20"/>
          <w:vertAlign w:val="subscript"/>
          <w:lang w:val="pt-BR"/>
        </w:rPr>
        <w:t>q, r, p, y</w:t>
      </w:r>
      <w:r w:rsidRPr="00E0731F">
        <w:rPr>
          <w:rFonts w:eastAsia="Times New Roman"/>
          <w:bCs/>
          <w:szCs w:val="20"/>
          <w:lang w:val="pt-BR"/>
        </w:rPr>
        <w:t>) * TLMP</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112EE001"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If any EBP &lt; 0 then:</w:t>
      </w:r>
    </w:p>
    <w:p w14:paraId="4E543ABD" w14:textId="77777777" w:rsidR="00E0731F" w:rsidRPr="00E0731F" w:rsidRDefault="00E0731F" w:rsidP="00E0731F">
      <w:pPr>
        <w:tabs>
          <w:tab w:val="left" w:pos="2340"/>
          <w:tab w:val="left" w:pos="2880"/>
        </w:tabs>
        <w:spacing w:after="240"/>
        <w:ind w:left="987" w:hanging="269"/>
        <w:rPr>
          <w:rFonts w:eastAsia="Times New Roman"/>
          <w:b/>
          <w:bCs/>
          <w:sz w:val="32"/>
          <w:szCs w:val="32"/>
          <w:lang w:val="pt-BR"/>
        </w:rPr>
      </w:pPr>
      <w:r w:rsidRPr="00E0731F">
        <w:rPr>
          <w:rFonts w:eastAsia="Times New Roman"/>
          <w:bCs/>
          <w:szCs w:val="20"/>
          <w:lang w:val="pt-BR"/>
        </w:rPr>
        <w:t xml:space="preserve">EBPWAPRLOAD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04965B56">
          <v:shape id="_x0000_i1091" type="#_x0000_t75" alt="" style="width:12pt;height:24pt;mso-width-percent:0;mso-height-percent:0;mso-width-percent:0;mso-height-percent:0" o:ole="">
            <v:imagedata r:id="rId99" o:title=""/>
          </v:shape>
          <o:OLEObject Type="Embed" ProgID="Equation.3" ShapeID="_x0000_i1091" DrawAspect="Content" ObjectID="_1833972974" r:id="rId110"/>
        </w:object>
      </w:r>
      <w:r w:rsidRPr="00E0731F">
        <w:rPr>
          <w:rFonts w:eastAsia="Times New Roman"/>
          <w:bCs/>
          <w:szCs w:val="20"/>
          <w:lang w:val="pt-BR"/>
        </w:rPr>
        <w:t xml:space="preserve">(EBPPR </w:t>
      </w:r>
      <w:r w:rsidRPr="00E0731F">
        <w:rPr>
          <w:rFonts w:eastAsia="Times New Roman"/>
          <w:bCs/>
          <w:i/>
          <w:szCs w:val="20"/>
          <w:vertAlign w:val="subscript"/>
          <w:lang w:val="pt-BR"/>
        </w:rPr>
        <w:t>q, r, p, y</w:t>
      </w:r>
      <w:r w:rsidRPr="00E0731F">
        <w:rPr>
          <w:rFonts w:eastAsia="Times New Roman"/>
          <w:bCs/>
          <w:szCs w:val="20"/>
          <w:lang w:val="pt-BR"/>
        </w:rPr>
        <w:t xml:space="preserve"> * Min (-0.001, EBP </w:t>
      </w:r>
      <w:r w:rsidRPr="00E0731F">
        <w:rPr>
          <w:rFonts w:eastAsia="Times New Roman"/>
          <w:bCs/>
          <w:i/>
          <w:szCs w:val="20"/>
          <w:vertAlign w:val="subscript"/>
          <w:lang w:val="pt-BR"/>
        </w:rPr>
        <w:t>q, r, p, y</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105E3D3B"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Pr="00E0731F">
        <w:rPr>
          <w:rFonts w:eastAsia="Times New Roman"/>
          <w:bCs/>
          <w:szCs w:val="20"/>
          <w:lang w:val="pt-BR"/>
        </w:rPr>
        <w:tab/>
      </w:r>
      <w:r w:rsidR="00AB6F5D" w:rsidRPr="00E0731F">
        <w:rPr>
          <w:rFonts w:eastAsia="Times New Roman"/>
          <w:bCs/>
          <w:noProof/>
          <w:position w:val="-22"/>
          <w:szCs w:val="20"/>
        </w:rPr>
        <w:object w:dxaOrig="225" w:dyaOrig="450" w14:anchorId="47183E0B">
          <v:shape id="_x0000_i1092" type="#_x0000_t75" alt="" style="width:12pt;height:24pt;mso-width-percent:0;mso-height-percent:0;mso-width-percent:0;mso-height-percent:0" o:ole="">
            <v:imagedata r:id="rId101" o:title=""/>
          </v:shape>
          <o:OLEObject Type="Embed" ProgID="Equation.3" ShapeID="_x0000_i1092" DrawAspect="Content" ObjectID="_1833972975" r:id="rId111"/>
        </w:object>
      </w:r>
      <w:r w:rsidRPr="00E0731F">
        <w:rPr>
          <w:rFonts w:eastAsia="Times New Roman"/>
          <w:bCs/>
          <w:szCs w:val="20"/>
          <w:lang w:val="es-MX"/>
        </w:rPr>
        <w:t>(</w:t>
      </w:r>
      <w:r w:rsidRPr="00E0731F">
        <w:rPr>
          <w:rFonts w:eastAsia="Times New Roman"/>
          <w:bCs/>
          <w:szCs w:val="20"/>
          <w:lang w:val="pt-BR"/>
        </w:rPr>
        <w:t xml:space="preserve">Min (-0.001, </w:t>
      </w:r>
      <w:r w:rsidRPr="00E0731F">
        <w:rPr>
          <w:rFonts w:eastAsia="Times New Roman"/>
          <w:bCs/>
          <w:szCs w:val="20"/>
          <w:lang w:val="es-MX"/>
        </w:rPr>
        <w:t xml:space="preserve">EBP </w:t>
      </w:r>
      <w:r w:rsidRPr="00E0731F">
        <w:rPr>
          <w:rFonts w:eastAsia="Times New Roman"/>
          <w:bCs/>
          <w:i/>
          <w:szCs w:val="20"/>
          <w:vertAlign w:val="subscript"/>
          <w:lang w:val="es-MX"/>
        </w:rPr>
        <w:t>q, r, p,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0A5FA860"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EMRELOAD</w:t>
      </w:r>
      <w:r w:rsidRPr="00E0731F">
        <w:rPr>
          <w:rFonts w:eastAsia="Times New Roman"/>
          <w:bCs/>
          <w:szCs w:val="20"/>
          <w:lang w:val="es-MX"/>
        </w:rPr>
        <w:t xml:space="preserve"> </w:t>
      </w:r>
      <w:r w:rsidRPr="00E0731F">
        <w:rPr>
          <w:rFonts w:eastAsia="Times New Roman"/>
          <w:bCs/>
          <w:i/>
          <w:szCs w:val="20"/>
          <w:vertAlign w:val="subscript"/>
          <w:lang w:val="es-MX"/>
        </w:rPr>
        <w:t>q, r, p</w:t>
      </w:r>
      <w:r w:rsidRPr="00E0731F">
        <w:rPr>
          <w:rFonts w:eastAsia="Times New Roman"/>
          <w:bCs/>
          <w:szCs w:val="20"/>
          <w:lang w:val="es-MX"/>
        </w:rPr>
        <w:tab/>
        <w:t>=</w:t>
      </w:r>
      <w:r w:rsidRPr="00E0731F">
        <w:rPr>
          <w:rFonts w:eastAsia="Times New Roman"/>
          <w:bCs/>
          <w:szCs w:val="20"/>
          <w:lang w:val="es-MX"/>
        </w:rPr>
        <w:tab/>
        <w:t>Min (0, Max (</w:t>
      </w:r>
      <w:r w:rsidRPr="00E0731F">
        <w:rPr>
          <w:rFonts w:eastAsia="Times New Roman"/>
          <w:bCs/>
          <w:szCs w:val="20"/>
          <w:lang w:val="pt-BR"/>
        </w:rPr>
        <w:t>AEBPLOAD</w:t>
      </w:r>
      <w:r w:rsidRPr="00E0731F">
        <w:rPr>
          <w:rFonts w:eastAsia="Times New Roman"/>
          <w:bCs/>
          <w:szCs w:val="20"/>
          <w:vertAlign w:val="subscript"/>
          <w:lang w:val="pt-BR"/>
        </w:rPr>
        <w:t xml:space="preserve"> </w:t>
      </w:r>
      <w:r w:rsidRPr="00E0731F">
        <w:rPr>
          <w:rFonts w:eastAsia="Times New Roman"/>
          <w:bCs/>
          <w:i/>
          <w:szCs w:val="20"/>
          <w:vertAlign w:val="subscript"/>
          <w:lang w:val="pt-BR"/>
        </w:rPr>
        <w:t>q, r, p</w:t>
      </w:r>
      <w:r w:rsidRPr="00E0731F">
        <w:rPr>
          <w:rFonts w:eastAsia="Times New Roman"/>
          <w:bCs/>
          <w:szCs w:val="20"/>
          <w:lang w:val="pt-BR"/>
        </w:rPr>
        <w:t>,</w:t>
      </w:r>
      <w:r w:rsidRPr="00E0731F">
        <w:rPr>
          <w:rFonts w:eastAsia="Times New Roman"/>
          <w:bCs/>
          <w:szCs w:val="20"/>
          <w:lang w:val="es-MX"/>
        </w:rPr>
        <w:t xml:space="preserve"> RTCL </w:t>
      </w:r>
      <w:r w:rsidRPr="00E0731F">
        <w:rPr>
          <w:rFonts w:eastAsia="Times New Roman"/>
          <w:bCs/>
          <w:i/>
          <w:szCs w:val="20"/>
          <w:vertAlign w:val="subscript"/>
          <w:lang w:val="es-MX"/>
        </w:rPr>
        <w:t>q, r, p</w:t>
      </w:r>
      <w:r w:rsidRPr="00E0731F">
        <w:rPr>
          <w:rFonts w:eastAsia="Times New Roman"/>
          <w:bCs/>
          <w:szCs w:val="20"/>
          <w:lang w:val="es-MX"/>
        </w:rPr>
        <w:t>))</w:t>
      </w:r>
    </w:p>
    <w:p w14:paraId="12CB173C"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AEBPLOAD</w:t>
      </w:r>
      <w:r w:rsidRPr="00E0731F">
        <w:rPr>
          <w:rFonts w:eastAsia="Times New Roman"/>
          <w:bCs/>
          <w:i/>
          <w:szCs w:val="20"/>
          <w:vertAlign w:val="subscript"/>
          <w:lang w:val="pt-BR"/>
        </w:rPr>
        <w:t xml:space="preserve"> q, r, p</w:t>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2355B562">
          <v:shape id="_x0000_i1093" type="#_x0000_t75" alt="" style="width:12pt;height:24pt;mso-width-percent:0;mso-height-percent:0;mso-width-percent:0;mso-height-percent:0" o:ole="">
            <v:imagedata r:id="rId101" o:title=""/>
          </v:shape>
          <o:OLEObject Type="Embed" ProgID="Equation.3" ShapeID="_x0000_i1093" DrawAspect="Content" ObjectID="_1833972976" r:id="rId112"/>
        </w:object>
      </w:r>
      <w:r w:rsidRPr="00E0731F">
        <w:rPr>
          <w:rFonts w:eastAsia="Times New Roman"/>
          <w:bCs/>
          <w:szCs w:val="20"/>
          <w:lang w:val="pt-BR"/>
        </w:rPr>
        <w:t xml:space="preserve"> (Min (0, EBP </w:t>
      </w:r>
      <w:r w:rsidRPr="00E0731F">
        <w:rPr>
          <w:rFonts w:eastAsia="Times New Roman"/>
          <w:bCs/>
          <w:i/>
          <w:szCs w:val="20"/>
          <w:vertAlign w:val="subscript"/>
          <w:lang w:val="pt-BR"/>
        </w:rPr>
        <w:t>q, r, p, y</w:t>
      </w:r>
      <w:r w:rsidRPr="00E0731F">
        <w:rPr>
          <w:rFonts w:eastAsia="Times New Roman"/>
          <w:bCs/>
          <w:szCs w:val="20"/>
          <w:lang w:val="pt-BR"/>
        </w:rPr>
        <w:t>) * TLMP</w:t>
      </w:r>
      <w:r w:rsidRPr="00E0731F">
        <w:rPr>
          <w:rFonts w:eastAsia="Times New Roman"/>
          <w:bCs/>
          <w:i/>
          <w:szCs w:val="20"/>
          <w:vertAlign w:val="subscript"/>
          <w:lang w:val="pt-BR"/>
        </w:rPr>
        <w:t>y</w:t>
      </w:r>
      <w:r w:rsidRPr="00E0731F">
        <w:rPr>
          <w:rFonts w:eastAsia="Times New Roman"/>
          <w:bCs/>
          <w:szCs w:val="20"/>
          <w:lang w:val="pt-BR"/>
        </w:rPr>
        <w:t xml:space="preserve"> / 3600)</w:t>
      </w:r>
    </w:p>
    <w:p w14:paraId="144720A8" w14:textId="77777777" w:rsidR="00E0731F" w:rsidRPr="00E0731F" w:rsidRDefault="00E0731F" w:rsidP="00E0731F">
      <w:pPr>
        <w:spacing w:after="240"/>
        <w:ind w:left="1440" w:hanging="720"/>
        <w:rPr>
          <w:rFonts w:eastAsia="Times New Roman"/>
          <w:szCs w:val="20"/>
          <w:lang w:val="pt-BR"/>
        </w:rPr>
      </w:pPr>
      <w:r w:rsidRPr="00E0731F">
        <w:rPr>
          <w:rFonts w:eastAsia="Times New Roman"/>
          <w:szCs w:val="20"/>
          <w:lang w:val="pt-BR"/>
        </w:rPr>
        <w:t>(b)</w:t>
      </w:r>
      <w:r w:rsidRPr="00E0731F">
        <w:rPr>
          <w:rFonts w:eastAsia="Times New Roman"/>
          <w:szCs w:val="20"/>
          <w:lang w:val="pt-BR"/>
        </w:rPr>
        <w:tab/>
        <w:t>Where the Real-Time Ancillary Services Net Revenue is calculated as follows:</w:t>
      </w:r>
    </w:p>
    <w:p w14:paraId="07BC87EE" w14:textId="094DFFE8" w:rsidR="00E0731F" w:rsidRPr="00E0731F" w:rsidRDefault="00E0731F" w:rsidP="00E0731F">
      <w:pPr>
        <w:tabs>
          <w:tab w:val="left" w:pos="2790"/>
        </w:tabs>
        <w:spacing w:after="240"/>
        <w:ind w:left="3600" w:hanging="2880"/>
        <w:rPr>
          <w:rFonts w:eastAsia="Times New Roman"/>
          <w:szCs w:val="20"/>
          <w:lang w:val="pt-BR"/>
        </w:rPr>
      </w:pPr>
      <w:r w:rsidRPr="00E0731F">
        <w:rPr>
          <w:rFonts w:eastAsia="Times New Roman"/>
          <w:szCs w:val="20"/>
          <w:lang w:val="pt-BR"/>
        </w:rPr>
        <w:t>RTASNET</w:t>
      </w:r>
      <w:r w:rsidRPr="00E0731F">
        <w:rPr>
          <w:rFonts w:eastAsia="Times New Roman"/>
          <w:b/>
          <w:bCs/>
          <w:i/>
          <w:iCs/>
          <w:sz w:val="16"/>
          <w:szCs w:val="16"/>
          <w:lang w:val="pt-BR"/>
        </w:rPr>
        <w:t xml:space="preserve"> </w:t>
      </w:r>
      <w:r w:rsidRPr="00E0731F">
        <w:rPr>
          <w:rFonts w:eastAsia="Times New Roman"/>
          <w:bCs/>
          <w:i/>
          <w:iCs/>
          <w:sz w:val="16"/>
          <w:szCs w:val="16"/>
          <w:lang w:val="pt-BR"/>
        </w:rPr>
        <w:t xml:space="preserve">q, r </w:t>
      </w:r>
      <w:r w:rsidRPr="00E0731F">
        <w:rPr>
          <w:rFonts w:eastAsia="Times New Roman"/>
          <w:bCs/>
          <w:i/>
          <w:iCs/>
          <w:sz w:val="16"/>
          <w:szCs w:val="16"/>
          <w:lang w:val="pt-BR"/>
        </w:rPr>
        <w:tab/>
        <w:t xml:space="preserve">  </w:t>
      </w:r>
      <w:r w:rsidRPr="00E0731F">
        <w:rPr>
          <w:rFonts w:eastAsia="Times New Roman"/>
          <w:bCs/>
          <w:iCs/>
          <w:sz w:val="20"/>
          <w:szCs w:val="16"/>
          <w:lang w:val="pt-BR"/>
        </w:rPr>
        <w:t xml:space="preserve">=  </w:t>
      </w:r>
      <w:r w:rsidRPr="00E0731F">
        <w:rPr>
          <w:rFonts w:eastAsia="Times New Roman"/>
          <w:bCs/>
          <w:iCs/>
          <w:sz w:val="20"/>
          <w:szCs w:val="16"/>
          <w:lang w:val="pt-BR"/>
        </w:rPr>
        <w:tab/>
      </w:r>
      <w:r w:rsidRPr="00E0731F">
        <w:rPr>
          <w:rFonts w:eastAsia="Times New Roman"/>
          <w:bCs/>
          <w:iCs/>
          <w:szCs w:val="20"/>
          <w:lang w:val="pt-BR"/>
        </w:rPr>
        <w:t xml:space="preserve">RTRUNET </w:t>
      </w:r>
      <w:r w:rsidRPr="00E0731F">
        <w:rPr>
          <w:rFonts w:eastAsia="Times New Roman"/>
          <w:bCs/>
          <w:i/>
          <w:iCs/>
          <w:szCs w:val="20"/>
          <w:vertAlign w:val="subscript"/>
          <w:lang w:val="pt-BR"/>
        </w:rPr>
        <w:t>q, r</w:t>
      </w:r>
      <w:r w:rsidRPr="00E0731F">
        <w:rPr>
          <w:rFonts w:eastAsia="Times New Roman"/>
          <w:bCs/>
          <w:iCs/>
          <w:szCs w:val="20"/>
          <w:vertAlign w:val="subscript"/>
          <w:lang w:val="pt-BR"/>
        </w:rPr>
        <w:t xml:space="preserve"> </w:t>
      </w:r>
      <w:r w:rsidRPr="00E0731F">
        <w:rPr>
          <w:rFonts w:eastAsia="Times New Roman"/>
          <w:bCs/>
          <w:iCs/>
          <w:szCs w:val="20"/>
          <w:lang w:val="pt-BR"/>
        </w:rPr>
        <w:t xml:space="preserve">+ RTRDNET </w:t>
      </w:r>
      <w:r w:rsidRPr="00E0731F">
        <w:rPr>
          <w:rFonts w:eastAsia="Times New Roman"/>
          <w:bCs/>
          <w:i/>
          <w:iCs/>
          <w:szCs w:val="20"/>
          <w:vertAlign w:val="subscript"/>
          <w:lang w:val="pt-BR"/>
        </w:rPr>
        <w:t xml:space="preserve">q, r </w:t>
      </w:r>
      <w:r w:rsidRPr="00E0731F">
        <w:rPr>
          <w:rFonts w:eastAsia="Times New Roman"/>
          <w:bCs/>
          <w:iCs/>
          <w:szCs w:val="20"/>
          <w:lang w:val="pt-BR"/>
        </w:rPr>
        <w:t xml:space="preserve">+ RTNSNET </w:t>
      </w:r>
      <w:r w:rsidRPr="00E0731F">
        <w:rPr>
          <w:rFonts w:eastAsia="Times New Roman"/>
          <w:bCs/>
          <w:i/>
          <w:iCs/>
          <w:szCs w:val="20"/>
          <w:vertAlign w:val="subscript"/>
          <w:lang w:val="pt-BR"/>
        </w:rPr>
        <w:t>q, r</w:t>
      </w:r>
      <w:r w:rsidRPr="00E0731F">
        <w:rPr>
          <w:rFonts w:eastAsia="Times New Roman"/>
          <w:bCs/>
          <w:iCs/>
          <w:szCs w:val="20"/>
          <w:lang w:val="pt-BR"/>
        </w:rPr>
        <w:t xml:space="preserve"> + RTRRNET </w:t>
      </w:r>
      <w:r w:rsidRPr="00E0731F">
        <w:rPr>
          <w:rFonts w:eastAsia="Times New Roman"/>
          <w:bCs/>
          <w:i/>
          <w:iCs/>
          <w:szCs w:val="20"/>
          <w:vertAlign w:val="subscript"/>
          <w:lang w:val="pt-BR"/>
        </w:rPr>
        <w:t>q, r</w:t>
      </w:r>
      <w:r w:rsidRPr="00E0731F">
        <w:rPr>
          <w:rFonts w:eastAsia="Times New Roman"/>
          <w:bCs/>
          <w:iCs/>
          <w:szCs w:val="20"/>
          <w:lang w:val="pt-BR"/>
        </w:rPr>
        <w:t xml:space="preserve"> + RTECRNET </w:t>
      </w:r>
      <w:r w:rsidRPr="00E0731F">
        <w:rPr>
          <w:rFonts w:eastAsia="Times New Roman"/>
          <w:bCs/>
          <w:i/>
          <w:iCs/>
          <w:szCs w:val="20"/>
          <w:vertAlign w:val="subscript"/>
          <w:lang w:val="pt-BR"/>
        </w:rPr>
        <w:t>q, r</w:t>
      </w:r>
      <w:ins w:id="972" w:author="ERCOT" w:date="2025-12-09T11:31:00Z" w16du:dateUtc="2025-12-09T17:31:00Z">
        <w:r>
          <w:rPr>
            <w:rFonts w:eastAsia="Times New Roman"/>
            <w:bCs/>
            <w:i/>
            <w:iCs/>
            <w:szCs w:val="20"/>
            <w:vertAlign w:val="subscript"/>
            <w:lang w:val="pt-BR"/>
          </w:rPr>
          <w:t xml:space="preserve"> </w:t>
        </w:r>
        <w:r w:rsidRPr="00ED4E10">
          <w:rPr>
            <w:rFonts w:eastAsia="Times New Roman"/>
            <w:bCs/>
            <w:iCs/>
            <w:szCs w:val="20"/>
            <w:lang w:val="pt-BR"/>
          </w:rPr>
          <w:t>+ RT</w:t>
        </w:r>
        <w:r>
          <w:rPr>
            <w:rFonts w:eastAsia="Times New Roman"/>
            <w:bCs/>
            <w:iCs/>
            <w:szCs w:val="20"/>
            <w:lang w:val="pt-BR"/>
          </w:rPr>
          <w:t>DR</w:t>
        </w:r>
        <w:r w:rsidRPr="00ED4E10">
          <w:rPr>
            <w:rFonts w:eastAsia="Times New Roman"/>
            <w:bCs/>
            <w:iCs/>
            <w:szCs w:val="20"/>
            <w:lang w:val="pt-BR"/>
          </w:rPr>
          <w:t xml:space="preserve">RNET </w:t>
        </w:r>
        <w:r w:rsidRPr="00ED4E10">
          <w:rPr>
            <w:rFonts w:eastAsia="Times New Roman"/>
            <w:bCs/>
            <w:i/>
            <w:iCs/>
            <w:szCs w:val="20"/>
            <w:vertAlign w:val="subscript"/>
            <w:lang w:val="pt-BR"/>
          </w:rPr>
          <w:t>q, r</w:t>
        </w:r>
      </w:ins>
    </w:p>
    <w:p w14:paraId="66B76018"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Reg-Up:</w:t>
      </w:r>
    </w:p>
    <w:p w14:paraId="23EE601F" w14:textId="77777777" w:rsidR="00E0731F" w:rsidRPr="00E0731F" w:rsidRDefault="00E0731F" w:rsidP="00E0731F">
      <w:pPr>
        <w:tabs>
          <w:tab w:val="left" w:pos="2340"/>
          <w:tab w:val="left" w:pos="2880"/>
        </w:tabs>
        <w:spacing w:after="240"/>
        <w:ind w:left="987" w:hanging="269"/>
        <w:rPr>
          <w:rFonts w:eastAsia="Times New Roman"/>
          <w:bCs/>
          <w:i/>
          <w:szCs w:val="20"/>
          <w:vertAlign w:val="subscript"/>
        </w:rPr>
      </w:pPr>
      <w:r w:rsidRPr="00E0731F">
        <w:rPr>
          <w:rFonts w:eastAsia="Times New Roman"/>
          <w:bCs/>
          <w:szCs w:val="20"/>
        </w:rPr>
        <w:t xml:space="preserve">RTRUNET </w:t>
      </w:r>
      <w:r w:rsidRPr="00E0731F">
        <w:rPr>
          <w:rFonts w:eastAsia="Times New Roman"/>
          <w:bCs/>
          <w:i/>
          <w:iCs/>
          <w:sz w:val="16"/>
          <w:szCs w:val="16"/>
        </w:rPr>
        <w:t xml:space="preserve">q, r </w:t>
      </w:r>
      <w:r w:rsidRPr="00E0731F">
        <w:rPr>
          <w:rFonts w:eastAsia="Times New Roman"/>
          <w:bCs/>
          <w:szCs w:val="20"/>
        </w:rPr>
        <w:t xml:space="preserve"> </w:t>
      </w:r>
      <w:r w:rsidRPr="00E0731F">
        <w:rPr>
          <w:rFonts w:eastAsia="Times New Roman"/>
          <w:bCs/>
          <w:szCs w:val="20"/>
        </w:rPr>
        <w:tab/>
      </w:r>
      <w:r w:rsidRPr="00E0731F">
        <w:rPr>
          <w:rFonts w:eastAsia="Times New Roman"/>
          <w:bCs/>
          <w:szCs w:val="20"/>
        </w:rPr>
        <w:tab/>
        <w:t xml:space="preserve">= </w:t>
      </w:r>
      <w:r w:rsidRPr="00E0731F">
        <w:rPr>
          <w:rFonts w:eastAsia="Times New Roman"/>
          <w:bCs/>
          <w:szCs w:val="20"/>
        </w:rPr>
        <w:tab/>
      </w:r>
      <w:r w:rsidRPr="00E0731F">
        <w:rPr>
          <w:rFonts w:eastAsia="Times New Roman"/>
          <w:bCs/>
          <w:szCs w:val="20"/>
          <w:lang w:val="pt-BR"/>
        </w:rPr>
        <w:t xml:space="preserve">RTRUREV </w:t>
      </w:r>
      <w:r w:rsidRPr="00E0731F">
        <w:rPr>
          <w:rFonts w:eastAsia="Times New Roman"/>
          <w:bCs/>
          <w:i/>
          <w:szCs w:val="20"/>
          <w:vertAlign w:val="subscript"/>
          <w:lang w:val="pt-BR"/>
        </w:rPr>
        <w:t xml:space="preserve">q, r </w:t>
      </w:r>
      <w:r w:rsidRPr="00E0731F">
        <w:rPr>
          <w:rFonts w:eastAsia="Times New Roman"/>
          <w:bCs/>
          <w:szCs w:val="20"/>
        </w:rPr>
        <w:t>- (</w:t>
      </w:r>
      <w:r w:rsidRPr="00E0731F">
        <w:rPr>
          <w:rFonts w:eastAsia="Times New Roman"/>
          <w:bCs/>
          <w:szCs w:val="20"/>
          <w:lang w:val="es-MX"/>
        </w:rPr>
        <w:t>¼</w:t>
      </w:r>
      <w:r w:rsidRPr="00E0731F">
        <w:rPr>
          <w:rFonts w:eastAsia="Times New Roman"/>
          <w:bCs/>
          <w:szCs w:val="20"/>
        </w:rPr>
        <w:t xml:space="preserve">) * RTRUREVT </w:t>
      </w:r>
      <w:r w:rsidRPr="00E0731F">
        <w:rPr>
          <w:rFonts w:eastAsia="Times New Roman"/>
          <w:bCs/>
          <w:i/>
          <w:iCs/>
          <w:sz w:val="16"/>
          <w:szCs w:val="16"/>
        </w:rPr>
        <w:t>q, r, p</w:t>
      </w:r>
      <w:r w:rsidRPr="00E0731F">
        <w:rPr>
          <w:rFonts w:eastAsia="Times New Roman"/>
          <w:bCs/>
          <w:i/>
          <w:szCs w:val="20"/>
          <w:vertAlign w:val="subscript"/>
        </w:rPr>
        <w:t xml:space="preserve"> </w:t>
      </w:r>
    </w:p>
    <w:p w14:paraId="0AEA5237"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RTRUREVT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RTRUWAPR </w:t>
      </w:r>
      <w:r w:rsidRPr="00E0731F">
        <w:rPr>
          <w:rFonts w:eastAsia="Times New Roman"/>
          <w:bCs/>
          <w:i/>
          <w:szCs w:val="20"/>
          <w:vertAlign w:val="subscript"/>
          <w:lang w:val="pt-BR"/>
        </w:rPr>
        <w:t>q, r, p</w:t>
      </w:r>
      <w:r w:rsidRPr="00E0731F">
        <w:rPr>
          <w:rFonts w:eastAsia="Times New Roman"/>
          <w:bCs/>
          <w:szCs w:val="20"/>
          <w:lang w:val="pt-BR"/>
        </w:rPr>
        <w:t xml:space="preserve"> * RTRUAWD </w:t>
      </w:r>
      <w:r w:rsidRPr="00E0731F">
        <w:rPr>
          <w:rFonts w:eastAsia="Times New Roman"/>
          <w:bCs/>
          <w:i/>
          <w:szCs w:val="20"/>
          <w:vertAlign w:val="subscript"/>
          <w:lang w:val="pt-BR"/>
        </w:rPr>
        <w:t>q, r</w:t>
      </w:r>
    </w:p>
    <w:p w14:paraId="5A60D05C"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RTRUWAPR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t xml:space="preserve"> </w:t>
      </w:r>
      <w:r w:rsidR="00AB6F5D" w:rsidRPr="00E0731F">
        <w:rPr>
          <w:rFonts w:eastAsia="Times New Roman"/>
          <w:bCs/>
          <w:noProof/>
          <w:position w:val="-22"/>
          <w:szCs w:val="20"/>
        </w:rPr>
        <w:object w:dxaOrig="225" w:dyaOrig="450" w14:anchorId="7C46B15B">
          <v:shape id="_x0000_i1094" type="#_x0000_t75" alt="" style="width:12pt;height:24pt;mso-width-percent:0;mso-height-percent:0;mso-width-percent:0;mso-height-percent:0" o:ole="">
            <v:imagedata r:id="rId99" o:title=""/>
          </v:shape>
          <o:OLEObject Type="Embed" ProgID="Equation.3" ShapeID="_x0000_i1094" DrawAspect="Content" ObjectID="_1833972977" r:id="rId113"/>
        </w:object>
      </w:r>
      <w:r w:rsidRPr="00E0731F">
        <w:rPr>
          <w:rFonts w:eastAsia="Times New Roman"/>
          <w:bCs/>
          <w:szCs w:val="20"/>
          <w:lang w:val="pt-BR"/>
        </w:rPr>
        <w:t xml:space="preserve">(RTRUOPR </w:t>
      </w:r>
      <w:r w:rsidRPr="00E0731F">
        <w:rPr>
          <w:rFonts w:eastAsia="Times New Roman"/>
          <w:bCs/>
          <w:i/>
          <w:szCs w:val="20"/>
          <w:vertAlign w:val="subscript"/>
          <w:lang w:val="pt-BR"/>
        </w:rPr>
        <w:t>q, r, y</w:t>
      </w:r>
      <w:r w:rsidRPr="00E0731F">
        <w:rPr>
          <w:rFonts w:eastAsia="Times New Roman"/>
          <w:bCs/>
          <w:szCs w:val="20"/>
          <w:lang w:val="pt-BR"/>
        </w:rPr>
        <w:t xml:space="preserve"> * Max (0.001, RTRUAWDS </w:t>
      </w:r>
      <w:r w:rsidRPr="00E0731F">
        <w:rPr>
          <w:rFonts w:eastAsia="Times New Roman"/>
          <w:bCs/>
          <w:i/>
          <w:szCs w:val="20"/>
          <w:vertAlign w:val="subscript"/>
          <w:lang w:val="pt-BR"/>
        </w:rPr>
        <w:t>q, r, y</w:t>
      </w:r>
      <w:r w:rsidRPr="00E0731F">
        <w:rPr>
          <w:rFonts w:eastAsia="Times New Roman"/>
          <w:bCs/>
          <w:szCs w:val="20"/>
          <w:lang w:val="es-MX"/>
        </w:rPr>
        <w:t>)</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4F264518"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rPr>
        <w:tab/>
      </w:r>
      <w:r w:rsidRPr="00E0731F">
        <w:rPr>
          <w:rFonts w:eastAsia="Times New Roman"/>
          <w:bCs/>
          <w:szCs w:val="20"/>
        </w:rPr>
        <w:tab/>
      </w:r>
      <w:r w:rsidRPr="00E0731F">
        <w:rPr>
          <w:rFonts w:eastAsia="Times New Roman"/>
          <w:bCs/>
          <w:szCs w:val="20"/>
        </w:rPr>
        <w:tab/>
      </w:r>
      <w:r w:rsidR="00AB6F5D" w:rsidRPr="00E0731F">
        <w:rPr>
          <w:rFonts w:eastAsia="Times New Roman"/>
          <w:bCs/>
          <w:noProof/>
          <w:position w:val="-22"/>
          <w:szCs w:val="20"/>
        </w:rPr>
        <w:object w:dxaOrig="225" w:dyaOrig="450" w14:anchorId="4D83B942">
          <v:shape id="_x0000_i1095" type="#_x0000_t75" alt="" style="width:12pt;height:24pt;mso-width-percent:0;mso-height-percent:0;mso-width-percent:0;mso-height-percent:0" o:ole="">
            <v:imagedata r:id="rId101" o:title=""/>
          </v:shape>
          <o:OLEObject Type="Embed" ProgID="Equation.3" ShapeID="_x0000_i1095" DrawAspect="Content" ObjectID="_1833972978" r:id="rId114"/>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RTRUAWDS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0A35843C"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Reg-Down:</w:t>
      </w:r>
    </w:p>
    <w:p w14:paraId="421EB575" w14:textId="77777777" w:rsidR="00E0731F" w:rsidRPr="00E0731F" w:rsidRDefault="00E0731F" w:rsidP="00E0731F">
      <w:pPr>
        <w:spacing w:after="240"/>
        <w:ind w:left="2340" w:hanging="1620"/>
        <w:rPr>
          <w:rFonts w:eastAsia="Times New Roman"/>
          <w:i/>
          <w:szCs w:val="20"/>
          <w:vertAlign w:val="subscript"/>
          <w:lang w:val="pt-BR"/>
        </w:rPr>
      </w:pPr>
      <w:r w:rsidRPr="00E0731F">
        <w:rPr>
          <w:rFonts w:eastAsia="Times New Roman"/>
          <w:szCs w:val="20"/>
          <w:lang w:val="pt-BR"/>
        </w:rPr>
        <w:t xml:space="preserve">RTRDNET </w:t>
      </w:r>
      <w:r w:rsidRPr="00E0731F">
        <w:rPr>
          <w:rFonts w:eastAsia="Times New Roman"/>
          <w:bCs/>
          <w:i/>
          <w:iCs/>
          <w:sz w:val="16"/>
          <w:szCs w:val="16"/>
          <w:lang w:val="pt-BR"/>
        </w:rPr>
        <w:t>q, r</w:t>
      </w:r>
      <w:r w:rsidRPr="00E0731F">
        <w:rPr>
          <w:rFonts w:eastAsia="Times New Roman"/>
          <w:bCs/>
          <w:i/>
          <w:iCs/>
          <w:sz w:val="16"/>
          <w:szCs w:val="16"/>
          <w:lang w:val="pt-BR"/>
        </w:rPr>
        <w:tab/>
      </w:r>
      <w:r w:rsidRPr="00E0731F">
        <w:rPr>
          <w:rFonts w:eastAsia="Times New Roman"/>
          <w:bCs/>
          <w:i/>
          <w:iCs/>
          <w:sz w:val="16"/>
          <w:szCs w:val="16"/>
          <w:lang w:val="pt-BR"/>
        </w:rPr>
        <w:tab/>
      </w:r>
      <w:r w:rsidRPr="00E0731F">
        <w:rPr>
          <w:rFonts w:eastAsia="Times New Roman"/>
          <w:szCs w:val="20"/>
          <w:lang w:val="pt-BR"/>
        </w:rPr>
        <w:t xml:space="preserve">= </w:t>
      </w:r>
      <w:r w:rsidRPr="00E0731F">
        <w:rPr>
          <w:rFonts w:eastAsia="Times New Roman"/>
          <w:szCs w:val="20"/>
          <w:lang w:val="pt-BR"/>
        </w:rPr>
        <w:tab/>
      </w:r>
      <w:r w:rsidRPr="00E0731F">
        <w:rPr>
          <w:rFonts w:eastAsia="Times New Roman"/>
          <w:iCs/>
          <w:szCs w:val="20"/>
          <w:lang w:val="pt-BR"/>
        </w:rPr>
        <w:t xml:space="preserve">RTRDREV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RTRDREVT </w:t>
      </w:r>
      <w:r w:rsidRPr="00E0731F">
        <w:rPr>
          <w:rFonts w:eastAsia="Times New Roman"/>
          <w:bCs/>
          <w:i/>
          <w:iCs/>
          <w:sz w:val="16"/>
          <w:szCs w:val="16"/>
          <w:lang w:val="pt-BR"/>
        </w:rPr>
        <w:t>q, r, p</w:t>
      </w:r>
    </w:p>
    <w:p w14:paraId="2F24242B"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RTRDREVT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RTRDWAPR </w:t>
      </w:r>
      <w:r w:rsidRPr="00E0731F">
        <w:rPr>
          <w:rFonts w:eastAsia="Times New Roman"/>
          <w:bCs/>
          <w:i/>
          <w:szCs w:val="20"/>
          <w:vertAlign w:val="subscript"/>
          <w:lang w:val="pt-BR"/>
        </w:rPr>
        <w:t>q, r, p</w:t>
      </w:r>
      <w:r w:rsidRPr="00E0731F">
        <w:rPr>
          <w:rFonts w:eastAsia="Times New Roman"/>
          <w:bCs/>
          <w:szCs w:val="20"/>
          <w:lang w:val="pt-BR"/>
        </w:rPr>
        <w:t xml:space="preserve"> * RTRDAWD </w:t>
      </w:r>
      <w:r w:rsidRPr="00E0731F">
        <w:rPr>
          <w:rFonts w:eastAsia="Times New Roman"/>
          <w:bCs/>
          <w:i/>
          <w:szCs w:val="20"/>
          <w:vertAlign w:val="subscript"/>
          <w:lang w:val="pt-BR"/>
        </w:rPr>
        <w:t>q, r</w:t>
      </w:r>
    </w:p>
    <w:p w14:paraId="188C5739"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 xml:space="preserve">RTRDWAPR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r>
      <w:r w:rsidR="00AB6F5D" w:rsidRPr="00E0731F">
        <w:rPr>
          <w:rFonts w:eastAsia="Times New Roman"/>
          <w:bCs/>
          <w:noProof/>
          <w:position w:val="-22"/>
          <w:szCs w:val="20"/>
        </w:rPr>
        <w:object w:dxaOrig="225" w:dyaOrig="450" w14:anchorId="18BF856A">
          <v:shape id="_x0000_i1096" type="#_x0000_t75" alt="" style="width:12pt;height:24pt;mso-width-percent:0;mso-height-percent:0;mso-width-percent:0;mso-height-percent:0" o:ole="">
            <v:imagedata r:id="rId99" o:title=""/>
          </v:shape>
          <o:OLEObject Type="Embed" ProgID="Equation.3" ShapeID="_x0000_i1096" DrawAspect="Content" ObjectID="_1833972979" r:id="rId115"/>
        </w:object>
      </w:r>
      <w:r w:rsidRPr="00E0731F">
        <w:rPr>
          <w:rFonts w:eastAsia="Times New Roman"/>
          <w:bCs/>
          <w:szCs w:val="20"/>
          <w:lang w:val="pt-BR"/>
        </w:rPr>
        <w:t xml:space="preserve">(RTRDOPR </w:t>
      </w:r>
      <w:r w:rsidRPr="00E0731F">
        <w:rPr>
          <w:rFonts w:eastAsia="Times New Roman"/>
          <w:bCs/>
          <w:i/>
          <w:szCs w:val="20"/>
          <w:vertAlign w:val="subscript"/>
          <w:lang w:val="pt-BR"/>
        </w:rPr>
        <w:t>q, r, y</w:t>
      </w:r>
      <w:r w:rsidRPr="00E0731F">
        <w:rPr>
          <w:rFonts w:eastAsia="Times New Roman"/>
          <w:bCs/>
          <w:szCs w:val="20"/>
          <w:lang w:val="pt-BR"/>
        </w:rPr>
        <w:t xml:space="preserve"> * Max (0.001, RTRDAWDS </w:t>
      </w:r>
      <w:r w:rsidRPr="00E0731F">
        <w:rPr>
          <w:rFonts w:eastAsia="Times New Roman"/>
          <w:bCs/>
          <w:i/>
          <w:szCs w:val="20"/>
          <w:vertAlign w:val="subscript"/>
          <w:lang w:val="pt-BR"/>
        </w:rPr>
        <w:t>q, r,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p>
    <w:p w14:paraId="5AFAD1C3"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rPr>
        <w:tab/>
      </w:r>
      <w:r w:rsidRPr="00E0731F">
        <w:rPr>
          <w:rFonts w:eastAsia="Times New Roman"/>
          <w:bCs/>
          <w:szCs w:val="20"/>
        </w:rPr>
        <w:tab/>
      </w:r>
      <w:r w:rsidRPr="00E0731F">
        <w:rPr>
          <w:rFonts w:eastAsia="Times New Roman"/>
          <w:bCs/>
          <w:szCs w:val="20"/>
        </w:rPr>
        <w:tab/>
      </w:r>
      <w:r w:rsidR="00AB6F5D" w:rsidRPr="00E0731F">
        <w:rPr>
          <w:rFonts w:eastAsia="Times New Roman"/>
          <w:bCs/>
          <w:noProof/>
          <w:position w:val="-22"/>
          <w:szCs w:val="20"/>
        </w:rPr>
        <w:object w:dxaOrig="225" w:dyaOrig="450" w14:anchorId="05A5B3DD">
          <v:shape id="_x0000_i1097" type="#_x0000_t75" alt="" style="width:12pt;height:24pt;mso-width-percent:0;mso-height-percent:0;mso-width-percent:0;mso-height-percent:0" o:ole="">
            <v:imagedata r:id="rId101" o:title=""/>
          </v:shape>
          <o:OLEObject Type="Embed" ProgID="Equation.3" ShapeID="_x0000_i1097" DrawAspect="Content" ObjectID="_1833972980" r:id="rId116"/>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RTRDAWDS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634E1E8C"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RRS:</w:t>
      </w:r>
    </w:p>
    <w:p w14:paraId="46F6D29A" w14:textId="77777777" w:rsidR="00E0731F" w:rsidRPr="00E0731F" w:rsidRDefault="00E0731F" w:rsidP="00E0731F">
      <w:pPr>
        <w:spacing w:after="240"/>
        <w:ind w:left="2340" w:hanging="1620"/>
        <w:rPr>
          <w:rFonts w:eastAsia="Times New Roman"/>
          <w:bCs/>
          <w:i/>
          <w:iCs/>
          <w:sz w:val="16"/>
          <w:szCs w:val="16"/>
          <w:lang w:val="pt-BR"/>
        </w:rPr>
      </w:pPr>
      <w:r w:rsidRPr="00E0731F">
        <w:rPr>
          <w:rFonts w:eastAsia="Times New Roman"/>
          <w:szCs w:val="20"/>
          <w:lang w:val="pt-BR"/>
        </w:rPr>
        <w:lastRenderedPageBreak/>
        <w:t xml:space="preserve">RTRRNET </w:t>
      </w:r>
      <w:r w:rsidRPr="00E0731F">
        <w:rPr>
          <w:rFonts w:eastAsia="Times New Roman"/>
          <w:bCs/>
          <w:i/>
          <w:iCs/>
          <w:sz w:val="16"/>
          <w:szCs w:val="16"/>
          <w:lang w:val="pt-BR"/>
        </w:rPr>
        <w:t xml:space="preserve">q, r </w:t>
      </w:r>
      <w:r w:rsidRPr="00E0731F">
        <w:rPr>
          <w:rFonts w:eastAsia="Times New Roman"/>
          <w:szCs w:val="20"/>
          <w:lang w:val="pt-BR"/>
        </w:rPr>
        <w:t xml:space="preserve"> </w:t>
      </w:r>
      <w:r w:rsidRPr="00E0731F">
        <w:rPr>
          <w:rFonts w:eastAsia="Times New Roman"/>
          <w:szCs w:val="20"/>
          <w:lang w:val="pt-BR"/>
        </w:rPr>
        <w:tab/>
      </w:r>
      <w:r w:rsidRPr="00E0731F">
        <w:rPr>
          <w:rFonts w:eastAsia="Times New Roman"/>
          <w:szCs w:val="20"/>
          <w:lang w:val="pt-BR"/>
        </w:rPr>
        <w:tab/>
        <w:t xml:space="preserve">= </w:t>
      </w:r>
      <w:r w:rsidRPr="00E0731F">
        <w:rPr>
          <w:rFonts w:eastAsia="Times New Roman"/>
          <w:szCs w:val="20"/>
          <w:lang w:val="pt-BR"/>
        </w:rPr>
        <w:tab/>
      </w:r>
      <w:r w:rsidRPr="00E0731F">
        <w:rPr>
          <w:rFonts w:eastAsia="Times New Roman"/>
          <w:iCs/>
          <w:szCs w:val="20"/>
          <w:lang w:val="pt-BR"/>
        </w:rPr>
        <w:t xml:space="preserve">RTRRREV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RTRRREVT </w:t>
      </w:r>
      <w:r w:rsidRPr="00E0731F">
        <w:rPr>
          <w:rFonts w:eastAsia="Times New Roman"/>
          <w:bCs/>
          <w:i/>
          <w:iCs/>
          <w:sz w:val="16"/>
          <w:szCs w:val="16"/>
          <w:lang w:val="pt-BR"/>
        </w:rPr>
        <w:t>q, r, p</w:t>
      </w:r>
    </w:p>
    <w:p w14:paraId="05FA2D73"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RTRRREVT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RTRRWAPR </w:t>
      </w:r>
      <w:r w:rsidRPr="00E0731F">
        <w:rPr>
          <w:rFonts w:eastAsia="Times New Roman"/>
          <w:bCs/>
          <w:i/>
          <w:szCs w:val="20"/>
          <w:vertAlign w:val="subscript"/>
          <w:lang w:val="pt-BR"/>
        </w:rPr>
        <w:t>q, r, p</w:t>
      </w:r>
      <w:r w:rsidRPr="00E0731F">
        <w:rPr>
          <w:rFonts w:eastAsia="Times New Roman"/>
          <w:bCs/>
          <w:szCs w:val="20"/>
          <w:lang w:val="pt-BR"/>
        </w:rPr>
        <w:t xml:space="preserve"> * RTRRAWD </w:t>
      </w:r>
      <w:r w:rsidRPr="00E0731F">
        <w:rPr>
          <w:rFonts w:eastAsia="Times New Roman"/>
          <w:bCs/>
          <w:i/>
          <w:szCs w:val="20"/>
          <w:vertAlign w:val="subscript"/>
          <w:lang w:val="pt-BR"/>
        </w:rPr>
        <w:t>q, r</w:t>
      </w:r>
    </w:p>
    <w:p w14:paraId="69AE3D89"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 xml:space="preserve">RTRRWAPR </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r>
      <w:r w:rsidR="00AB6F5D" w:rsidRPr="00E0731F">
        <w:rPr>
          <w:rFonts w:eastAsia="Times New Roman"/>
          <w:bCs/>
          <w:noProof/>
          <w:position w:val="-22"/>
          <w:szCs w:val="20"/>
        </w:rPr>
        <w:object w:dxaOrig="225" w:dyaOrig="450" w14:anchorId="60B2D806">
          <v:shape id="_x0000_i1098" type="#_x0000_t75" alt="" style="width:12pt;height:24pt;mso-width-percent:0;mso-height-percent:0;mso-width-percent:0;mso-height-percent:0" o:ole="">
            <v:imagedata r:id="rId99" o:title=""/>
          </v:shape>
          <o:OLEObject Type="Embed" ProgID="Equation.3" ShapeID="_x0000_i1098" DrawAspect="Content" ObjectID="_1833972981" r:id="rId117"/>
        </w:object>
      </w:r>
      <w:r w:rsidRPr="00E0731F">
        <w:rPr>
          <w:rFonts w:eastAsia="Times New Roman"/>
          <w:bCs/>
          <w:szCs w:val="20"/>
          <w:lang w:val="pt-BR"/>
        </w:rPr>
        <w:t xml:space="preserve">(RTRROPR </w:t>
      </w:r>
      <w:r w:rsidRPr="00E0731F">
        <w:rPr>
          <w:rFonts w:eastAsia="Times New Roman"/>
          <w:bCs/>
          <w:i/>
          <w:szCs w:val="20"/>
          <w:vertAlign w:val="subscript"/>
          <w:lang w:val="pt-BR"/>
        </w:rPr>
        <w:t>q, r, y</w:t>
      </w:r>
      <w:r w:rsidRPr="00E0731F">
        <w:rPr>
          <w:rFonts w:eastAsia="Times New Roman"/>
          <w:bCs/>
          <w:szCs w:val="20"/>
          <w:lang w:val="pt-BR"/>
        </w:rPr>
        <w:t xml:space="preserve"> * Max (0.001, RTRRAWDS </w:t>
      </w:r>
      <w:r w:rsidRPr="00E0731F">
        <w:rPr>
          <w:rFonts w:eastAsia="Times New Roman"/>
          <w:bCs/>
          <w:i/>
          <w:szCs w:val="20"/>
          <w:vertAlign w:val="subscript"/>
          <w:lang w:val="pt-BR"/>
        </w:rPr>
        <w:t>q, r,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 xml:space="preserve">/ </w:t>
      </w:r>
      <w:r w:rsidR="00AB6F5D" w:rsidRPr="00E0731F">
        <w:rPr>
          <w:rFonts w:eastAsia="Times New Roman"/>
          <w:bCs/>
          <w:noProof/>
          <w:position w:val="-22"/>
          <w:szCs w:val="20"/>
        </w:rPr>
        <w:object w:dxaOrig="225" w:dyaOrig="450" w14:anchorId="001F1A14">
          <v:shape id="_x0000_i1099" type="#_x0000_t75" alt="" style="width:12pt;height:24pt;mso-width-percent:0;mso-height-percent:0;mso-width-percent:0;mso-height-percent:0" o:ole="">
            <v:imagedata r:id="rId101" o:title=""/>
          </v:shape>
          <o:OLEObject Type="Embed" ProgID="Equation.3" ShapeID="_x0000_i1099" DrawAspect="Content" ObjectID="_1833972982" r:id="rId118"/>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RTRRAWDS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C7BA9C7"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Non-Spin:</w:t>
      </w:r>
    </w:p>
    <w:p w14:paraId="0F2D1E8C" w14:textId="77777777" w:rsidR="00E0731F" w:rsidRPr="00E0731F" w:rsidRDefault="00E0731F" w:rsidP="00E0731F">
      <w:pPr>
        <w:spacing w:after="240"/>
        <w:ind w:left="2340" w:hanging="1620"/>
        <w:rPr>
          <w:rFonts w:eastAsia="Times New Roman"/>
          <w:bCs/>
          <w:i/>
          <w:iCs/>
          <w:sz w:val="16"/>
          <w:szCs w:val="16"/>
          <w:lang w:val="pt-BR"/>
        </w:rPr>
      </w:pPr>
      <w:r w:rsidRPr="00E0731F">
        <w:rPr>
          <w:rFonts w:eastAsia="Times New Roman"/>
          <w:szCs w:val="20"/>
          <w:lang w:val="pt-BR"/>
        </w:rPr>
        <w:t xml:space="preserve">RTNSNET </w:t>
      </w:r>
      <w:r w:rsidRPr="00E0731F">
        <w:rPr>
          <w:rFonts w:eastAsia="Times New Roman"/>
          <w:bCs/>
          <w:i/>
          <w:iCs/>
          <w:sz w:val="16"/>
          <w:szCs w:val="16"/>
          <w:lang w:val="pt-BR"/>
        </w:rPr>
        <w:t xml:space="preserve">q, r </w:t>
      </w:r>
      <w:r w:rsidRPr="00E0731F">
        <w:rPr>
          <w:rFonts w:eastAsia="Times New Roman"/>
          <w:szCs w:val="20"/>
          <w:lang w:val="pt-BR"/>
        </w:rPr>
        <w:t xml:space="preserve"> </w:t>
      </w:r>
      <w:r w:rsidRPr="00E0731F">
        <w:rPr>
          <w:rFonts w:eastAsia="Times New Roman"/>
          <w:szCs w:val="20"/>
          <w:lang w:val="pt-BR"/>
        </w:rPr>
        <w:tab/>
      </w:r>
      <w:r w:rsidRPr="00E0731F">
        <w:rPr>
          <w:rFonts w:eastAsia="Times New Roman"/>
          <w:szCs w:val="20"/>
          <w:lang w:val="pt-BR"/>
        </w:rPr>
        <w:tab/>
        <w:t xml:space="preserve">= </w:t>
      </w:r>
      <w:r w:rsidRPr="00E0731F">
        <w:rPr>
          <w:rFonts w:eastAsia="Times New Roman"/>
          <w:szCs w:val="20"/>
          <w:lang w:val="pt-BR"/>
        </w:rPr>
        <w:tab/>
      </w:r>
      <w:r w:rsidRPr="00E0731F">
        <w:rPr>
          <w:rFonts w:eastAsia="Times New Roman"/>
          <w:iCs/>
          <w:szCs w:val="20"/>
          <w:lang w:val="pt-BR"/>
        </w:rPr>
        <w:t xml:space="preserve">RTNSREV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RTNSREVT </w:t>
      </w:r>
      <w:r w:rsidRPr="00E0731F">
        <w:rPr>
          <w:rFonts w:eastAsia="Times New Roman"/>
          <w:bCs/>
          <w:i/>
          <w:iCs/>
          <w:sz w:val="16"/>
          <w:szCs w:val="16"/>
          <w:lang w:val="pt-BR"/>
        </w:rPr>
        <w:t>q, r, p</w:t>
      </w:r>
    </w:p>
    <w:p w14:paraId="50F99FE0"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RTNSREVT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RTNSWAPR </w:t>
      </w:r>
      <w:r w:rsidRPr="00E0731F">
        <w:rPr>
          <w:rFonts w:eastAsia="Times New Roman"/>
          <w:bCs/>
          <w:i/>
          <w:szCs w:val="20"/>
          <w:vertAlign w:val="subscript"/>
          <w:lang w:val="pt-BR"/>
        </w:rPr>
        <w:t>q, r, p</w:t>
      </w:r>
      <w:r w:rsidRPr="00E0731F">
        <w:rPr>
          <w:rFonts w:eastAsia="Times New Roman"/>
          <w:bCs/>
          <w:szCs w:val="20"/>
          <w:lang w:val="pt-BR"/>
        </w:rPr>
        <w:t xml:space="preserve"> * RTNSAWD </w:t>
      </w:r>
      <w:r w:rsidRPr="00E0731F">
        <w:rPr>
          <w:rFonts w:eastAsia="Times New Roman"/>
          <w:bCs/>
          <w:i/>
          <w:szCs w:val="20"/>
          <w:vertAlign w:val="subscript"/>
          <w:lang w:val="pt-BR"/>
        </w:rPr>
        <w:t>q, r</w:t>
      </w:r>
    </w:p>
    <w:p w14:paraId="13772500"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 xml:space="preserve">RTNSWAPR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r>
      <w:r w:rsidR="00AB6F5D" w:rsidRPr="00E0731F">
        <w:rPr>
          <w:rFonts w:eastAsia="Times New Roman"/>
          <w:bCs/>
          <w:noProof/>
          <w:position w:val="-22"/>
          <w:szCs w:val="20"/>
        </w:rPr>
        <w:object w:dxaOrig="225" w:dyaOrig="450" w14:anchorId="4B52BA21">
          <v:shape id="_x0000_i1100" type="#_x0000_t75" alt="" style="width:12pt;height:24pt;mso-width-percent:0;mso-height-percent:0;mso-width-percent:0;mso-height-percent:0" o:ole="">
            <v:imagedata r:id="rId99" o:title=""/>
          </v:shape>
          <o:OLEObject Type="Embed" ProgID="Equation.3" ShapeID="_x0000_i1100" DrawAspect="Content" ObjectID="_1833972983" r:id="rId119"/>
        </w:object>
      </w:r>
      <w:r w:rsidRPr="00E0731F">
        <w:rPr>
          <w:rFonts w:eastAsia="Times New Roman"/>
          <w:bCs/>
          <w:szCs w:val="20"/>
          <w:lang w:val="pt-BR"/>
        </w:rPr>
        <w:t xml:space="preserve">(RTNSOPR </w:t>
      </w:r>
      <w:r w:rsidRPr="00E0731F">
        <w:rPr>
          <w:rFonts w:eastAsia="Times New Roman"/>
          <w:bCs/>
          <w:i/>
          <w:szCs w:val="20"/>
          <w:vertAlign w:val="subscript"/>
          <w:lang w:val="pt-BR"/>
        </w:rPr>
        <w:t>q, r, y</w:t>
      </w:r>
      <w:r w:rsidRPr="00E0731F">
        <w:rPr>
          <w:rFonts w:eastAsia="Times New Roman"/>
          <w:bCs/>
          <w:szCs w:val="20"/>
          <w:lang w:val="pt-BR"/>
        </w:rPr>
        <w:t xml:space="preserve"> * Max (0.001, RTNSAWDS </w:t>
      </w:r>
      <w:r w:rsidRPr="00E0731F">
        <w:rPr>
          <w:rFonts w:eastAsia="Times New Roman"/>
          <w:bCs/>
          <w:i/>
          <w:szCs w:val="20"/>
          <w:vertAlign w:val="subscript"/>
          <w:lang w:val="pt-BR"/>
        </w:rPr>
        <w:t>q, r, y</w:t>
      </w:r>
      <w:r w:rsidRPr="00E0731F">
        <w:rPr>
          <w:rFonts w:eastAsia="Times New Roman"/>
          <w:bCs/>
          <w:szCs w:val="20"/>
          <w:lang w:val="es-MX"/>
        </w:rPr>
        <w:t xml:space="preserve">) </w:t>
      </w:r>
      <w:r w:rsidRPr="00E0731F">
        <w:rPr>
          <w:rFonts w:eastAsia="Times New Roman"/>
          <w:bCs/>
          <w:szCs w:val="20"/>
          <w:lang w:val="pt-BR"/>
        </w:rPr>
        <w:t xml:space="preserve">*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r w:rsidR="00AB6F5D" w:rsidRPr="00E0731F">
        <w:rPr>
          <w:rFonts w:eastAsia="Times New Roman"/>
          <w:bCs/>
          <w:noProof/>
          <w:position w:val="-22"/>
          <w:szCs w:val="20"/>
        </w:rPr>
        <w:object w:dxaOrig="225" w:dyaOrig="450" w14:anchorId="35BDB236">
          <v:shape id="_x0000_i1101" type="#_x0000_t75" alt="" style="width:12pt;height:24pt;mso-width-percent:0;mso-height-percent:0;mso-width-percent:0;mso-height-percent:0" o:ole="">
            <v:imagedata r:id="rId101" o:title=""/>
          </v:shape>
          <o:OLEObject Type="Embed" ProgID="Equation.3" ShapeID="_x0000_i1101" DrawAspect="Content" ObjectID="_1833972984" r:id="rId120"/>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RTNSAWDS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5CD3358F" w14:textId="77777777" w:rsidR="00E0731F" w:rsidRPr="00E0731F" w:rsidRDefault="00E0731F" w:rsidP="00E0731F">
      <w:pPr>
        <w:tabs>
          <w:tab w:val="left" w:pos="2340"/>
          <w:tab w:val="left" w:pos="2880"/>
        </w:tabs>
        <w:spacing w:after="240"/>
        <w:ind w:left="987" w:hanging="269"/>
        <w:rPr>
          <w:rFonts w:eastAsia="Times New Roman"/>
          <w:bCs/>
          <w:szCs w:val="20"/>
        </w:rPr>
      </w:pPr>
      <w:r w:rsidRPr="00E0731F">
        <w:rPr>
          <w:rFonts w:eastAsia="Times New Roman"/>
          <w:bCs/>
          <w:szCs w:val="20"/>
        </w:rPr>
        <w:t>Where for ERCOT Contingency Reserve (ECRS):</w:t>
      </w:r>
    </w:p>
    <w:p w14:paraId="2DBA9082" w14:textId="77777777" w:rsidR="00E0731F" w:rsidRPr="00E0731F" w:rsidRDefault="00E0731F" w:rsidP="00E0731F">
      <w:pPr>
        <w:spacing w:after="240"/>
        <w:ind w:left="2340" w:hanging="1620"/>
        <w:rPr>
          <w:rFonts w:eastAsia="Times New Roman"/>
          <w:bCs/>
          <w:i/>
          <w:iCs/>
          <w:sz w:val="16"/>
          <w:szCs w:val="16"/>
          <w:lang w:val="pt-BR"/>
        </w:rPr>
      </w:pPr>
      <w:r w:rsidRPr="00E0731F">
        <w:rPr>
          <w:rFonts w:eastAsia="Times New Roman"/>
          <w:szCs w:val="20"/>
          <w:lang w:val="pt-BR"/>
        </w:rPr>
        <w:t xml:space="preserve">RTECRNET </w:t>
      </w:r>
      <w:r w:rsidRPr="00E0731F">
        <w:rPr>
          <w:rFonts w:eastAsia="Times New Roman"/>
          <w:bCs/>
          <w:i/>
          <w:iCs/>
          <w:sz w:val="16"/>
          <w:szCs w:val="16"/>
          <w:lang w:val="pt-BR"/>
        </w:rPr>
        <w:t xml:space="preserve">q, r </w:t>
      </w:r>
      <w:r w:rsidRPr="00E0731F">
        <w:rPr>
          <w:rFonts w:eastAsia="Times New Roman"/>
          <w:szCs w:val="20"/>
          <w:lang w:val="pt-BR"/>
        </w:rPr>
        <w:t xml:space="preserve"> </w:t>
      </w:r>
      <w:r w:rsidRPr="00E0731F">
        <w:rPr>
          <w:rFonts w:eastAsia="Times New Roman"/>
          <w:szCs w:val="20"/>
          <w:lang w:val="pt-BR"/>
        </w:rPr>
        <w:tab/>
        <w:t xml:space="preserve">= </w:t>
      </w:r>
      <w:r w:rsidRPr="00E0731F">
        <w:rPr>
          <w:rFonts w:eastAsia="Times New Roman"/>
          <w:szCs w:val="20"/>
          <w:lang w:val="pt-BR"/>
        </w:rPr>
        <w:tab/>
      </w:r>
      <w:r w:rsidRPr="00E0731F">
        <w:rPr>
          <w:rFonts w:eastAsia="Times New Roman"/>
          <w:iCs/>
          <w:szCs w:val="20"/>
          <w:lang w:val="pt-BR"/>
        </w:rPr>
        <w:t xml:space="preserve">RTECRREV </w:t>
      </w:r>
      <w:r w:rsidRPr="00E0731F">
        <w:rPr>
          <w:rFonts w:eastAsia="Times New Roman"/>
          <w:i/>
          <w:szCs w:val="20"/>
          <w:vertAlign w:val="subscript"/>
          <w:lang w:val="pt-BR"/>
        </w:rPr>
        <w:t xml:space="preserve">q, r </w:t>
      </w:r>
      <w:r w:rsidRPr="00E0731F">
        <w:rPr>
          <w:rFonts w:eastAsia="Times New Roman"/>
          <w:szCs w:val="20"/>
          <w:lang w:val="pt-BR"/>
        </w:rPr>
        <w:t>- (</w:t>
      </w:r>
      <w:r w:rsidRPr="00E0731F">
        <w:rPr>
          <w:rFonts w:eastAsia="Times New Roman"/>
          <w:szCs w:val="20"/>
          <w:lang w:val="es-MX"/>
        </w:rPr>
        <w:t>¼</w:t>
      </w:r>
      <w:r w:rsidRPr="00E0731F">
        <w:rPr>
          <w:rFonts w:eastAsia="Times New Roman"/>
          <w:szCs w:val="20"/>
          <w:lang w:val="pt-BR"/>
        </w:rPr>
        <w:t xml:space="preserve">) * RTECRREVT </w:t>
      </w:r>
      <w:r w:rsidRPr="00E0731F">
        <w:rPr>
          <w:rFonts w:eastAsia="Times New Roman"/>
          <w:bCs/>
          <w:i/>
          <w:iCs/>
          <w:sz w:val="16"/>
          <w:szCs w:val="16"/>
          <w:lang w:val="pt-BR"/>
        </w:rPr>
        <w:t>q, r, p</w:t>
      </w:r>
    </w:p>
    <w:p w14:paraId="694691BB" w14:textId="77777777" w:rsidR="00E0731F" w:rsidRPr="00E0731F" w:rsidRDefault="00E0731F" w:rsidP="00E0731F">
      <w:pPr>
        <w:tabs>
          <w:tab w:val="left" w:pos="2340"/>
          <w:tab w:val="left" w:pos="2880"/>
        </w:tabs>
        <w:spacing w:after="240"/>
        <w:ind w:left="987" w:hanging="269"/>
        <w:rPr>
          <w:rFonts w:eastAsia="Times New Roman"/>
          <w:bCs/>
          <w:szCs w:val="20"/>
          <w:lang w:val="pt-BR"/>
        </w:rPr>
      </w:pPr>
      <w:r w:rsidRPr="00E0731F">
        <w:rPr>
          <w:rFonts w:eastAsia="Times New Roman"/>
          <w:bCs/>
          <w:szCs w:val="20"/>
          <w:lang w:val="pt-BR"/>
        </w:rPr>
        <w:t>RTECRREVT</w:t>
      </w:r>
      <w:r w:rsidRPr="00E0731F">
        <w:rPr>
          <w:rFonts w:eastAsia="Times New Roman"/>
          <w:bCs/>
          <w:i/>
          <w:szCs w:val="20"/>
          <w:vertAlign w:val="subscript"/>
          <w:lang w:val="pt-BR"/>
        </w:rPr>
        <w:t>q, r, p</w:t>
      </w:r>
      <w:r w:rsidRPr="00E0731F">
        <w:rPr>
          <w:rFonts w:eastAsia="Times New Roman"/>
          <w:bCs/>
          <w:szCs w:val="20"/>
          <w:lang w:val="pt-BR"/>
        </w:rPr>
        <w:tab/>
        <w:t>=</w:t>
      </w:r>
      <w:r w:rsidRPr="00E0731F">
        <w:rPr>
          <w:rFonts w:eastAsia="Times New Roman"/>
          <w:bCs/>
          <w:szCs w:val="20"/>
          <w:lang w:val="pt-BR"/>
        </w:rPr>
        <w:tab/>
        <w:t xml:space="preserve">RTECRWAPR </w:t>
      </w:r>
      <w:r w:rsidRPr="00E0731F">
        <w:rPr>
          <w:rFonts w:eastAsia="Times New Roman"/>
          <w:bCs/>
          <w:i/>
          <w:szCs w:val="20"/>
          <w:vertAlign w:val="subscript"/>
          <w:lang w:val="pt-BR"/>
        </w:rPr>
        <w:t>q, r, p</w:t>
      </w:r>
      <w:r w:rsidRPr="00E0731F">
        <w:rPr>
          <w:rFonts w:eastAsia="Times New Roman"/>
          <w:bCs/>
          <w:szCs w:val="20"/>
          <w:lang w:val="pt-BR"/>
        </w:rPr>
        <w:t xml:space="preserve"> * RTECRAWD </w:t>
      </w:r>
      <w:r w:rsidRPr="00E0731F">
        <w:rPr>
          <w:rFonts w:eastAsia="Times New Roman"/>
          <w:bCs/>
          <w:i/>
          <w:szCs w:val="20"/>
          <w:vertAlign w:val="subscript"/>
          <w:lang w:val="pt-BR"/>
        </w:rPr>
        <w:t>q, r</w:t>
      </w:r>
    </w:p>
    <w:p w14:paraId="5351B036" w14:textId="77777777" w:rsidR="00E0731F" w:rsidRPr="00E0731F" w:rsidRDefault="00E0731F" w:rsidP="00E0731F">
      <w:pPr>
        <w:tabs>
          <w:tab w:val="left" w:pos="2340"/>
          <w:tab w:val="left" w:pos="2880"/>
        </w:tabs>
        <w:spacing w:after="240"/>
        <w:ind w:left="987" w:hanging="269"/>
        <w:rPr>
          <w:rFonts w:eastAsia="Times New Roman"/>
          <w:bCs/>
          <w:szCs w:val="20"/>
          <w:lang w:val="es-MX"/>
        </w:rPr>
      </w:pPr>
      <w:r w:rsidRPr="00E0731F">
        <w:rPr>
          <w:rFonts w:eastAsia="Times New Roman"/>
          <w:bCs/>
          <w:szCs w:val="20"/>
          <w:lang w:val="pt-BR"/>
        </w:rPr>
        <w:t xml:space="preserve">RTECRWAPR </w:t>
      </w:r>
      <w:r w:rsidRPr="00E0731F">
        <w:rPr>
          <w:rFonts w:eastAsia="Times New Roman"/>
          <w:bCs/>
          <w:i/>
          <w:szCs w:val="20"/>
          <w:vertAlign w:val="subscript"/>
          <w:lang w:val="pt-BR"/>
        </w:rPr>
        <w:t>q, r, p</w:t>
      </w:r>
      <w:r w:rsidRPr="00E0731F">
        <w:rPr>
          <w:rFonts w:eastAsia="Times New Roman"/>
          <w:bCs/>
          <w:szCs w:val="20"/>
          <w:lang w:val="pt-BR"/>
        </w:rPr>
        <w:tab/>
        <w:t xml:space="preserve">=  </w:t>
      </w:r>
      <w:r w:rsidRPr="00E0731F">
        <w:rPr>
          <w:rFonts w:eastAsia="Times New Roman"/>
          <w:bCs/>
          <w:szCs w:val="20"/>
          <w:lang w:val="pt-BR"/>
        </w:rPr>
        <w:tab/>
      </w:r>
      <w:r w:rsidR="00AB6F5D" w:rsidRPr="00E0731F">
        <w:rPr>
          <w:rFonts w:eastAsia="Times New Roman"/>
          <w:bCs/>
          <w:noProof/>
          <w:position w:val="-22"/>
          <w:szCs w:val="20"/>
        </w:rPr>
        <w:object w:dxaOrig="225" w:dyaOrig="450" w14:anchorId="29B627D3">
          <v:shape id="_x0000_i1102" type="#_x0000_t75" alt="" style="width:12pt;height:24pt;mso-width-percent:0;mso-height-percent:0;mso-width-percent:0;mso-height-percent:0" o:ole="">
            <v:imagedata r:id="rId99" o:title=""/>
          </v:shape>
          <o:OLEObject Type="Embed" ProgID="Equation.3" ShapeID="_x0000_i1102" DrawAspect="Content" ObjectID="_1833972985" r:id="rId121"/>
        </w:object>
      </w:r>
      <w:r w:rsidRPr="00E0731F">
        <w:rPr>
          <w:rFonts w:eastAsia="Times New Roman"/>
          <w:bCs/>
          <w:szCs w:val="20"/>
          <w:lang w:val="pt-BR"/>
        </w:rPr>
        <w:t xml:space="preserve">(RTECROPR </w:t>
      </w:r>
      <w:r w:rsidRPr="00E0731F">
        <w:rPr>
          <w:rFonts w:eastAsia="Times New Roman"/>
          <w:bCs/>
          <w:i/>
          <w:szCs w:val="20"/>
          <w:vertAlign w:val="subscript"/>
          <w:lang w:val="pt-BR"/>
        </w:rPr>
        <w:t>q, r, y</w:t>
      </w:r>
      <w:r w:rsidRPr="00E0731F">
        <w:rPr>
          <w:rFonts w:eastAsia="Times New Roman"/>
          <w:bCs/>
          <w:szCs w:val="20"/>
          <w:lang w:val="pt-BR"/>
        </w:rPr>
        <w:t xml:space="preserve"> * Max (0.001, RTECRAWDS </w:t>
      </w:r>
      <w:r w:rsidRPr="00E0731F">
        <w:rPr>
          <w:rFonts w:eastAsia="Times New Roman"/>
          <w:bCs/>
          <w:i/>
          <w:szCs w:val="20"/>
          <w:vertAlign w:val="subscript"/>
          <w:lang w:val="pt-BR"/>
        </w:rPr>
        <w:t>q, r, y</w:t>
      </w:r>
      <w:r w:rsidRPr="00E0731F">
        <w:rPr>
          <w:rFonts w:eastAsia="Times New Roman"/>
          <w:bCs/>
          <w:szCs w:val="20"/>
          <w:lang w:val="es-MX"/>
        </w:rPr>
        <w:t>)</w:t>
      </w:r>
      <w:r w:rsidRPr="00E0731F">
        <w:rPr>
          <w:rFonts w:eastAsia="Times New Roman"/>
          <w:bCs/>
          <w:szCs w:val="20"/>
          <w:lang w:val="pt-BR"/>
        </w:rPr>
        <w:t xml:space="preserve"> * TLMP </w:t>
      </w:r>
      <w:r w:rsidRPr="00E0731F">
        <w:rPr>
          <w:rFonts w:eastAsia="Times New Roman"/>
          <w:bCs/>
          <w:i/>
          <w:szCs w:val="20"/>
          <w:vertAlign w:val="subscript"/>
          <w:lang w:val="pt-BR"/>
        </w:rPr>
        <w:t>y</w:t>
      </w:r>
      <w:r w:rsidRPr="00E0731F">
        <w:rPr>
          <w:rFonts w:eastAsia="Times New Roman"/>
          <w:bCs/>
          <w:szCs w:val="20"/>
          <w:lang w:val="pt-BR"/>
        </w:rPr>
        <w:t xml:space="preserve">) </w:t>
      </w:r>
      <w:r w:rsidRPr="00E0731F">
        <w:rPr>
          <w:rFonts w:eastAsia="Times New Roman"/>
          <w:b/>
          <w:bCs/>
          <w:sz w:val="32"/>
          <w:szCs w:val="32"/>
          <w:lang w:val="pt-BR"/>
        </w:rPr>
        <w:t>/</w:t>
      </w:r>
      <w:r w:rsidRPr="00E0731F">
        <w:rPr>
          <w:rFonts w:eastAsia="Times New Roman"/>
          <w:bCs/>
          <w:szCs w:val="20"/>
        </w:rPr>
        <w:tab/>
      </w:r>
      <w:r w:rsidR="00AB6F5D" w:rsidRPr="00E0731F">
        <w:rPr>
          <w:rFonts w:eastAsia="Times New Roman"/>
          <w:bCs/>
          <w:noProof/>
          <w:position w:val="-22"/>
          <w:szCs w:val="20"/>
        </w:rPr>
        <w:object w:dxaOrig="225" w:dyaOrig="450" w14:anchorId="667C41B6">
          <v:shape id="_x0000_i1103" type="#_x0000_t75" alt="" style="width:12pt;height:24pt;mso-width-percent:0;mso-height-percent:0;mso-width-percent:0;mso-height-percent:0" o:ole="">
            <v:imagedata r:id="rId101" o:title=""/>
          </v:shape>
          <o:OLEObject Type="Embed" ProgID="Equation.3" ShapeID="_x0000_i1103" DrawAspect="Content" ObjectID="_1833972986" r:id="rId122"/>
        </w:object>
      </w:r>
      <w:r w:rsidRPr="00E0731F">
        <w:rPr>
          <w:rFonts w:eastAsia="Times New Roman"/>
          <w:bCs/>
          <w:szCs w:val="20"/>
          <w:lang w:val="es-MX"/>
        </w:rPr>
        <w:t>(</w:t>
      </w:r>
      <w:r w:rsidRPr="00E0731F">
        <w:rPr>
          <w:rFonts w:eastAsia="Times New Roman"/>
          <w:bCs/>
          <w:szCs w:val="20"/>
          <w:lang w:val="pt-BR"/>
        </w:rPr>
        <w:t xml:space="preserve">Max (0.001, </w:t>
      </w:r>
      <w:r w:rsidRPr="00E0731F">
        <w:rPr>
          <w:rFonts w:eastAsia="Times New Roman"/>
          <w:bCs/>
          <w:szCs w:val="20"/>
          <w:lang w:val="es-MX"/>
        </w:rPr>
        <w:t xml:space="preserve">RTECRAWDS </w:t>
      </w:r>
      <w:r w:rsidRPr="00E0731F">
        <w:rPr>
          <w:rFonts w:eastAsia="Times New Roman"/>
          <w:bCs/>
          <w:i/>
          <w:szCs w:val="20"/>
          <w:vertAlign w:val="subscript"/>
          <w:lang w:val="es-MX"/>
        </w:rPr>
        <w:t>q, r, y</w:t>
      </w:r>
      <w:r w:rsidRPr="00E0731F">
        <w:rPr>
          <w:rFonts w:eastAsia="Times New Roman"/>
          <w:bCs/>
          <w:szCs w:val="20"/>
          <w:lang w:val="es-MX"/>
        </w:rPr>
        <w:t>)</w:t>
      </w:r>
      <w:r w:rsidRPr="00E0731F">
        <w:rPr>
          <w:rFonts w:eastAsia="Times New Roman"/>
          <w:bCs/>
          <w:i/>
          <w:szCs w:val="20"/>
          <w:vertAlign w:val="subscript"/>
          <w:lang w:val="es-MX"/>
        </w:rPr>
        <w:t xml:space="preserve"> </w:t>
      </w:r>
      <w:r w:rsidRPr="00E0731F">
        <w:rPr>
          <w:rFonts w:eastAsia="Times New Roman"/>
          <w:bCs/>
          <w:szCs w:val="20"/>
          <w:lang w:val="es-MX"/>
        </w:rPr>
        <w:t>* TLMP</w:t>
      </w:r>
      <w:r w:rsidRPr="00E0731F">
        <w:rPr>
          <w:rFonts w:eastAsia="Times New Roman"/>
          <w:bCs/>
          <w:i/>
          <w:szCs w:val="20"/>
          <w:vertAlign w:val="subscript"/>
          <w:lang w:val="es-MX"/>
        </w:rPr>
        <w:t xml:space="preserve"> y</w:t>
      </w:r>
      <w:r w:rsidRPr="00E0731F">
        <w:rPr>
          <w:rFonts w:eastAsia="Times New Roman"/>
          <w:bCs/>
          <w:szCs w:val="20"/>
          <w:lang w:val="es-MX"/>
        </w:rPr>
        <w:t>)</w:t>
      </w:r>
    </w:p>
    <w:p w14:paraId="4FD31B84" w14:textId="77777777" w:rsidR="00F7006F" w:rsidRPr="00ED4E10" w:rsidRDefault="00F7006F" w:rsidP="00F7006F">
      <w:pPr>
        <w:tabs>
          <w:tab w:val="left" w:pos="2340"/>
          <w:tab w:val="left" w:pos="2880"/>
        </w:tabs>
        <w:spacing w:after="240"/>
        <w:ind w:left="987" w:hanging="269"/>
        <w:rPr>
          <w:ins w:id="973" w:author="ERCOT" w:date="2025-07-29T16:02:00Z" w16du:dateUtc="2025-07-29T21:02:00Z"/>
          <w:rFonts w:eastAsia="Times New Roman"/>
        </w:rPr>
      </w:pPr>
      <w:ins w:id="974" w:author="ERCOT" w:date="2025-07-29T16:02:00Z" w16du:dateUtc="2025-07-29T21:02:00Z">
        <w:r w:rsidRPr="4CD90589">
          <w:rPr>
            <w:rFonts w:eastAsia="Times New Roman"/>
          </w:rPr>
          <w:t>Where for Dispatchable Reli</w:t>
        </w:r>
      </w:ins>
      <w:ins w:id="975" w:author="ERCOT" w:date="2025-09-15T12:11:00Z" w16du:dateUtc="2025-09-15T17:11:00Z">
        <w:r w:rsidRPr="4CD90589">
          <w:rPr>
            <w:rFonts w:eastAsia="Times New Roman"/>
          </w:rPr>
          <w:t>a</w:t>
        </w:r>
      </w:ins>
      <w:ins w:id="976" w:author="ERCOT" w:date="2025-07-29T16:02:00Z" w16du:dateUtc="2025-07-29T21:02:00Z">
        <w:r w:rsidRPr="4CD90589">
          <w:rPr>
            <w:rFonts w:eastAsia="Times New Roman"/>
          </w:rPr>
          <w:t>bility Reserve</w:t>
        </w:r>
      </w:ins>
      <w:ins w:id="977" w:author="ERCOT" w:date="2025-10-24T21:09:00Z">
        <w:r w:rsidRPr="4CD90589">
          <w:rPr>
            <w:rFonts w:eastAsia="Times New Roman"/>
          </w:rPr>
          <w:t xml:space="preserve"> Service</w:t>
        </w:r>
      </w:ins>
      <w:ins w:id="978" w:author="ERCOT" w:date="2025-07-29T16:02:00Z">
        <w:r w:rsidRPr="4CD90589">
          <w:rPr>
            <w:rFonts w:eastAsia="Times New Roman"/>
          </w:rPr>
          <w:t xml:space="preserve"> </w:t>
        </w:r>
      </w:ins>
      <w:ins w:id="979" w:author="ERCOT" w:date="2025-07-29T16:02:00Z" w16du:dateUtc="2025-07-29T21:02:00Z">
        <w:r w:rsidRPr="4CD90589">
          <w:rPr>
            <w:rFonts w:eastAsia="Times New Roman"/>
          </w:rPr>
          <w:t>(DRRS):</w:t>
        </w:r>
      </w:ins>
    </w:p>
    <w:p w14:paraId="70D383BF" w14:textId="77777777" w:rsidR="00F7006F" w:rsidRPr="00ED4E10" w:rsidRDefault="00F7006F" w:rsidP="00F7006F">
      <w:pPr>
        <w:spacing w:after="240"/>
        <w:ind w:left="2340" w:hanging="1620"/>
        <w:rPr>
          <w:ins w:id="980" w:author="ERCOT" w:date="2025-07-29T16:02:00Z" w16du:dateUtc="2025-07-29T21:02:00Z"/>
          <w:rFonts w:eastAsia="Times New Roman"/>
          <w:bCs/>
          <w:i/>
          <w:iCs/>
          <w:sz w:val="16"/>
          <w:szCs w:val="16"/>
          <w:lang w:val="pt-BR"/>
        </w:rPr>
      </w:pPr>
      <w:ins w:id="981" w:author="ERCOT" w:date="2025-07-29T16:02:00Z" w16du:dateUtc="2025-07-29T21:02:00Z">
        <w:r w:rsidRPr="00ED4E10">
          <w:rPr>
            <w:rFonts w:eastAsia="Times New Roman"/>
            <w:szCs w:val="20"/>
            <w:lang w:val="pt-BR"/>
          </w:rPr>
          <w:t>RT</w:t>
        </w:r>
        <w:r>
          <w:rPr>
            <w:rFonts w:eastAsia="Times New Roman"/>
            <w:szCs w:val="20"/>
            <w:lang w:val="pt-BR"/>
          </w:rPr>
          <w:t>DR</w:t>
        </w:r>
        <w:r w:rsidRPr="00ED4E10">
          <w:rPr>
            <w:rFonts w:eastAsia="Times New Roman"/>
            <w:szCs w:val="20"/>
            <w:lang w:val="pt-BR"/>
          </w:rPr>
          <w:t xml:space="preserve">RNET </w:t>
        </w:r>
        <w:r w:rsidRPr="00ED4E10">
          <w:rPr>
            <w:rFonts w:eastAsia="Times New Roman"/>
            <w:bCs/>
            <w:i/>
            <w:iCs/>
            <w:sz w:val="16"/>
            <w:szCs w:val="16"/>
            <w:lang w:val="pt-BR"/>
          </w:rPr>
          <w:t xml:space="preserve">q, r </w:t>
        </w:r>
        <w:r w:rsidRPr="00ED4E10">
          <w:rPr>
            <w:rFonts w:eastAsia="Times New Roman"/>
            <w:szCs w:val="20"/>
            <w:lang w:val="pt-BR"/>
          </w:rPr>
          <w:t xml:space="preserve"> </w:t>
        </w:r>
        <w:r w:rsidRPr="00ED4E10">
          <w:rPr>
            <w:rFonts w:eastAsia="Times New Roman"/>
            <w:szCs w:val="20"/>
            <w:lang w:val="pt-BR"/>
          </w:rPr>
          <w:tab/>
          <w:t xml:space="preserve">= </w:t>
        </w:r>
        <w:r w:rsidRPr="00ED4E10">
          <w:rPr>
            <w:rFonts w:eastAsia="Times New Roman"/>
            <w:szCs w:val="20"/>
            <w:lang w:val="pt-BR"/>
          </w:rPr>
          <w:tab/>
        </w:r>
        <w:r w:rsidRPr="00ED4E10">
          <w:rPr>
            <w:rFonts w:eastAsia="Times New Roman"/>
            <w:iCs/>
            <w:szCs w:val="20"/>
            <w:lang w:val="pt-BR"/>
          </w:rPr>
          <w:t>RT</w:t>
        </w:r>
        <w:r>
          <w:rPr>
            <w:rFonts w:eastAsia="Times New Roman"/>
            <w:iCs/>
            <w:szCs w:val="20"/>
            <w:lang w:val="pt-BR"/>
          </w:rPr>
          <w:t>DR</w:t>
        </w:r>
        <w:r w:rsidRPr="00ED4E10">
          <w:rPr>
            <w:rFonts w:eastAsia="Times New Roman"/>
            <w:iCs/>
            <w:szCs w:val="20"/>
            <w:lang w:val="pt-BR"/>
          </w:rPr>
          <w:t xml:space="preserve">RREV </w:t>
        </w:r>
        <w:r w:rsidRPr="00ED4E10">
          <w:rPr>
            <w:rFonts w:eastAsia="Times New Roman"/>
            <w:i/>
            <w:szCs w:val="20"/>
            <w:vertAlign w:val="subscript"/>
            <w:lang w:val="pt-BR"/>
          </w:rPr>
          <w:t xml:space="preserve">q, r </w:t>
        </w:r>
        <w:r w:rsidRPr="00ED4E10">
          <w:rPr>
            <w:rFonts w:eastAsia="Times New Roman"/>
            <w:szCs w:val="20"/>
            <w:lang w:val="pt-BR"/>
          </w:rPr>
          <w:t>- (</w:t>
        </w:r>
        <w:r w:rsidRPr="00ED4E10">
          <w:rPr>
            <w:rFonts w:eastAsia="Times New Roman"/>
            <w:szCs w:val="20"/>
            <w:lang w:val="es-MX"/>
          </w:rPr>
          <w:t>¼</w:t>
        </w:r>
        <w:r w:rsidRPr="00ED4E10">
          <w:rPr>
            <w:rFonts w:eastAsia="Times New Roman"/>
            <w:szCs w:val="20"/>
            <w:lang w:val="pt-BR"/>
          </w:rPr>
          <w:t>) * RT</w:t>
        </w:r>
        <w:r>
          <w:rPr>
            <w:rFonts w:eastAsia="Times New Roman"/>
            <w:szCs w:val="20"/>
            <w:lang w:val="pt-BR"/>
          </w:rPr>
          <w:t>DR</w:t>
        </w:r>
        <w:r w:rsidRPr="00ED4E10">
          <w:rPr>
            <w:rFonts w:eastAsia="Times New Roman"/>
            <w:szCs w:val="20"/>
            <w:lang w:val="pt-BR"/>
          </w:rPr>
          <w:t xml:space="preserve">RREVT </w:t>
        </w:r>
        <w:r w:rsidRPr="00ED4E10">
          <w:rPr>
            <w:rFonts w:eastAsia="Times New Roman"/>
            <w:bCs/>
            <w:i/>
            <w:iCs/>
            <w:sz w:val="16"/>
            <w:szCs w:val="16"/>
            <w:lang w:val="pt-BR"/>
          </w:rPr>
          <w:t>q, r, p</w:t>
        </w:r>
      </w:ins>
    </w:p>
    <w:p w14:paraId="7D722CB2" w14:textId="77777777" w:rsidR="00F7006F" w:rsidRPr="00ED4E10" w:rsidRDefault="00F7006F" w:rsidP="00F7006F">
      <w:pPr>
        <w:tabs>
          <w:tab w:val="left" w:pos="2340"/>
          <w:tab w:val="left" w:pos="2880"/>
        </w:tabs>
        <w:spacing w:after="240"/>
        <w:ind w:left="987" w:hanging="269"/>
        <w:rPr>
          <w:ins w:id="982" w:author="ERCOT" w:date="2025-07-29T16:02:00Z" w16du:dateUtc="2025-07-29T21:02:00Z"/>
          <w:rFonts w:eastAsia="Times New Roman"/>
          <w:bCs/>
          <w:szCs w:val="20"/>
          <w:lang w:val="pt-BR"/>
        </w:rPr>
      </w:pPr>
      <w:ins w:id="983" w:author="ERCOT" w:date="2025-07-29T16:02:00Z" w16du:dateUtc="2025-07-29T21:02:00Z">
        <w:r w:rsidRPr="00ED4E10">
          <w:rPr>
            <w:rFonts w:eastAsia="Times New Roman"/>
            <w:bCs/>
            <w:szCs w:val="20"/>
            <w:lang w:val="pt-BR"/>
          </w:rPr>
          <w:t>RT</w:t>
        </w:r>
        <w:r>
          <w:rPr>
            <w:rFonts w:eastAsia="Times New Roman"/>
            <w:bCs/>
            <w:szCs w:val="20"/>
            <w:lang w:val="pt-BR"/>
          </w:rPr>
          <w:t>DR</w:t>
        </w:r>
        <w:r w:rsidRPr="00ED4E10">
          <w:rPr>
            <w:rFonts w:eastAsia="Times New Roman"/>
            <w:bCs/>
            <w:szCs w:val="20"/>
            <w:lang w:val="pt-BR"/>
          </w:rPr>
          <w:t>RREVT</w:t>
        </w:r>
        <w:r w:rsidRPr="00ED4E10">
          <w:rPr>
            <w:rFonts w:eastAsia="Times New Roman"/>
            <w:bCs/>
            <w:i/>
            <w:szCs w:val="20"/>
            <w:vertAlign w:val="subscript"/>
            <w:lang w:val="pt-BR"/>
          </w:rPr>
          <w:t>q, r, p</w:t>
        </w:r>
        <w:r w:rsidRPr="00ED4E10">
          <w:rPr>
            <w:rFonts w:eastAsia="Times New Roman"/>
            <w:bCs/>
            <w:szCs w:val="20"/>
            <w:lang w:val="pt-BR"/>
          </w:rPr>
          <w:tab/>
          <w:t>=</w:t>
        </w:r>
        <w:r w:rsidRPr="00ED4E10">
          <w:rPr>
            <w:rFonts w:eastAsia="Times New Roman"/>
            <w:bCs/>
            <w:szCs w:val="20"/>
            <w:lang w:val="pt-BR"/>
          </w:rPr>
          <w:tab/>
          <w:t>RT</w:t>
        </w:r>
        <w:r>
          <w:rPr>
            <w:rFonts w:eastAsia="Times New Roman"/>
            <w:bCs/>
            <w:szCs w:val="20"/>
            <w:lang w:val="pt-BR"/>
          </w:rPr>
          <w:t>DR</w:t>
        </w:r>
        <w:r w:rsidRPr="00ED4E10">
          <w:rPr>
            <w:rFonts w:eastAsia="Times New Roman"/>
            <w:bCs/>
            <w:szCs w:val="20"/>
            <w:lang w:val="pt-BR"/>
          </w:rPr>
          <w:t xml:space="preserve">RWAPR </w:t>
        </w:r>
        <w:r w:rsidRPr="00ED4E10">
          <w:rPr>
            <w:rFonts w:eastAsia="Times New Roman"/>
            <w:bCs/>
            <w:i/>
            <w:szCs w:val="20"/>
            <w:vertAlign w:val="subscript"/>
            <w:lang w:val="pt-BR"/>
          </w:rPr>
          <w:t>q, r, p</w:t>
        </w:r>
        <w:r w:rsidRPr="00ED4E10">
          <w:rPr>
            <w:rFonts w:eastAsia="Times New Roman"/>
            <w:bCs/>
            <w:szCs w:val="20"/>
            <w:lang w:val="pt-BR"/>
          </w:rPr>
          <w:t xml:space="preserve"> * RT</w:t>
        </w:r>
        <w:r>
          <w:rPr>
            <w:rFonts w:eastAsia="Times New Roman"/>
            <w:bCs/>
            <w:szCs w:val="20"/>
            <w:lang w:val="pt-BR"/>
          </w:rPr>
          <w:t>DR</w:t>
        </w:r>
        <w:r w:rsidRPr="00ED4E10">
          <w:rPr>
            <w:rFonts w:eastAsia="Times New Roman"/>
            <w:bCs/>
            <w:szCs w:val="20"/>
            <w:lang w:val="pt-BR"/>
          </w:rPr>
          <w:t xml:space="preserve">RAWD </w:t>
        </w:r>
        <w:r w:rsidRPr="00ED4E10">
          <w:rPr>
            <w:rFonts w:eastAsia="Times New Roman"/>
            <w:bCs/>
            <w:i/>
            <w:szCs w:val="20"/>
            <w:vertAlign w:val="subscript"/>
            <w:lang w:val="pt-BR"/>
          </w:rPr>
          <w:t>q, r</w:t>
        </w:r>
      </w:ins>
    </w:p>
    <w:p w14:paraId="2029A1AD" w14:textId="77777777" w:rsidR="00F7006F" w:rsidRPr="00ED4E10" w:rsidRDefault="00F7006F" w:rsidP="00F7006F">
      <w:pPr>
        <w:tabs>
          <w:tab w:val="left" w:pos="2340"/>
          <w:tab w:val="left" w:pos="2880"/>
        </w:tabs>
        <w:spacing w:after="240"/>
        <w:ind w:left="987" w:hanging="269"/>
        <w:rPr>
          <w:rFonts w:eastAsia="Times New Roman"/>
          <w:lang w:val="es-MX"/>
        </w:rPr>
      </w:pPr>
      <w:ins w:id="984" w:author="ERCOT" w:date="2025-07-29T16:02:00Z" w16du:dateUtc="2025-07-29T21:02:00Z">
        <w:r w:rsidRPr="47A0B24F">
          <w:rPr>
            <w:rFonts w:eastAsia="Times New Roman"/>
            <w:lang w:val="pt-BR"/>
          </w:rPr>
          <w:t xml:space="preserve">RTDRRWAPR </w:t>
        </w:r>
        <w:r w:rsidRPr="47A0B24F">
          <w:rPr>
            <w:rFonts w:eastAsia="Times New Roman"/>
            <w:i/>
            <w:iCs/>
            <w:vertAlign w:val="subscript"/>
            <w:lang w:val="pt-BR"/>
          </w:rPr>
          <w:t>q, r, p</w:t>
        </w:r>
        <w:r>
          <w:tab/>
        </w:r>
        <w:r w:rsidRPr="47A0B24F">
          <w:rPr>
            <w:rFonts w:eastAsia="Times New Roman"/>
            <w:lang w:val="pt-BR"/>
          </w:rPr>
          <w:t xml:space="preserve">=  </w:t>
        </w:r>
        <w:r>
          <w:tab/>
        </w:r>
      </w:ins>
      <w:ins w:id="985" w:author="ERCOT" w:date="2025-11-20T07:08:00Z" w16du:dateUtc="2025-11-20T13:08:00Z">
        <w:r w:rsidR="00AB6F5D" w:rsidRPr="00760B0B">
          <w:rPr>
            <w:rFonts w:eastAsia="Times New Roman"/>
            <w:b/>
            <w:bCs/>
            <w:noProof/>
            <w:position w:val="-22"/>
          </w:rPr>
          <w:object w:dxaOrig="225" w:dyaOrig="465" w14:anchorId="26C0E5DE">
            <v:shape id="_x0000_i1104" type="#_x0000_t75" alt="" style="width:24pt;height:24pt;mso-width-percent:0;mso-height-percent:0;mso-width-percent:0;mso-height-percent:0" o:ole="">
              <v:imagedata r:id="rId86" o:title=""/>
            </v:shape>
            <o:OLEObject Type="Embed" ProgID="Equation.3" ShapeID="_x0000_i1104" DrawAspect="Content" ObjectID="_1833972987" r:id="rId123"/>
          </w:object>
        </w:r>
      </w:ins>
      <w:ins w:id="986" w:author="ERCOT" w:date="2025-07-29T16:02:00Z">
        <w:r w:rsidRPr="47A0B24F">
          <w:rPr>
            <w:rFonts w:eastAsia="Times New Roman"/>
            <w:lang w:val="pt-BR"/>
          </w:rPr>
          <w:t xml:space="preserve">(RTDRROPR </w:t>
        </w:r>
        <w:r w:rsidRPr="47A0B24F">
          <w:rPr>
            <w:rFonts w:eastAsia="Times New Roman"/>
            <w:i/>
            <w:iCs/>
            <w:vertAlign w:val="subscript"/>
            <w:lang w:val="pt-BR"/>
          </w:rPr>
          <w:t>q, r, y</w:t>
        </w:r>
        <w:r w:rsidRPr="47A0B24F">
          <w:rPr>
            <w:rFonts w:eastAsia="Times New Roman"/>
            <w:lang w:val="pt-BR"/>
          </w:rPr>
          <w:t xml:space="preserve"> * Max (0.001, RTDRRAWDS </w:t>
        </w:r>
        <w:r w:rsidRPr="47A0B24F">
          <w:rPr>
            <w:rFonts w:eastAsia="Times New Roman"/>
            <w:i/>
            <w:iCs/>
            <w:vertAlign w:val="subscript"/>
            <w:lang w:val="pt-BR"/>
          </w:rPr>
          <w:t>q, r, y</w:t>
        </w:r>
        <w:r w:rsidRPr="47A0B24F">
          <w:rPr>
            <w:rFonts w:eastAsia="Times New Roman"/>
            <w:lang w:val="es-MX"/>
          </w:rPr>
          <w:t>)</w:t>
        </w:r>
        <w:r w:rsidRPr="47A0B24F">
          <w:rPr>
            <w:rFonts w:eastAsia="Times New Roman"/>
            <w:lang w:val="pt-BR"/>
          </w:rPr>
          <w:t xml:space="preserve"> * TLMP </w:t>
        </w:r>
        <w:r w:rsidRPr="47A0B24F">
          <w:rPr>
            <w:rFonts w:eastAsia="Times New Roman"/>
            <w:i/>
            <w:iCs/>
            <w:vertAlign w:val="subscript"/>
            <w:lang w:val="pt-BR"/>
          </w:rPr>
          <w:t>y</w:t>
        </w:r>
        <w:r w:rsidRPr="47A0B24F">
          <w:rPr>
            <w:rFonts w:eastAsia="Times New Roman"/>
            <w:lang w:val="pt-BR"/>
          </w:rPr>
          <w:t xml:space="preserve">) </w:t>
        </w:r>
        <w:r w:rsidRPr="47A0B24F">
          <w:rPr>
            <w:rFonts w:eastAsia="Times New Roman"/>
            <w:b/>
            <w:bCs/>
            <w:sz w:val="32"/>
            <w:szCs w:val="32"/>
            <w:lang w:val="pt-BR"/>
          </w:rPr>
          <w:t>/</w:t>
        </w:r>
        <w:r>
          <w:tab/>
        </w:r>
      </w:ins>
      <w:ins w:id="987" w:author="ERCOT" w:date="2025-11-04T09:30:00Z" w16du:dateUtc="2025-11-04T15:30:00Z">
        <w:r w:rsidRPr="47A0B24F">
          <w:rPr>
            <w:rFonts w:eastAsia="Times New Roman"/>
            <w:lang w:val="es-MX"/>
          </w:rPr>
          <w:t xml:space="preserve"> </w:t>
        </w:r>
      </w:ins>
      <w:ins w:id="988" w:author="ERCOT" w:date="2025-11-20T07:08:00Z" w16du:dateUtc="2025-11-20T13:08:00Z">
        <w:r w:rsidR="00AB6F5D" w:rsidRPr="00760B0B">
          <w:rPr>
            <w:rFonts w:eastAsia="Times New Roman"/>
            <w:b/>
            <w:bCs/>
            <w:noProof/>
            <w:position w:val="-22"/>
          </w:rPr>
          <w:object w:dxaOrig="225" w:dyaOrig="465" w14:anchorId="500A6C4B">
            <v:shape id="_x0000_i1105" type="#_x0000_t75" alt="" style="width:24pt;height:24pt;mso-width-percent:0;mso-height-percent:0;mso-width-percent:0;mso-height-percent:0" o:ole="">
              <v:imagedata r:id="rId86" o:title=""/>
            </v:shape>
            <o:OLEObject Type="Embed" ProgID="Equation.3" ShapeID="_x0000_i1105" DrawAspect="Content" ObjectID="_1833972988" r:id="rId124"/>
          </w:object>
        </w:r>
      </w:ins>
      <w:ins w:id="989" w:author="ERCOT" w:date="2025-07-29T16:02:00Z">
        <w:r w:rsidRPr="47A0B24F">
          <w:rPr>
            <w:rFonts w:eastAsia="Times New Roman"/>
            <w:lang w:val="es-MX"/>
          </w:rPr>
          <w:t>(</w:t>
        </w:r>
        <w:r w:rsidRPr="47A0B24F">
          <w:rPr>
            <w:rFonts w:eastAsia="Times New Roman"/>
            <w:lang w:val="pt-BR"/>
          </w:rPr>
          <w:t xml:space="preserve">Max (0.001, </w:t>
        </w:r>
        <w:r w:rsidRPr="47A0B24F">
          <w:rPr>
            <w:rFonts w:eastAsia="Times New Roman"/>
            <w:lang w:val="es-MX"/>
          </w:rPr>
          <w:t xml:space="preserve">RTDRRAWDS </w:t>
        </w:r>
        <w:r w:rsidRPr="47A0B24F">
          <w:rPr>
            <w:rFonts w:eastAsia="Times New Roman"/>
            <w:i/>
            <w:iCs/>
            <w:vertAlign w:val="subscript"/>
            <w:lang w:val="es-MX"/>
          </w:rPr>
          <w:t>q, r, y</w:t>
        </w:r>
        <w:r w:rsidRPr="47A0B24F">
          <w:rPr>
            <w:rFonts w:eastAsia="Times New Roman"/>
            <w:lang w:val="es-MX"/>
          </w:rPr>
          <w:t>)</w:t>
        </w:r>
        <w:r w:rsidRPr="47A0B24F">
          <w:rPr>
            <w:rFonts w:eastAsia="Times New Roman"/>
            <w:i/>
            <w:iCs/>
            <w:vertAlign w:val="subscript"/>
            <w:lang w:val="es-MX"/>
          </w:rPr>
          <w:t xml:space="preserve"> </w:t>
        </w:r>
        <w:r w:rsidRPr="47A0B24F">
          <w:rPr>
            <w:rFonts w:eastAsia="Times New Roman"/>
            <w:lang w:val="es-MX"/>
          </w:rPr>
          <w:t>* TLMP</w:t>
        </w:r>
        <w:r w:rsidRPr="47A0B24F">
          <w:rPr>
            <w:rFonts w:eastAsia="Times New Roman"/>
            <w:i/>
            <w:iCs/>
            <w:vertAlign w:val="subscript"/>
            <w:lang w:val="es-MX"/>
          </w:rPr>
          <w:t xml:space="preserve"> y</w:t>
        </w:r>
        <w:r w:rsidRPr="47A0B24F">
          <w:rPr>
            <w:rFonts w:eastAsia="Times New Roman"/>
            <w:lang w:val="es-MX"/>
          </w:rPr>
          <w:t>)</w:t>
        </w:r>
      </w:ins>
    </w:p>
    <w:p w14:paraId="7FE1FC6D" w14:textId="77777777" w:rsidR="00E0731F" w:rsidRPr="00E0731F" w:rsidRDefault="00E0731F" w:rsidP="00E0731F">
      <w:pPr>
        <w:rPr>
          <w:rFonts w:eastAsia="Times New Roman"/>
          <w:szCs w:val="20"/>
        </w:rPr>
      </w:pPr>
      <w:r w:rsidRPr="00E0731F">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E0731F" w:rsidRPr="00E0731F" w14:paraId="794F22D5" w14:textId="77777777" w:rsidTr="00D34EC1">
        <w:trPr>
          <w:cantSplit/>
          <w:tblHeader/>
        </w:trPr>
        <w:tc>
          <w:tcPr>
            <w:tcW w:w="934" w:type="pct"/>
          </w:tcPr>
          <w:p w14:paraId="1B9DE89F"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Variable</w:t>
            </w:r>
          </w:p>
        </w:tc>
        <w:tc>
          <w:tcPr>
            <w:tcW w:w="481" w:type="pct"/>
          </w:tcPr>
          <w:p w14:paraId="13F1DB87"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Unit</w:t>
            </w:r>
          </w:p>
        </w:tc>
        <w:tc>
          <w:tcPr>
            <w:tcW w:w="3585" w:type="pct"/>
          </w:tcPr>
          <w:p w14:paraId="407F939F"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Definition</w:t>
            </w:r>
          </w:p>
        </w:tc>
      </w:tr>
      <w:tr w:rsidR="00E0731F" w:rsidRPr="00E0731F" w14:paraId="36D0CE68" w14:textId="77777777" w:rsidTr="00D34EC1">
        <w:trPr>
          <w:cantSplit/>
        </w:trPr>
        <w:tc>
          <w:tcPr>
            <w:tcW w:w="934" w:type="pct"/>
          </w:tcPr>
          <w:p w14:paraId="6BF8510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 </w:t>
            </w:r>
            <w:r w:rsidRPr="00E0731F">
              <w:rPr>
                <w:rFonts w:eastAsia="Times New Roman"/>
                <w:i/>
                <w:iCs/>
                <w:sz w:val="20"/>
                <w:szCs w:val="20"/>
                <w:vertAlign w:val="subscript"/>
              </w:rPr>
              <w:t>q, r, p</w:t>
            </w:r>
          </w:p>
        </w:tc>
        <w:tc>
          <w:tcPr>
            <w:tcW w:w="481" w:type="pct"/>
          </w:tcPr>
          <w:p w14:paraId="304A030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2627936"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per QSE per Settlement Point per Resource</w:t>
            </w:r>
            <w:r w:rsidRPr="00E0731F">
              <w:rPr>
                <w:rFonts w:eastAsia="Times New Roman"/>
                <w:iCs/>
                <w:sz w:val="20"/>
                <w:szCs w:val="20"/>
              </w:rPr>
              <w:t xml:space="preserve">—The payment to QSE </w:t>
            </w:r>
            <w:r w:rsidRPr="00E0731F">
              <w:rPr>
                <w:rFonts w:eastAsia="Times New Roman"/>
                <w:i/>
                <w:iCs/>
                <w:sz w:val="20"/>
                <w:szCs w:val="20"/>
              </w:rPr>
              <w:t>q</w:t>
            </w:r>
            <w:r w:rsidRPr="00E0731F">
              <w:rPr>
                <w:rFonts w:eastAsia="Times New Roman"/>
                <w:iCs/>
                <w:sz w:val="20"/>
                <w:szCs w:val="20"/>
              </w:rPr>
              <w:t xml:space="preserve"> as additional compensation for the additional energy or Ancillary Services produced or consumed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1F0B79C6" w14:textId="77777777" w:rsidTr="00D34EC1">
        <w:trPr>
          <w:cantSplit/>
        </w:trPr>
        <w:tc>
          <w:tcPr>
            <w:tcW w:w="934" w:type="pct"/>
          </w:tcPr>
          <w:p w14:paraId="038B31B2"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lastRenderedPageBreak/>
              <w:t xml:space="preserve">RTENET </w:t>
            </w:r>
            <w:r w:rsidRPr="00E0731F">
              <w:rPr>
                <w:rFonts w:eastAsia="Times New Roman"/>
                <w:i/>
                <w:iCs/>
                <w:sz w:val="20"/>
                <w:szCs w:val="20"/>
                <w:vertAlign w:val="subscript"/>
                <w:lang w:val="pt-BR"/>
              </w:rPr>
              <w:t>q, r, p</w:t>
            </w:r>
          </w:p>
        </w:tc>
        <w:tc>
          <w:tcPr>
            <w:tcW w:w="481" w:type="pct"/>
          </w:tcPr>
          <w:p w14:paraId="0DFE18D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80B92CC"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Energy Net Revenue</w:t>
            </w:r>
            <w:r w:rsidRPr="00E0731F">
              <w:rPr>
                <w:rFonts w:eastAsia="Times New Roman"/>
                <w:iCs/>
                <w:sz w:val="20"/>
                <w:szCs w:val="20"/>
              </w:rPr>
              <w:t xml:space="preserve">—The net difference between the Real-Time Energy Revenue and the Real-Time Energy Revenue Target for QSE </w:t>
            </w:r>
            <w:r w:rsidRPr="00E0731F">
              <w:rPr>
                <w:rFonts w:eastAsia="Times New Roman"/>
                <w:i/>
                <w:iCs/>
                <w:sz w:val="20"/>
                <w:szCs w:val="20"/>
              </w:rPr>
              <w:t xml:space="preserve">q </w:t>
            </w:r>
            <w:r w:rsidRPr="00E0731F">
              <w:rPr>
                <w:rFonts w:eastAsia="Times New Roman"/>
                <w:iCs/>
                <w:sz w:val="20"/>
                <w:szCs w:val="20"/>
              </w:rPr>
              <w:t xml:space="preserve">for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70F46E7" w14:textId="77777777" w:rsidTr="00D34EC1">
        <w:trPr>
          <w:cantSplit/>
        </w:trPr>
        <w:tc>
          <w:tcPr>
            <w:tcW w:w="934" w:type="pct"/>
          </w:tcPr>
          <w:p w14:paraId="164B565B"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 xml:space="preserve">RTASNET </w:t>
            </w:r>
            <w:r w:rsidRPr="00E0731F">
              <w:rPr>
                <w:rFonts w:eastAsia="Times New Roman"/>
                <w:bCs/>
                <w:i/>
                <w:sz w:val="20"/>
                <w:szCs w:val="20"/>
                <w:vertAlign w:val="subscript"/>
              </w:rPr>
              <w:t>q, r</w:t>
            </w:r>
          </w:p>
        </w:tc>
        <w:tc>
          <w:tcPr>
            <w:tcW w:w="481" w:type="pct"/>
          </w:tcPr>
          <w:p w14:paraId="633CA81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9095BB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Ancillary Service Net Revenue</w:t>
            </w:r>
            <w:r w:rsidRPr="00E0731F">
              <w:rPr>
                <w:rFonts w:eastAsia="Times New Roman"/>
                <w:iCs/>
                <w:sz w:val="20"/>
                <w:szCs w:val="20"/>
              </w:rPr>
              <w:t xml:space="preserve">—The sum of the Ancillary Service net revenues for QSE </w:t>
            </w:r>
            <w:r w:rsidRPr="00E0731F">
              <w:rPr>
                <w:rFonts w:eastAsia="Times New Roman"/>
                <w:i/>
                <w:iCs/>
                <w:sz w:val="20"/>
                <w:szCs w:val="20"/>
              </w:rPr>
              <w:t xml:space="preserve">q </w:t>
            </w:r>
            <w:r w:rsidRPr="00E0731F">
              <w:rPr>
                <w:rFonts w:eastAsia="Times New Roman"/>
                <w:iCs/>
                <w:sz w:val="20"/>
                <w:szCs w:val="20"/>
              </w:rPr>
              <w:t xml:space="preserve">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8C1C203" w14:textId="77777777" w:rsidTr="00D34EC1">
        <w:trPr>
          <w:cantSplit/>
        </w:trPr>
        <w:tc>
          <w:tcPr>
            <w:tcW w:w="934" w:type="pct"/>
          </w:tcPr>
          <w:p w14:paraId="501FEF33"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RTEREV </w:t>
            </w:r>
            <w:r w:rsidRPr="00E0731F">
              <w:rPr>
                <w:rFonts w:eastAsia="Times New Roman"/>
                <w:i/>
                <w:iCs/>
                <w:sz w:val="20"/>
                <w:szCs w:val="20"/>
                <w:vertAlign w:val="subscript"/>
              </w:rPr>
              <w:t>q, r, p</w:t>
            </w:r>
          </w:p>
        </w:tc>
        <w:tc>
          <w:tcPr>
            <w:tcW w:w="481" w:type="pct"/>
          </w:tcPr>
          <w:p w14:paraId="742844D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47E64A6B"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Energy Revenue</w:t>
            </w:r>
            <w:r w:rsidRPr="00E0731F">
              <w:rPr>
                <w:rFonts w:eastAsia="Times New Roman"/>
                <w:iCs/>
                <w:sz w:val="20"/>
                <w:szCs w:val="20"/>
              </w:rPr>
              <w:t xml:space="preserve">—The calculated Real-Time energy revenue at the RTSPP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2FCFB7F2" w14:textId="77777777" w:rsidTr="00D34EC1">
        <w:trPr>
          <w:cantSplit/>
        </w:trPr>
        <w:tc>
          <w:tcPr>
            <w:tcW w:w="934" w:type="pct"/>
          </w:tcPr>
          <w:p w14:paraId="6C3CD07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EMREGEN </w:t>
            </w:r>
            <w:r w:rsidRPr="00E0731F">
              <w:rPr>
                <w:rFonts w:eastAsia="Times New Roman"/>
                <w:i/>
                <w:iCs/>
                <w:sz w:val="20"/>
                <w:szCs w:val="20"/>
                <w:vertAlign w:val="subscript"/>
              </w:rPr>
              <w:t>q, r, p</w:t>
            </w:r>
          </w:p>
        </w:tc>
        <w:tc>
          <w:tcPr>
            <w:tcW w:w="481" w:type="pct"/>
          </w:tcPr>
          <w:p w14:paraId="741579B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76EAFBED"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Generation per QSE per Settlement Point per Resource</w:t>
            </w:r>
            <w:r w:rsidRPr="00E0731F">
              <w:rPr>
                <w:rFonts w:eastAsia="Times New Roman"/>
                <w:iCs/>
                <w:sz w:val="20"/>
                <w:szCs w:val="20"/>
              </w:rPr>
              <w:t xml:space="preserve">—The generation produced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206A24A5" w14:textId="77777777" w:rsidTr="00D34EC1">
        <w:trPr>
          <w:cantSplit/>
        </w:trPr>
        <w:tc>
          <w:tcPr>
            <w:tcW w:w="934" w:type="pct"/>
          </w:tcPr>
          <w:p w14:paraId="4ED09AB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EMRELOAD </w:t>
            </w:r>
            <w:r w:rsidRPr="00E0731F">
              <w:rPr>
                <w:rFonts w:eastAsia="Times New Roman"/>
                <w:i/>
                <w:iCs/>
                <w:sz w:val="20"/>
                <w:szCs w:val="20"/>
                <w:vertAlign w:val="subscript"/>
              </w:rPr>
              <w:t>q, r, p</w:t>
            </w:r>
          </w:p>
        </w:tc>
        <w:tc>
          <w:tcPr>
            <w:tcW w:w="481" w:type="pct"/>
          </w:tcPr>
          <w:p w14:paraId="33CBB26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2888BA9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Energy for Charging Load per QSE per Settlement Point per Resource</w:t>
            </w:r>
            <w:r w:rsidRPr="00E0731F">
              <w:rPr>
                <w:rFonts w:eastAsia="Times New Roman"/>
                <w:iCs/>
                <w:sz w:val="20"/>
                <w:szCs w:val="20"/>
              </w:rPr>
              <w:t xml:space="preserve">—The charging load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during the Emergency Condition or Watch, for the 15-minute Settlement Interval.</w:t>
            </w:r>
          </w:p>
        </w:tc>
      </w:tr>
      <w:tr w:rsidR="00E0731F" w:rsidRPr="00E0731F" w14:paraId="1947D43E" w14:textId="77777777" w:rsidTr="00D34EC1">
        <w:trPr>
          <w:cantSplit/>
        </w:trPr>
        <w:tc>
          <w:tcPr>
            <w:tcW w:w="934" w:type="pct"/>
          </w:tcPr>
          <w:p w14:paraId="230C8ADC"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RTEREVT </w:t>
            </w:r>
            <w:r w:rsidRPr="00E0731F">
              <w:rPr>
                <w:rFonts w:eastAsia="Times New Roman"/>
                <w:bCs/>
                <w:i/>
                <w:sz w:val="20"/>
                <w:szCs w:val="16"/>
                <w:vertAlign w:val="subscript"/>
              </w:rPr>
              <w:t>q, r, p</w:t>
            </w:r>
          </w:p>
        </w:tc>
        <w:tc>
          <w:tcPr>
            <w:tcW w:w="481" w:type="pct"/>
          </w:tcPr>
          <w:p w14:paraId="3337E74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02AF471D"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Energy Revenue Target</w:t>
            </w:r>
            <w:r w:rsidRPr="00E0731F">
              <w:rPr>
                <w:rFonts w:eastAsia="Times New Roman"/>
                <w:iCs/>
                <w:sz w:val="20"/>
                <w:szCs w:val="20"/>
              </w:rPr>
              <w:t xml:space="preserve">—The energy revenue target at the EBPWAPRGEN and EBPWAPRLOAD of the Resource </w:t>
            </w:r>
            <w:r w:rsidRPr="00E0731F">
              <w:rPr>
                <w:rFonts w:eastAsia="Times New Roman"/>
                <w:i/>
                <w:iCs/>
                <w:sz w:val="20"/>
                <w:szCs w:val="20"/>
              </w:rPr>
              <w:t xml:space="preserve">r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1E91C8CD" w14:textId="77777777" w:rsidTr="00D34EC1">
        <w:trPr>
          <w:cantSplit/>
        </w:trPr>
        <w:tc>
          <w:tcPr>
            <w:tcW w:w="934" w:type="pct"/>
          </w:tcPr>
          <w:p w14:paraId="73A6048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EBPWAPRGEN </w:t>
            </w:r>
            <w:r w:rsidRPr="00E0731F">
              <w:rPr>
                <w:rFonts w:eastAsia="Times New Roman"/>
                <w:i/>
                <w:iCs/>
                <w:sz w:val="20"/>
                <w:szCs w:val="20"/>
                <w:vertAlign w:val="subscript"/>
              </w:rPr>
              <w:t>q, r, p</w:t>
            </w:r>
          </w:p>
        </w:tc>
        <w:tc>
          <w:tcPr>
            <w:tcW w:w="481" w:type="pct"/>
          </w:tcPr>
          <w:p w14:paraId="43095E4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5972A7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Generation per QSE per Settlement Point per Resource</w:t>
            </w:r>
            <w:r w:rsidRPr="00E0731F">
              <w:rPr>
                <w:rFonts w:eastAsia="Times New Roman"/>
                <w:iCs/>
                <w:sz w:val="20"/>
                <w:szCs w:val="20"/>
              </w:rPr>
              <w:t xml:space="preserve">—The weighted average of the Emergency Base Point Prices corresponding with the positive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B8A011D" w14:textId="77777777" w:rsidTr="00D34EC1">
        <w:trPr>
          <w:cantSplit/>
        </w:trPr>
        <w:tc>
          <w:tcPr>
            <w:tcW w:w="934" w:type="pct"/>
          </w:tcPr>
          <w:p w14:paraId="59D1236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EBPWAPRLOAD </w:t>
            </w:r>
            <w:r w:rsidRPr="00E0731F">
              <w:rPr>
                <w:rFonts w:eastAsia="Times New Roman"/>
                <w:i/>
                <w:iCs/>
                <w:sz w:val="20"/>
                <w:szCs w:val="20"/>
                <w:vertAlign w:val="subscript"/>
              </w:rPr>
              <w:t>q, r, p</w:t>
            </w:r>
          </w:p>
        </w:tc>
        <w:tc>
          <w:tcPr>
            <w:tcW w:w="481" w:type="pct"/>
          </w:tcPr>
          <w:p w14:paraId="4747484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4ADD32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Emergency Base Point Weighted Average Price for Charging Load per QSE per Settlement Point per Resource</w:t>
            </w:r>
            <w:r w:rsidRPr="00E0731F">
              <w:rPr>
                <w:rFonts w:eastAsia="Times New Roman"/>
                <w:iCs/>
                <w:sz w:val="20"/>
                <w:szCs w:val="20"/>
              </w:rPr>
              <w:t xml:space="preserve">—The weighted average of the Emergency Base Point Prices corresponding with the negative Emergency Base Points,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w:t>
            </w:r>
          </w:p>
        </w:tc>
      </w:tr>
      <w:tr w:rsidR="00E0731F" w:rsidRPr="00E0731F" w14:paraId="76A25D63"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2859AB1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AEBPGEN</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1305B7C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D67EAAA"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Generation</w:t>
            </w:r>
            <w:r w:rsidRPr="00E0731F">
              <w:rPr>
                <w:rFonts w:eastAsia="Times New Roman"/>
                <w:iCs/>
                <w:sz w:val="20"/>
                <w:szCs w:val="20"/>
              </w:rPr>
              <w:t xml:space="preserve">—The aggregation of the positive Emergency Base Points for the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E0731F" w:rsidRPr="00E0731F" w14:paraId="30D111EA"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DE592C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AEBPLOAD</w:t>
            </w:r>
            <w:r w:rsidRPr="00E0731F">
              <w:rPr>
                <w:rFonts w:eastAsia="Times New Roman"/>
                <w:iCs/>
                <w:sz w:val="20"/>
                <w:szCs w:val="20"/>
                <w:vertAlign w:val="subscript"/>
              </w:rPr>
              <w:t xml:space="preserve"> </w:t>
            </w:r>
            <w:r w:rsidRPr="00E0731F">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B3DBBC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0A59C46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Aggregated Emergency Base Point for Charging Load</w:t>
            </w:r>
            <w:r w:rsidRPr="00E0731F">
              <w:rPr>
                <w:rFonts w:eastAsia="Times New Roman"/>
                <w:iCs/>
                <w:sz w:val="20"/>
                <w:szCs w:val="20"/>
              </w:rPr>
              <w:t xml:space="preserve">—The aggregation of the negative Emergency Base Points for the Resource </w:t>
            </w:r>
            <w:r w:rsidRPr="00E0731F">
              <w:rPr>
                <w:rFonts w:eastAsia="Times New Roman"/>
                <w:i/>
                <w:iCs/>
                <w:sz w:val="20"/>
                <w:szCs w:val="20"/>
              </w:rPr>
              <w:t xml:space="preserve">r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for the 15-minute Settlement Interval.  </w:t>
            </w:r>
          </w:p>
        </w:tc>
      </w:tr>
      <w:tr w:rsidR="00E0731F" w:rsidRPr="00E0731F" w14:paraId="34B53BAB" w14:textId="77777777" w:rsidTr="00D34EC1">
        <w:trPr>
          <w:cantSplit/>
        </w:trPr>
        <w:tc>
          <w:tcPr>
            <w:tcW w:w="934" w:type="pct"/>
          </w:tcPr>
          <w:p w14:paraId="5FA91E1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EBP </w:t>
            </w:r>
            <w:r w:rsidRPr="00E0731F">
              <w:rPr>
                <w:rFonts w:eastAsia="Times New Roman"/>
                <w:i/>
                <w:iCs/>
                <w:sz w:val="20"/>
                <w:szCs w:val="20"/>
                <w:vertAlign w:val="subscript"/>
              </w:rPr>
              <w:t>q, r, p, y</w:t>
            </w:r>
          </w:p>
        </w:tc>
        <w:tc>
          <w:tcPr>
            <w:tcW w:w="481" w:type="pct"/>
          </w:tcPr>
          <w:p w14:paraId="75F346C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0EED02E"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per QSE per Settlement Point per Resource by interval</w:t>
            </w:r>
            <w:r w:rsidRPr="00E0731F">
              <w:rPr>
                <w:rFonts w:eastAsia="Times New Roman"/>
                <w:iCs/>
                <w:sz w:val="20"/>
                <w:szCs w:val="20"/>
              </w:rPr>
              <w:t xml:space="preserve">—The Emergency Base Point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w:t>
            </w:r>
            <w:r w:rsidRPr="00E0731F">
              <w:rPr>
                <w:rFonts w:eastAsia="Times New Roman"/>
                <w:i/>
                <w:iCs/>
                <w:sz w:val="20"/>
                <w:szCs w:val="20"/>
              </w:rPr>
              <w:t xml:space="preserve"> y</w:t>
            </w:r>
            <w:r w:rsidRPr="00E0731F">
              <w:rPr>
                <w:rFonts w:eastAsia="Times New Roman"/>
                <w:iCs/>
                <w:sz w:val="20"/>
                <w:szCs w:val="20"/>
              </w:rPr>
              <w:t xml:space="preserve">.  If a Base Point instead of an Emergency Base Point is effective during the interval </w:t>
            </w:r>
            <w:r w:rsidRPr="00E0731F">
              <w:rPr>
                <w:rFonts w:eastAsia="Times New Roman"/>
                <w:i/>
                <w:iCs/>
                <w:sz w:val="20"/>
                <w:szCs w:val="20"/>
              </w:rPr>
              <w:t>y</w:t>
            </w:r>
            <w:r w:rsidRPr="00E0731F">
              <w:rPr>
                <w:rFonts w:eastAsia="Times New Roman"/>
                <w:iCs/>
                <w:sz w:val="20"/>
                <w:szCs w:val="20"/>
              </w:rPr>
              <w:t xml:space="preserve">, its value equals the Base Point.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64C029D3" w14:textId="77777777" w:rsidTr="00D34EC1">
        <w:trPr>
          <w:cantSplit/>
        </w:trPr>
        <w:tc>
          <w:tcPr>
            <w:tcW w:w="934" w:type="pct"/>
          </w:tcPr>
          <w:p w14:paraId="27BEE97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lastRenderedPageBreak/>
              <w:t xml:space="preserve">EBPPR </w:t>
            </w:r>
            <w:r w:rsidRPr="00E0731F">
              <w:rPr>
                <w:rFonts w:eastAsia="Times New Roman"/>
                <w:i/>
                <w:iCs/>
                <w:sz w:val="20"/>
                <w:szCs w:val="20"/>
                <w:vertAlign w:val="subscript"/>
              </w:rPr>
              <w:t>q, r, p, y</w:t>
            </w:r>
          </w:p>
        </w:tc>
        <w:tc>
          <w:tcPr>
            <w:tcW w:w="481" w:type="pct"/>
          </w:tcPr>
          <w:p w14:paraId="6210162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E2DF942"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Base Point Price per QSE per Settlement Point per Resource by interval</w:t>
            </w:r>
            <w:r w:rsidRPr="00E0731F">
              <w:rPr>
                <w:rFonts w:eastAsia="Times New Roman"/>
                <w:iCs/>
                <w:sz w:val="20"/>
                <w:szCs w:val="20"/>
              </w:rPr>
              <w:t>—The price on the Energy Offer Curve</w:t>
            </w:r>
            <w:r w:rsidRPr="00E0731F">
              <w:rPr>
                <w:rFonts w:ascii="Calibri" w:eastAsia="Calibri" w:hAnsi="Calibri"/>
                <w:sz w:val="22"/>
                <w:szCs w:val="22"/>
              </w:rPr>
              <w:t xml:space="preserve"> </w:t>
            </w:r>
            <w:r w:rsidRPr="00E0731F">
              <w:rPr>
                <w:rFonts w:eastAsia="Times New Roman"/>
                <w:iCs/>
                <w:sz w:val="20"/>
                <w:szCs w:val="20"/>
              </w:rPr>
              <w:t>or Energy Bid/Offer Curve corresponding to the Emergency Base Point</w:t>
            </w:r>
            <w:r w:rsidRPr="00E0731F">
              <w:rPr>
                <w:rFonts w:ascii="Calibri" w:eastAsia="Calibri" w:hAnsi="Calibri"/>
                <w:sz w:val="22"/>
                <w:szCs w:val="22"/>
              </w:rPr>
              <w:t xml:space="preserve"> </w:t>
            </w:r>
            <w:r w:rsidRPr="00E0731F">
              <w:rPr>
                <w:rFonts w:eastAsia="Times New Roman"/>
                <w:iCs/>
                <w:sz w:val="20"/>
                <w:szCs w:val="20"/>
              </w:rPr>
              <w:t xml:space="preserve">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Emergency Base Point interval or SCED interval </w:t>
            </w:r>
            <w:r w:rsidRPr="00E0731F">
              <w:rPr>
                <w:rFonts w:eastAsia="Times New Roman"/>
                <w:i/>
                <w:iCs/>
                <w:sz w:val="20"/>
                <w:szCs w:val="20"/>
              </w:rPr>
              <w:t>y</w:t>
            </w:r>
            <w:r w:rsidRPr="00E0731F">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74EAEE0B" w14:textId="77777777" w:rsidTr="00D34EC1">
        <w:trPr>
          <w:cantSplit/>
        </w:trPr>
        <w:tc>
          <w:tcPr>
            <w:tcW w:w="934" w:type="pct"/>
          </w:tcPr>
          <w:p w14:paraId="3B115D1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RTSPP</w:t>
            </w:r>
            <w:r w:rsidRPr="00E0731F">
              <w:rPr>
                <w:rFonts w:eastAsia="Times New Roman"/>
                <w:i/>
                <w:iCs/>
                <w:sz w:val="20"/>
                <w:szCs w:val="20"/>
              </w:rPr>
              <w:t xml:space="preserve"> </w:t>
            </w:r>
            <w:r w:rsidRPr="00E0731F">
              <w:rPr>
                <w:rFonts w:eastAsia="Times New Roman"/>
                <w:i/>
                <w:iCs/>
                <w:sz w:val="20"/>
                <w:szCs w:val="20"/>
                <w:vertAlign w:val="subscript"/>
              </w:rPr>
              <w:t>p</w:t>
            </w:r>
          </w:p>
        </w:tc>
        <w:tc>
          <w:tcPr>
            <w:tcW w:w="481" w:type="pct"/>
          </w:tcPr>
          <w:p w14:paraId="242E1D1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81EE95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Settlement Point Price per Settlement Point</w:t>
            </w:r>
            <w:r w:rsidRPr="00E0731F">
              <w:rPr>
                <w:rFonts w:eastAsia="Times New Roman"/>
                <w:iCs/>
                <w:sz w:val="20"/>
                <w:szCs w:val="20"/>
              </w:rPr>
              <w:t xml:space="preserve">—The Real-Time Settlement Point Price at Settlement Point </w:t>
            </w:r>
            <w:r w:rsidRPr="00E0731F">
              <w:rPr>
                <w:rFonts w:eastAsia="Times New Roman"/>
                <w:i/>
                <w:iCs/>
                <w:sz w:val="20"/>
                <w:szCs w:val="20"/>
              </w:rPr>
              <w:t>p</w:t>
            </w:r>
            <w:r w:rsidRPr="00E0731F">
              <w:rPr>
                <w:rFonts w:eastAsia="Times New Roman"/>
                <w:iCs/>
                <w:sz w:val="20"/>
                <w:szCs w:val="20"/>
              </w:rPr>
              <w:t>, for the 15-minute Settlement Interval.</w:t>
            </w:r>
          </w:p>
        </w:tc>
      </w:tr>
      <w:tr w:rsidR="00E0731F" w:rsidRPr="00E0731F" w14:paraId="60780DDA" w14:textId="77777777" w:rsidTr="00D34EC1">
        <w:trPr>
          <w:cantSplit/>
        </w:trPr>
        <w:tc>
          <w:tcPr>
            <w:tcW w:w="934" w:type="pct"/>
          </w:tcPr>
          <w:p w14:paraId="73BB1FB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RTMG </w:t>
            </w:r>
            <w:r w:rsidRPr="00E0731F">
              <w:rPr>
                <w:rFonts w:eastAsia="Times New Roman"/>
                <w:i/>
                <w:iCs/>
                <w:sz w:val="20"/>
                <w:szCs w:val="20"/>
                <w:vertAlign w:val="subscript"/>
              </w:rPr>
              <w:t>q, r, p</w:t>
            </w:r>
          </w:p>
        </w:tc>
        <w:tc>
          <w:tcPr>
            <w:tcW w:w="481" w:type="pct"/>
          </w:tcPr>
          <w:p w14:paraId="6CBCBC4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1F8F8899"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Metered Generation per QSE per Settlement Point per Resource</w:t>
            </w:r>
            <w:r w:rsidRPr="00E0731F">
              <w:rPr>
                <w:rFonts w:eastAsia="Times New Roman"/>
                <w:iCs/>
                <w:sz w:val="20"/>
                <w:szCs w:val="20"/>
              </w:rPr>
              <w:t xml:space="preserve">—The metered generation of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in Real-Time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791746E" w14:textId="77777777" w:rsidTr="00D34EC1">
        <w:trPr>
          <w:cantSplit/>
        </w:trPr>
        <w:tc>
          <w:tcPr>
            <w:tcW w:w="934" w:type="pct"/>
          </w:tcPr>
          <w:p w14:paraId="78B84DD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RTCL </w:t>
            </w:r>
            <w:r w:rsidRPr="00E0731F">
              <w:rPr>
                <w:rFonts w:eastAsia="Times New Roman"/>
                <w:i/>
                <w:iCs/>
                <w:sz w:val="20"/>
                <w:szCs w:val="20"/>
                <w:vertAlign w:val="subscript"/>
              </w:rPr>
              <w:t>q, r, p</w:t>
            </w:r>
          </w:p>
        </w:tc>
        <w:tc>
          <w:tcPr>
            <w:tcW w:w="481" w:type="pct"/>
          </w:tcPr>
          <w:p w14:paraId="518F35A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MWh</w:t>
            </w:r>
          </w:p>
        </w:tc>
        <w:tc>
          <w:tcPr>
            <w:tcW w:w="3585" w:type="pct"/>
          </w:tcPr>
          <w:p w14:paraId="7E0A2DF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Charging Load per QSE per Resource per Settlement Point</w:t>
            </w:r>
            <w:r w:rsidRPr="00E0731F">
              <w:rPr>
                <w:rFonts w:eastAsia="Times New Roman"/>
                <w:iCs/>
                <w:sz w:val="20"/>
                <w:szCs w:val="20"/>
              </w:rPr>
              <w:t xml:space="preserve">—The charging load for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the QSE </w:t>
            </w:r>
            <w:r w:rsidRPr="00E0731F">
              <w:rPr>
                <w:rFonts w:eastAsia="Times New Roman"/>
                <w:i/>
                <w:iCs/>
                <w:sz w:val="20"/>
                <w:szCs w:val="20"/>
              </w:rPr>
              <w:t xml:space="preserve">q, </w:t>
            </w:r>
            <w:r w:rsidRPr="00E0731F">
              <w:rPr>
                <w:rFonts w:eastAsia="Times New Roman"/>
                <w:iCs/>
                <w:sz w:val="20"/>
                <w:szCs w:val="20"/>
              </w:rPr>
              <w:t>represented as a negative value,</w:t>
            </w:r>
            <w:r w:rsidRPr="00E0731F">
              <w:rPr>
                <w:rFonts w:eastAsia="Times New Roman"/>
                <w:i/>
                <w:iCs/>
                <w:sz w:val="20"/>
                <w:szCs w:val="20"/>
              </w:rPr>
              <w:t xml:space="preserve"> </w:t>
            </w:r>
            <w:r w:rsidRPr="00E0731F">
              <w:rPr>
                <w:rFonts w:eastAsia="Times New Roman"/>
                <w:iCs/>
                <w:sz w:val="20"/>
                <w:szCs w:val="20"/>
              </w:rPr>
              <w:t xml:space="preserve">for the 15-minute Settlement Interval. </w:t>
            </w:r>
          </w:p>
        </w:tc>
      </w:tr>
      <w:tr w:rsidR="00E0731F" w:rsidRPr="00E0731F" w14:paraId="3803D4D3" w14:textId="77777777" w:rsidTr="00D34EC1">
        <w:trPr>
          <w:cantSplit/>
        </w:trPr>
        <w:tc>
          <w:tcPr>
            <w:tcW w:w="934" w:type="pct"/>
          </w:tcPr>
          <w:p w14:paraId="522C7FCB" w14:textId="77777777" w:rsidR="00E0731F" w:rsidRPr="00E0731F" w:rsidRDefault="00E0731F" w:rsidP="00E0731F">
            <w:pPr>
              <w:spacing w:after="60"/>
              <w:rPr>
                <w:rFonts w:eastAsia="Times New Roman"/>
                <w:iCs/>
                <w:sz w:val="20"/>
                <w:szCs w:val="20"/>
              </w:rPr>
            </w:pPr>
            <w:r w:rsidRPr="00E0731F">
              <w:rPr>
                <w:rFonts w:eastAsia="Times New Roman"/>
                <w:bCs/>
                <w:sz w:val="20"/>
                <w:szCs w:val="20"/>
              </w:rPr>
              <w:t>RTRUNET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102F74C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07A09F16"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Net Revenue</w:t>
            </w:r>
            <w:r w:rsidRPr="00E0731F">
              <w:rPr>
                <w:rFonts w:eastAsia="Times New Roman"/>
                <w:iCs/>
                <w:sz w:val="20"/>
                <w:szCs w:val="20"/>
              </w:rPr>
              <w:t xml:space="preserve">—The difference between the Real-Time Reg-Up Revenue and the Real-Time Reg-Up Revenue Target for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01927813" w14:textId="77777777" w:rsidTr="00D34EC1">
        <w:trPr>
          <w:cantSplit/>
        </w:trPr>
        <w:tc>
          <w:tcPr>
            <w:tcW w:w="934" w:type="pct"/>
          </w:tcPr>
          <w:p w14:paraId="06088796" w14:textId="77777777" w:rsidR="00E0731F" w:rsidRPr="00E0731F" w:rsidRDefault="00E0731F" w:rsidP="00E0731F">
            <w:pPr>
              <w:spacing w:after="60"/>
              <w:rPr>
                <w:rFonts w:eastAsia="Times New Roman"/>
                <w:iCs/>
                <w:sz w:val="20"/>
                <w:szCs w:val="20"/>
              </w:rPr>
            </w:pPr>
            <w:r w:rsidRPr="00E0731F">
              <w:rPr>
                <w:rFonts w:eastAsia="Times New Roman"/>
                <w:bCs/>
                <w:sz w:val="20"/>
                <w:szCs w:val="20"/>
              </w:rPr>
              <w:t>RTRDNET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10462C4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F1E899E"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Net Revenue</w:t>
            </w:r>
            <w:r w:rsidRPr="00E0731F">
              <w:rPr>
                <w:rFonts w:eastAsia="Times New Roman"/>
                <w:iCs/>
                <w:sz w:val="20"/>
                <w:szCs w:val="20"/>
              </w:rPr>
              <w:t xml:space="preserve">—The difference between calculated revenue for the Real-Time Reg-Down Revenue and the Real-Time Reg-Down Revenue Target for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4AD7EA72" w14:textId="77777777" w:rsidTr="00D34EC1">
        <w:trPr>
          <w:cantSplit/>
        </w:trPr>
        <w:tc>
          <w:tcPr>
            <w:tcW w:w="934" w:type="pct"/>
          </w:tcPr>
          <w:p w14:paraId="6B15262D" w14:textId="77777777" w:rsidR="00E0731F" w:rsidRPr="00E0731F" w:rsidRDefault="00E0731F" w:rsidP="00E0731F">
            <w:pPr>
              <w:spacing w:after="60"/>
              <w:rPr>
                <w:rFonts w:eastAsia="Times New Roman"/>
                <w:bCs/>
                <w:sz w:val="20"/>
                <w:szCs w:val="20"/>
              </w:rPr>
            </w:pPr>
            <w:r w:rsidRPr="00E0731F">
              <w:rPr>
                <w:rFonts w:eastAsia="Times New Roman"/>
                <w:bCs/>
                <w:sz w:val="20"/>
                <w:szCs w:val="20"/>
              </w:rPr>
              <w:t>RTRRNET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25666BC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542B2F2"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Net Revenue</w:t>
            </w:r>
            <w:r w:rsidRPr="00E0731F">
              <w:rPr>
                <w:rFonts w:eastAsia="Times New Roman"/>
                <w:iCs/>
                <w:sz w:val="20"/>
                <w:szCs w:val="20"/>
              </w:rPr>
              <w:t xml:space="preserve">—The difference between Real-Time RRS Revenue and the Real-Time RRS Revenue Target for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79628E1B" w14:textId="77777777" w:rsidTr="00D34EC1">
        <w:trPr>
          <w:cantSplit/>
        </w:trPr>
        <w:tc>
          <w:tcPr>
            <w:tcW w:w="934" w:type="pct"/>
          </w:tcPr>
          <w:p w14:paraId="5849ECE8" w14:textId="77777777" w:rsidR="00E0731F" w:rsidRPr="00E0731F" w:rsidRDefault="00E0731F" w:rsidP="00E0731F">
            <w:pPr>
              <w:spacing w:after="60"/>
              <w:rPr>
                <w:rFonts w:eastAsia="Times New Roman"/>
                <w:bCs/>
                <w:sz w:val="20"/>
                <w:szCs w:val="20"/>
              </w:rPr>
            </w:pPr>
            <w:r w:rsidRPr="00E0731F">
              <w:rPr>
                <w:rFonts w:eastAsia="Times New Roman"/>
                <w:bCs/>
                <w:sz w:val="20"/>
                <w:szCs w:val="20"/>
              </w:rPr>
              <w:t>RTNSNET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271263C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078AF84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Net Revenue</w:t>
            </w:r>
            <w:r w:rsidRPr="00E0731F">
              <w:rPr>
                <w:rFonts w:eastAsia="Times New Roman"/>
                <w:iCs/>
                <w:sz w:val="20"/>
                <w:szCs w:val="20"/>
              </w:rPr>
              <w:t xml:space="preserve">—The difference between Real-Time Non-Spin Revenue and the Real-Time Non-Spin Revenue Target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5FAD4316" w14:textId="77777777" w:rsidTr="00D34EC1">
        <w:trPr>
          <w:cantSplit/>
        </w:trPr>
        <w:tc>
          <w:tcPr>
            <w:tcW w:w="934" w:type="pct"/>
          </w:tcPr>
          <w:p w14:paraId="54F2A05D" w14:textId="77777777" w:rsidR="00E0731F" w:rsidRPr="00E0731F" w:rsidRDefault="00E0731F" w:rsidP="00E0731F">
            <w:pPr>
              <w:spacing w:after="60"/>
              <w:rPr>
                <w:rFonts w:eastAsia="Times New Roman"/>
                <w:bCs/>
                <w:sz w:val="20"/>
                <w:szCs w:val="20"/>
              </w:rPr>
            </w:pPr>
            <w:r w:rsidRPr="00E0731F">
              <w:rPr>
                <w:rFonts w:eastAsia="Times New Roman"/>
                <w:bCs/>
                <w:sz w:val="20"/>
                <w:szCs w:val="20"/>
              </w:rPr>
              <w:t>RTECRNET</w:t>
            </w:r>
            <w:r w:rsidRPr="00E0731F">
              <w:rPr>
                <w:rFonts w:eastAsia="Times New Roman"/>
                <w:bCs/>
                <w:iCs/>
                <w:szCs w:val="20"/>
              </w:rPr>
              <w:t xml:space="preserve"> </w:t>
            </w:r>
            <w:r w:rsidRPr="00E0731F">
              <w:rPr>
                <w:rFonts w:eastAsia="Times New Roman"/>
                <w:bCs/>
                <w:i/>
                <w:iCs/>
                <w:szCs w:val="20"/>
                <w:vertAlign w:val="subscript"/>
              </w:rPr>
              <w:t>q, r</w:t>
            </w:r>
          </w:p>
        </w:tc>
        <w:tc>
          <w:tcPr>
            <w:tcW w:w="481" w:type="pct"/>
          </w:tcPr>
          <w:p w14:paraId="7AFEE1A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1F24BE82"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Net Revenue</w:t>
            </w:r>
            <w:r w:rsidRPr="00E0731F">
              <w:rPr>
                <w:rFonts w:eastAsia="Times New Roman"/>
                <w:iCs/>
                <w:sz w:val="20"/>
                <w:szCs w:val="20"/>
              </w:rPr>
              <w:t xml:space="preserve">—The difference between Real-Time ECRS Revenue and the Real-Time ECRS Revenue Target for 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F7006F" w:rsidRPr="00E0731F" w14:paraId="125C09A5" w14:textId="77777777" w:rsidTr="00D34EC1">
        <w:trPr>
          <w:cantSplit/>
          <w:ins w:id="990" w:author="ERCOT" w:date="2025-12-09T11:37:00Z"/>
        </w:trPr>
        <w:tc>
          <w:tcPr>
            <w:tcW w:w="934" w:type="pct"/>
          </w:tcPr>
          <w:p w14:paraId="559E0BF2" w14:textId="217491BA" w:rsidR="00F7006F" w:rsidRPr="00E0731F" w:rsidRDefault="00F7006F" w:rsidP="00F7006F">
            <w:pPr>
              <w:spacing w:after="60"/>
              <w:rPr>
                <w:ins w:id="991" w:author="ERCOT" w:date="2025-12-09T11:37:00Z" w16du:dateUtc="2025-12-09T17:37:00Z"/>
                <w:rFonts w:eastAsia="Times New Roman"/>
                <w:bCs/>
                <w:sz w:val="20"/>
                <w:szCs w:val="20"/>
              </w:rPr>
            </w:pPr>
            <w:ins w:id="992" w:author="ERCOT" w:date="2025-12-09T11:37:00Z" w16du:dateUtc="2025-12-09T17:37:00Z">
              <w:r w:rsidRPr="00ED4E10">
                <w:rPr>
                  <w:rFonts w:eastAsia="Times New Roman"/>
                  <w:bCs/>
                  <w:sz w:val="20"/>
                  <w:szCs w:val="20"/>
                </w:rPr>
                <w:t>RT</w:t>
              </w:r>
              <w:r>
                <w:rPr>
                  <w:rFonts w:eastAsia="Times New Roman"/>
                  <w:bCs/>
                  <w:sz w:val="20"/>
                  <w:szCs w:val="20"/>
                </w:rPr>
                <w:t>DR</w:t>
              </w:r>
              <w:r w:rsidRPr="00ED4E10">
                <w:rPr>
                  <w:rFonts w:eastAsia="Times New Roman"/>
                  <w:bCs/>
                  <w:sz w:val="20"/>
                  <w:szCs w:val="20"/>
                </w:rPr>
                <w:t>RNET</w:t>
              </w:r>
              <w:r w:rsidRPr="00ED4E10">
                <w:rPr>
                  <w:rFonts w:eastAsia="Times New Roman"/>
                  <w:bCs/>
                  <w:iCs/>
                  <w:szCs w:val="20"/>
                </w:rPr>
                <w:t xml:space="preserve"> </w:t>
              </w:r>
              <w:r w:rsidRPr="00ED4E10">
                <w:rPr>
                  <w:rFonts w:eastAsia="Times New Roman"/>
                  <w:bCs/>
                  <w:i/>
                  <w:iCs/>
                  <w:szCs w:val="20"/>
                  <w:vertAlign w:val="subscript"/>
                </w:rPr>
                <w:t>q, r</w:t>
              </w:r>
            </w:ins>
          </w:p>
        </w:tc>
        <w:tc>
          <w:tcPr>
            <w:tcW w:w="481" w:type="pct"/>
          </w:tcPr>
          <w:p w14:paraId="2B3D187C" w14:textId="10074632" w:rsidR="00F7006F" w:rsidRPr="00E0731F" w:rsidRDefault="00F7006F" w:rsidP="00F7006F">
            <w:pPr>
              <w:spacing w:after="60"/>
              <w:rPr>
                <w:ins w:id="993" w:author="ERCOT" w:date="2025-12-09T11:37:00Z" w16du:dateUtc="2025-12-09T17:37:00Z"/>
                <w:rFonts w:eastAsia="Times New Roman"/>
                <w:iCs/>
                <w:sz w:val="20"/>
                <w:szCs w:val="20"/>
              </w:rPr>
            </w:pPr>
            <w:ins w:id="994" w:author="ERCOT" w:date="2025-12-09T11:37:00Z" w16du:dateUtc="2025-12-09T17:37:00Z">
              <w:r>
                <w:rPr>
                  <w:rFonts w:eastAsia="Times New Roman"/>
                  <w:iCs/>
                  <w:sz w:val="20"/>
                  <w:szCs w:val="20"/>
                </w:rPr>
                <w:t>$</w:t>
              </w:r>
            </w:ins>
          </w:p>
        </w:tc>
        <w:tc>
          <w:tcPr>
            <w:tcW w:w="3585" w:type="pct"/>
          </w:tcPr>
          <w:p w14:paraId="61E11128" w14:textId="021C936E" w:rsidR="00F7006F" w:rsidRPr="00E0731F" w:rsidRDefault="00F7006F" w:rsidP="00F7006F">
            <w:pPr>
              <w:spacing w:after="60"/>
              <w:rPr>
                <w:ins w:id="995" w:author="ERCOT" w:date="2025-12-09T11:37:00Z" w16du:dateUtc="2025-12-09T17:37:00Z"/>
                <w:rFonts w:eastAsia="Times New Roman"/>
                <w:i/>
                <w:iCs/>
                <w:sz w:val="20"/>
                <w:szCs w:val="20"/>
              </w:rPr>
            </w:pPr>
            <w:ins w:id="996" w:author="ERCOT" w:date="2025-12-09T11:37:00Z" w16du:dateUtc="2025-12-09T17:37: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Net Revenue</w:t>
              </w:r>
              <w:r w:rsidRPr="00ED4E10">
                <w:rPr>
                  <w:rFonts w:eastAsia="Times New Roman"/>
                  <w:iCs/>
                  <w:sz w:val="20"/>
                  <w:szCs w:val="20"/>
                </w:rPr>
                <w:t xml:space="preserve">—The difference between Real-Time </w:t>
              </w:r>
              <w:r>
                <w:rPr>
                  <w:rFonts w:eastAsia="Times New Roman"/>
                  <w:iCs/>
                  <w:sz w:val="20"/>
                  <w:szCs w:val="20"/>
                </w:rPr>
                <w:t>DRRS</w:t>
              </w:r>
              <w:r w:rsidRPr="00ED4E10">
                <w:rPr>
                  <w:rFonts w:eastAsia="Times New Roman"/>
                  <w:iCs/>
                  <w:sz w:val="20"/>
                  <w:szCs w:val="20"/>
                </w:rPr>
                <w:t xml:space="preserve"> Revenue and the Real-Time </w:t>
              </w:r>
              <w:r>
                <w:rPr>
                  <w:rFonts w:eastAsia="Times New Roman"/>
                  <w:iCs/>
                  <w:sz w:val="20"/>
                  <w:szCs w:val="20"/>
                </w:rPr>
                <w:t>DRRS</w:t>
              </w:r>
              <w:r w:rsidRPr="00ED4E10">
                <w:rPr>
                  <w:rFonts w:eastAsia="Times New Roman"/>
                  <w:iCs/>
                  <w:sz w:val="20"/>
                  <w:szCs w:val="20"/>
                </w:rPr>
                <w:t xml:space="preserve"> Revenue Target for 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E0731F" w:rsidRPr="00E0731F" w14:paraId="36124880" w14:textId="77777777" w:rsidTr="00D34EC1">
        <w:trPr>
          <w:cantSplit/>
        </w:trPr>
        <w:tc>
          <w:tcPr>
            <w:tcW w:w="934" w:type="pct"/>
          </w:tcPr>
          <w:p w14:paraId="14F3963C"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RTRUREV </w:t>
            </w:r>
            <w:r w:rsidRPr="00E0731F">
              <w:rPr>
                <w:rFonts w:eastAsia="Times New Roman"/>
                <w:i/>
                <w:iCs/>
                <w:sz w:val="20"/>
                <w:szCs w:val="20"/>
                <w:vertAlign w:val="subscript"/>
              </w:rPr>
              <w:t>q, r</w:t>
            </w:r>
          </w:p>
        </w:tc>
        <w:tc>
          <w:tcPr>
            <w:tcW w:w="481" w:type="pct"/>
          </w:tcPr>
          <w:p w14:paraId="5FD73D3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5F540A0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Reg-Up Revenue</w:t>
            </w:r>
            <w:r w:rsidRPr="00E0731F">
              <w:rPr>
                <w:rFonts w:eastAsia="Times New Roman"/>
                <w:iCs/>
                <w:sz w:val="20"/>
                <w:szCs w:val="20"/>
              </w:rPr>
              <w:t xml:space="preserve">—The calculated Real-Time Reg-Up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22B402AF" w14:textId="77777777" w:rsidTr="00D34EC1">
        <w:trPr>
          <w:cantSplit/>
        </w:trPr>
        <w:tc>
          <w:tcPr>
            <w:tcW w:w="934" w:type="pct"/>
          </w:tcPr>
          <w:p w14:paraId="76741DAE"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lastRenderedPageBreak/>
              <w:t xml:space="preserve">RTRDREV </w:t>
            </w:r>
            <w:r w:rsidRPr="00E0731F">
              <w:rPr>
                <w:rFonts w:eastAsia="Times New Roman"/>
                <w:i/>
                <w:iCs/>
                <w:sz w:val="20"/>
                <w:szCs w:val="20"/>
                <w:vertAlign w:val="subscript"/>
              </w:rPr>
              <w:t>q, r</w:t>
            </w:r>
          </w:p>
        </w:tc>
        <w:tc>
          <w:tcPr>
            <w:tcW w:w="481" w:type="pct"/>
          </w:tcPr>
          <w:p w14:paraId="5FA38B7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02ABD7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Revenue</w:t>
            </w:r>
            <w:r w:rsidRPr="00E0731F">
              <w:rPr>
                <w:rFonts w:eastAsia="Times New Roman"/>
                <w:iCs/>
                <w:sz w:val="20"/>
                <w:szCs w:val="20"/>
              </w:rPr>
              <w:t xml:space="preserve">—The calculated Real-Time Reg-Down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D0FCE56" w14:textId="77777777" w:rsidTr="00D34EC1">
        <w:trPr>
          <w:cantSplit/>
        </w:trPr>
        <w:tc>
          <w:tcPr>
            <w:tcW w:w="934" w:type="pct"/>
          </w:tcPr>
          <w:p w14:paraId="6ED7B5BC"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RTRRREV </w:t>
            </w:r>
            <w:r w:rsidRPr="00E0731F">
              <w:rPr>
                <w:rFonts w:eastAsia="Times New Roman"/>
                <w:i/>
                <w:iCs/>
                <w:sz w:val="20"/>
                <w:szCs w:val="20"/>
                <w:vertAlign w:val="subscript"/>
              </w:rPr>
              <w:t>q, r</w:t>
            </w:r>
          </w:p>
        </w:tc>
        <w:tc>
          <w:tcPr>
            <w:tcW w:w="481" w:type="pct"/>
          </w:tcPr>
          <w:p w14:paraId="6463D60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51761CC"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Revenue</w:t>
            </w:r>
            <w:r w:rsidRPr="00E0731F">
              <w:rPr>
                <w:rFonts w:eastAsia="Times New Roman"/>
                <w:iCs/>
                <w:sz w:val="20"/>
                <w:szCs w:val="20"/>
              </w:rPr>
              <w:t xml:space="preserve">—The calculated Real-Time RRS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227ACF37" w14:textId="77777777" w:rsidTr="00D34EC1">
        <w:trPr>
          <w:cantSplit/>
        </w:trPr>
        <w:tc>
          <w:tcPr>
            <w:tcW w:w="934" w:type="pct"/>
          </w:tcPr>
          <w:p w14:paraId="726BA36A"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RTNSREV </w:t>
            </w:r>
            <w:r w:rsidRPr="00E0731F">
              <w:rPr>
                <w:rFonts w:eastAsia="Times New Roman"/>
                <w:i/>
                <w:iCs/>
                <w:sz w:val="20"/>
                <w:szCs w:val="20"/>
                <w:vertAlign w:val="subscript"/>
              </w:rPr>
              <w:t>q, r</w:t>
            </w:r>
          </w:p>
        </w:tc>
        <w:tc>
          <w:tcPr>
            <w:tcW w:w="481" w:type="pct"/>
          </w:tcPr>
          <w:p w14:paraId="2669021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582B58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Revenue</w:t>
            </w:r>
            <w:r w:rsidRPr="00E0731F">
              <w:rPr>
                <w:rFonts w:eastAsia="Times New Roman"/>
                <w:iCs/>
                <w:sz w:val="20"/>
                <w:szCs w:val="20"/>
              </w:rPr>
              <w:t xml:space="preserve">—The calculated Real-Time Non-Spin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1FFFA5D" w14:textId="77777777" w:rsidTr="00D34EC1">
        <w:trPr>
          <w:cantSplit/>
        </w:trPr>
        <w:tc>
          <w:tcPr>
            <w:tcW w:w="934" w:type="pct"/>
          </w:tcPr>
          <w:p w14:paraId="5C6C3C48"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RTECRREV </w:t>
            </w:r>
            <w:r w:rsidRPr="00E0731F">
              <w:rPr>
                <w:rFonts w:eastAsia="Times New Roman"/>
                <w:i/>
                <w:iCs/>
                <w:sz w:val="20"/>
                <w:szCs w:val="20"/>
                <w:vertAlign w:val="subscript"/>
              </w:rPr>
              <w:t>q, r</w:t>
            </w:r>
          </w:p>
        </w:tc>
        <w:tc>
          <w:tcPr>
            <w:tcW w:w="481" w:type="pct"/>
          </w:tcPr>
          <w:p w14:paraId="3F51850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356A16F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Revenue</w:t>
            </w:r>
            <w:r w:rsidRPr="00E0731F">
              <w:rPr>
                <w:rFonts w:eastAsia="Times New Roman"/>
                <w:iCs/>
                <w:sz w:val="20"/>
                <w:szCs w:val="20"/>
              </w:rPr>
              <w:t xml:space="preserve">—The calculated Real-Time ECRS revenue for QSE </w:t>
            </w:r>
            <w:r w:rsidRPr="00E0731F">
              <w:rPr>
                <w:rFonts w:eastAsia="Times New Roman"/>
                <w:i/>
                <w:iCs/>
                <w:sz w:val="20"/>
                <w:szCs w:val="20"/>
              </w:rPr>
              <w:t xml:space="preserve">q </w:t>
            </w:r>
            <w:r w:rsidRPr="00E0731F">
              <w:rPr>
                <w:rFonts w:eastAsia="Times New Roman"/>
                <w:iCs/>
                <w:sz w:val="20"/>
                <w:szCs w:val="20"/>
              </w:rPr>
              <w:t>calculated for</w:t>
            </w:r>
            <w:r w:rsidRPr="00E0731F">
              <w:rPr>
                <w:rFonts w:eastAsia="Times New Roman"/>
                <w:i/>
                <w:iCs/>
                <w:sz w:val="20"/>
                <w:szCs w:val="20"/>
              </w:rPr>
              <w:t xml:space="preserve"> </w:t>
            </w:r>
            <w:r w:rsidRPr="00E0731F">
              <w:rPr>
                <w:rFonts w:eastAsia="Times New Roman"/>
                <w:iCs/>
                <w:sz w:val="20"/>
                <w:szCs w:val="20"/>
              </w:rPr>
              <w:t xml:space="preserve">Resource </w:t>
            </w:r>
            <w:r w:rsidRPr="00E0731F">
              <w:rPr>
                <w:rFonts w:eastAsia="Times New Roman"/>
                <w:i/>
                <w:iCs/>
                <w:sz w:val="20"/>
                <w:szCs w:val="20"/>
              </w:rPr>
              <w:t xml:space="preserve">r </w:t>
            </w:r>
            <w:r w:rsidRPr="00E0731F">
              <w:rPr>
                <w:rFonts w:eastAsia="Times New Roman"/>
                <w:iCs/>
                <w:sz w:val="20"/>
                <w:szCs w:val="20"/>
              </w:rPr>
              <w:t xml:space="preserve">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F7006F" w:rsidRPr="00E0731F" w14:paraId="64B1F295" w14:textId="77777777" w:rsidTr="00D34EC1">
        <w:trPr>
          <w:cantSplit/>
          <w:ins w:id="997" w:author="ERCOT" w:date="2025-12-09T11:38:00Z"/>
        </w:trPr>
        <w:tc>
          <w:tcPr>
            <w:tcW w:w="934" w:type="pct"/>
          </w:tcPr>
          <w:p w14:paraId="3B7DC81D" w14:textId="7D17B57D" w:rsidR="00F7006F" w:rsidRPr="00E0731F" w:rsidRDefault="00F7006F" w:rsidP="00F7006F">
            <w:pPr>
              <w:spacing w:after="60"/>
              <w:rPr>
                <w:ins w:id="998" w:author="ERCOT" w:date="2025-12-09T11:38:00Z" w16du:dateUtc="2025-12-09T17:38:00Z"/>
                <w:rFonts w:eastAsia="Times New Roman"/>
                <w:iCs/>
                <w:sz w:val="20"/>
                <w:szCs w:val="20"/>
              </w:rPr>
            </w:pPr>
            <w:ins w:id="999" w:author="ERCOT" w:date="2025-12-09T11:38:00Z" w16du:dateUtc="2025-12-09T17:38: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 </w:t>
              </w:r>
              <w:r w:rsidRPr="00ED4E10">
                <w:rPr>
                  <w:rFonts w:eastAsia="Times New Roman"/>
                  <w:i/>
                  <w:iCs/>
                  <w:sz w:val="20"/>
                  <w:szCs w:val="20"/>
                  <w:vertAlign w:val="subscript"/>
                </w:rPr>
                <w:t>q, r</w:t>
              </w:r>
            </w:ins>
          </w:p>
        </w:tc>
        <w:tc>
          <w:tcPr>
            <w:tcW w:w="481" w:type="pct"/>
          </w:tcPr>
          <w:p w14:paraId="6372CC70" w14:textId="119A74D3" w:rsidR="00F7006F" w:rsidRPr="00E0731F" w:rsidRDefault="00F7006F" w:rsidP="00F7006F">
            <w:pPr>
              <w:spacing w:after="60"/>
              <w:rPr>
                <w:ins w:id="1000" w:author="ERCOT" w:date="2025-12-09T11:38:00Z" w16du:dateUtc="2025-12-09T17:38:00Z"/>
                <w:rFonts w:eastAsia="Times New Roman"/>
                <w:iCs/>
                <w:sz w:val="20"/>
                <w:szCs w:val="20"/>
              </w:rPr>
            </w:pPr>
            <w:ins w:id="1001" w:author="ERCOT" w:date="2025-12-09T11:38:00Z" w16du:dateUtc="2025-12-09T17:38:00Z">
              <w:r>
                <w:rPr>
                  <w:rFonts w:eastAsia="Times New Roman"/>
                  <w:iCs/>
                  <w:sz w:val="20"/>
                  <w:szCs w:val="20"/>
                </w:rPr>
                <w:t>$</w:t>
              </w:r>
            </w:ins>
          </w:p>
        </w:tc>
        <w:tc>
          <w:tcPr>
            <w:tcW w:w="3585" w:type="pct"/>
          </w:tcPr>
          <w:p w14:paraId="4619BE9A" w14:textId="6D80723B" w:rsidR="00F7006F" w:rsidRPr="00E0731F" w:rsidRDefault="00F7006F" w:rsidP="00F7006F">
            <w:pPr>
              <w:spacing w:after="60"/>
              <w:rPr>
                <w:ins w:id="1002" w:author="ERCOT" w:date="2025-12-09T11:38:00Z" w16du:dateUtc="2025-12-09T17:38:00Z"/>
                <w:rFonts w:eastAsia="Times New Roman"/>
                <w:i/>
                <w:iCs/>
                <w:sz w:val="20"/>
                <w:szCs w:val="20"/>
              </w:rPr>
            </w:pPr>
            <w:ins w:id="1003" w:author="ERCOT" w:date="2025-12-09T11:38:00Z" w16du:dateUtc="2025-12-09T17:38: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w:t>
              </w:r>
              <w:r w:rsidRPr="00ED4E10">
                <w:rPr>
                  <w:rFonts w:eastAsia="Times New Roman"/>
                  <w:iCs/>
                  <w:sz w:val="20"/>
                  <w:szCs w:val="20"/>
                </w:rPr>
                <w:t xml:space="preserve">—The calculated Real-Time </w:t>
              </w:r>
              <w:r>
                <w:rPr>
                  <w:rFonts w:eastAsia="Times New Roman"/>
                  <w:iCs/>
                  <w:sz w:val="20"/>
                  <w:szCs w:val="20"/>
                </w:rPr>
                <w:t>DRRS</w:t>
              </w:r>
              <w:r w:rsidRPr="00ED4E10">
                <w:rPr>
                  <w:rFonts w:eastAsia="Times New Roman"/>
                  <w:iCs/>
                  <w:sz w:val="20"/>
                  <w:szCs w:val="20"/>
                </w:rPr>
                <w:t xml:space="preserve"> revenue for QSE </w:t>
              </w:r>
              <w:r w:rsidRPr="00ED4E10">
                <w:rPr>
                  <w:rFonts w:eastAsia="Times New Roman"/>
                  <w:i/>
                  <w:iCs/>
                  <w:sz w:val="20"/>
                  <w:szCs w:val="20"/>
                </w:rPr>
                <w:t xml:space="preserve">q </w:t>
              </w:r>
              <w:r w:rsidRPr="00ED4E10">
                <w:rPr>
                  <w:rFonts w:eastAsia="Times New Roman"/>
                  <w:iCs/>
                  <w:sz w:val="20"/>
                  <w:szCs w:val="20"/>
                </w:rPr>
                <w:t>calculated for</w:t>
              </w:r>
              <w:r w:rsidRPr="00ED4E10">
                <w:rPr>
                  <w:rFonts w:eastAsia="Times New Roman"/>
                  <w:i/>
                  <w:iCs/>
                  <w:sz w:val="20"/>
                  <w:szCs w:val="20"/>
                </w:rPr>
                <w:t xml:space="preserve"> </w:t>
              </w:r>
              <w:r w:rsidRPr="00ED4E10">
                <w:rPr>
                  <w:rFonts w:eastAsia="Times New Roman"/>
                  <w:iCs/>
                  <w:sz w:val="20"/>
                  <w:szCs w:val="20"/>
                </w:rPr>
                <w:t xml:space="preserve">Resource </w:t>
              </w:r>
              <w:r w:rsidRPr="00ED4E10">
                <w:rPr>
                  <w:rFonts w:eastAsia="Times New Roman"/>
                  <w:i/>
                  <w:iCs/>
                  <w:sz w:val="20"/>
                  <w:szCs w:val="20"/>
                </w:rPr>
                <w:t xml:space="preserve">r </w:t>
              </w:r>
              <w:r w:rsidRPr="00ED4E10">
                <w:rPr>
                  <w:rFonts w:eastAsia="Times New Roman"/>
                  <w:iCs/>
                  <w:sz w:val="20"/>
                  <w:szCs w:val="20"/>
                </w:rPr>
                <w:t xml:space="preserve">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E0731F" w:rsidRPr="00E0731F" w14:paraId="0308138E" w14:textId="77777777" w:rsidTr="00D34EC1">
        <w:trPr>
          <w:cantSplit/>
        </w:trPr>
        <w:tc>
          <w:tcPr>
            <w:tcW w:w="934" w:type="pct"/>
          </w:tcPr>
          <w:p w14:paraId="1434AC90"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RTRUREVT </w:t>
            </w:r>
            <w:r w:rsidRPr="00E0731F">
              <w:rPr>
                <w:rFonts w:eastAsia="Times New Roman"/>
                <w:bCs/>
                <w:i/>
                <w:sz w:val="20"/>
                <w:szCs w:val="16"/>
                <w:vertAlign w:val="subscript"/>
              </w:rPr>
              <w:t>q, r, p</w:t>
            </w:r>
          </w:p>
        </w:tc>
        <w:tc>
          <w:tcPr>
            <w:tcW w:w="481" w:type="pct"/>
          </w:tcPr>
          <w:p w14:paraId="43CCBD9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09158C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Revenue Target</w:t>
            </w:r>
            <w:r w:rsidRPr="00E0731F">
              <w:rPr>
                <w:rFonts w:eastAsia="Times New Roman"/>
                <w:iCs/>
                <w:sz w:val="20"/>
                <w:szCs w:val="20"/>
              </w:rPr>
              <w:t xml:space="preserve">—The revenue target of the Reg-Up award to Resource </w:t>
            </w:r>
            <w:proofErr w:type="spellStart"/>
            <w:r w:rsidRPr="00E0731F">
              <w:rPr>
                <w:rFonts w:eastAsia="Times New Roman"/>
                <w:i/>
                <w:iCs/>
                <w:sz w:val="20"/>
                <w:szCs w:val="20"/>
              </w:rPr>
              <w:t xml:space="preserve">r </w:t>
            </w:r>
            <w:r w:rsidRPr="00E0731F">
              <w:rPr>
                <w:rFonts w:eastAsia="Times New Roman"/>
                <w:iCs/>
                <w:sz w:val="20"/>
                <w:szCs w:val="20"/>
              </w:rPr>
              <w:t>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75907272" w14:textId="77777777" w:rsidTr="00D34EC1">
        <w:trPr>
          <w:cantSplit/>
        </w:trPr>
        <w:tc>
          <w:tcPr>
            <w:tcW w:w="934" w:type="pct"/>
          </w:tcPr>
          <w:p w14:paraId="67E2DDB7"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RTRDREVT </w:t>
            </w:r>
            <w:r w:rsidRPr="00E0731F">
              <w:rPr>
                <w:rFonts w:eastAsia="Times New Roman"/>
                <w:bCs/>
                <w:i/>
                <w:sz w:val="20"/>
                <w:szCs w:val="16"/>
                <w:vertAlign w:val="subscript"/>
              </w:rPr>
              <w:t>q, r, p</w:t>
            </w:r>
          </w:p>
        </w:tc>
        <w:tc>
          <w:tcPr>
            <w:tcW w:w="481" w:type="pct"/>
          </w:tcPr>
          <w:p w14:paraId="056098F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5D9F4C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Revenue Target</w:t>
            </w:r>
            <w:r w:rsidRPr="00E0731F">
              <w:rPr>
                <w:rFonts w:eastAsia="Times New Roman"/>
                <w:iCs/>
                <w:sz w:val="20"/>
                <w:szCs w:val="20"/>
              </w:rPr>
              <w:t xml:space="preserve">—The revenue target of the Reg-Down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C64B79B" w14:textId="77777777" w:rsidTr="00D34EC1">
        <w:trPr>
          <w:cantSplit/>
        </w:trPr>
        <w:tc>
          <w:tcPr>
            <w:tcW w:w="934" w:type="pct"/>
          </w:tcPr>
          <w:p w14:paraId="41837ECB" w14:textId="77777777" w:rsidR="00E0731F" w:rsidRPr="00E0731F" w:rsidRDefault="00E0731F" w:rsidP="00E0731F">
            <w:pPr>
              <w:spacing w:after="60"/>
              <w:rPr>
                <w:rFonts w:eastAsia="Times New Roman"/>
                <w:bCs/>
                <w:sz w:val="20"/>
                <w:szCs w:val="20"/>
              </w:rPr>
            </w:pPr>
            <w:r w:rsidRPr="00E0731F">
              <w:rPr>
                <w:rFonts w:eastAsia="Times New Roman"/>
                <w:iCs/>
                <w:sz w:val="20"/>
                <w:szCs w:val="20"/>
              </w:rPr>
              <w:t xml:space="preserve">RTRRREVT </w:t>
            </w:r>
            <w:r w:rsidRPr="00E0731F">
              <w:rPr>
                <w:rFonts w:eastAsia="Times New Roman"/>
                <w:bCs/>
                <w:i/>
                <w:sz w:val="20"/>
                <w:szCs w:val="16"/>
                <w:vertAlign w:val="subscript"/>
              </w:rPr>
              <w:t>q, r, p</w:t>
            </w:r>
          </w:p>
        </w:tc>
        <w:tc>
          <w:tcPr>
            <w:tcW w:w="481" w:type="pct"/>
          </w:tcPr>
          <w:p w14:paraId="6CA4037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6B26D92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Revenue Target</w:t>
            </w:r>
            <w:r w:rsidRPr="00E0731F">
              <w:rPr>
                <w:rFonts w:eastAsia="Times New Roman"/>
                <w:iCs/>
                <w:sz w:val="20"/>
                <w:szCs w:val="20"/>
              </w:rPr>
              <w:t xml:space="preserve">—The revenue target of the RRS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41FCF827" w14:textId="77777777" w:rsidTr="00D34EC1">
        <w:trPr>
          <w:cantSplit/>
        </w:trPr>
        <w:tc>
          <w:tcPr>
            <w:tcW w:w="934" w:type="pct"/>
          </w:tcPr>
          <w:p w14:paraId="4EE48F7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RTNSREVT </w:t>
            </w:r>
            <w:r w:rsidRPr="00E0731F">
              <w:rPr>
                <w:rFonts w:eastAsia="Times New Roman"/>
                <w:bCs/>
                <w:i/>
                <w:sz w:val="20"/>
                <w:szCs w:val="16"/>
                <w:vertAlign w:val="subscript"/>
              </w:rPr>
              <w:t>q, r, p</w:t>
            </w:r>
          </w:p>
        </w:tc>
        <w:tc>
          <w:tcPr>
            <w:tcW w:w="481" w:type="pct"/>
          </w:tcPr>
          <w:p w14:paraId="315FF5F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496BA746"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Revenue Target</w:t>
            </w:r>
            <w:r w:rsidRPr="00E0731F">
              <w:rPr>
                <w:rFonts w:eastAsia="Times New Roman"/>
                <w:iCs/>
                <w:sz w:val="20"/>
                <w:szCs w:val="20"/>
              </w:rPr>
              <w:t xml:space="preserve">—The revenue target of the Non-Spin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E0731F" w:rsidRPr="00E0731F" w14:paraId="301B5937" w14:textId="77777777" w:rsidTr="00D34EC1">
        <w:trPr>
          <w:cantSplit/>
        </w:trPr>
        <w:tc>
          <w:tcPr>
            <w:tcW w:w="934" w:type="pct"/>
          </w:tcPr>
          <w:p w14:paraId="20C8D43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RTECRREVT </w:t>
            </w:r>
            <w:r w:rsidRPr="00E0731F">
              <w:rPr>
                <w:rFonts w:eastAsia="Times New Roman"/>
                <w:bCs/>
                <w:i/>
                <w:sz w:val="20"/>
                <w:szCs w:val="16"/>
                <w:vertAlign w:val="subscript"/>
              </w:rPr>
              <w:t>q, r, p</w:t>
            </w:r>
          </w:p>
        </w:tc>
        <w:tc>
          <w:tcPr>
            <w:tcW w:w="481" w:type="pct"/>
          </w:tcPr>
          <w:p w14:paraId="53816EC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585" w:type="pct"/>
          </w:tcPr>
          <w:p w14:paraId="2784E39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Revenue Target</w:t>
            </w:r>
            <w:r w:rsidRPr="00E0731F">
              <w:rPr>
                <w:rFonts w:eastAsia="Times New Roman"/>
                <w:iCs/>
                <w:sz w:val="20"/>
                <w:szCs w:val="20"/>
              </w:rPr>
              <w:t xml:space="preserve">—The revenue target of the ECRS award to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 xml:space="preserve">p </w:t>
            </w:r>
            <w:r w:rsidRPr="00E0731F">
              <w:rPr>
                <w:rFonts w:eastAsia="Times New Roman"/>
                <w:iCs/>
                <w:sz w:val="20"/>
                <w:szCs w:val="20"/>
              </w:rPr>
              <w:t xml:space="preserve">represented by QSE </w:t>
            </w:r>
            <w:r w:rsidRPr="00E0731F">
              <w:rPr>
                <w:rFonts w:eastAsia="Times New Roman"/>
                <w:i/>
                <w:iCs/>
                <w:sz w:val="20"/>
                <w:szCs w:val="20"/>
              </w:rPr>
              <w:t>q</w:t>
            </w:r>
            <w:r w:rsidRPr="00E0731F">
              <w:rPr>
                <w:rFonts w:eastAsia="Times New Roman"/>
                <w:iCs/>
                <w:sz w:val="20"/>
                <w:szCs w:val="20"/>
              </w:rPr>
              <w:t xml:space="preserve"> based on the Ancillary Service Offer for the 15-minute Settlement Interval.  Where for a Combined Cycle Train, the Resource </w:t>
            </w:r>
            <w:r w:rsidRPr="00E0731F">
              <w:rPr>
                <w:rFonts w:eastAsia="Times New Roman"/>
                <w:i/>
                <w:iCs/>
                <w:sz w:val="20"/>
                <w:szCs w:val="20"/>
              </w:rPr>
              <w:t>r</w:t>
            </w:r>
            <w:r w:rsidRPr="00E0731F">
              <w:rPr>
                <w:rFonts w:eastAsia="Times New Roman"/>
                <w:iCs/>
                <w:sz w:val="20"/>
                <w:szCs w:val="20"/>
              </w:rPr>
              <w:t xml:space="preserve"> is the Combined Cycle Train.</w:t>
            </w:r>
          </w:p>
        </w:tc>
      </w:tr>
      <w:tr w:rsidR="00F7006F" w:rsidRPr="00E0731F" w14:paraId="4187D4D4" w14:textId="77777777" w:rsidTr="00D34EC1">
        <w:trPr>
          <w:cantSplit/>
          <w:ins w:id="1004" w:author="ERCOT" w:date="2025-12-09T11:39:00Z"/>
        </w:trPr>
        <w:tc>
          <w:tcPr>
            <w:tcW w:w="934" w:type="pct"/>
          </w:tcPr>
          <w:p w14:paraId="02699A08" w14:textId="0BC96D22" w:rsidR="00F7006F" w:rsidRPr="00E0731F" w:rsidRDefault="00F7006F" w:rsidP="00F7006F">
            <w:pPr>
              <w:spacing w:after="60"/>
              <w:rPr>
                <w:ins w:id="1005" w:author="ERCOT" w:date="2025-12-09T11:39:00Z" w16du:dateUtc="2025-12-09T17:39:00Z"/>
                <w:rFonts w:eastAsia="Times New Roman"/>
                <w:iCs/>
                <w:sz w:val="20"/>
                <w:szCs w:val="20"/>
              </w:rPr>
            </w:pPr>
            <w:ins w:id="1006" w:author="ERCOT" w:date="2025-12-09T11:39:00Z" w16du:dateUtc="2025-12-09T17:39: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 xml:space="preserve">RREVT </w:t>
              </w:r>
              <w:r w:rsidRPr="00ED4E10">
                <w:rPr>
                  <w:rFonts w:eastAsia="Times New Roman"/>
                  <w:bCs/>
                  <w:i/>
                  <w:sz w:val="20"/>
                  <w:szCs w:val="16"/>
                  <w:vertAlign w:val="subscript"/>
                </w:rPr>
                <w:t>q, r, p</w:t>
              </w:r>
            </w:ins>
          </w:p>
        </w:tc>
        <w:tc>
          <w:tcPr>
            <w:tcW w:w="481" w:type="pct"/>
          </w:tcPr>
          <w:p w14:paraId="2846E1F9" w14:textId="496C704B" w:rsidR="00F7006F" w:rsidRPr="00E0731F" w:rsidRDefault="00F7006F" w:rsidP="00F7006F">
            <w:pPr>
              <w:spacing w:after="60"/>
              <w:rPr>
                <w:ins w:id="1007" w:author="ERCOT" w:date="2025-12-09T11:39:00Z" w16du:dateUtc="2025-12-09T17:39:00Z"/>
                <w:rFonts w:eastAsia="Times New Roman"/>
                <w:iCs/>
                <w:sz w:val="20"/>
                <w:szCs w:val="20"/>
              </w:rPr>
            </w:pPr>
            <w:ins w:id="1008" w:author="ERCOT" w:date="2025-12-09T11:39:00Z" w16du:dateUtc="2025-12-09T17:39:00Z">
              <w:r>
                <w:rPr>
                  <w:rFonts w:eastAsia="Times New Roman"/>
                  <w:iCs/>
                  <w:sz w:val="20"/>
                  <w:szCs w:val="20"/>
                </w:rPr>
                <w:t>$</w:t>
              </w:r>
            </w:ins>
          </w:p>
        </w:tc>
        <w:tc>
          <w:tcPr>
            <w:tcW w:w="3585" w:type="pct"/>
          </w:tcPr>
          <w:p w14:paraId="4257E8B9" w14:textId="601CB6E6" w:rsidR="00F7006F" w:rsidRPr="00E0731F" w:rsidRDefault="00F7006F" w:rsidP="00F7006F">
            <w:pPr>
              <w:spacing w:after="60"/>
              <w:rPr>
                <w:ins w:id="1009" w:author="ERCOT" w:date="2025-12-09T11:39:00Z" w16du:dateUtc="2025-12-09T17:39:00Z"/>
                <w:rFonts w:eastAsia="Times New Roman"/>
                <w:i/>
                <w:iCs/>
                <w:sz w:val="20"/>
                <w:szCs w:val="20"/>
              </w:rPr>
            </w:pPr>
            <w:ins w:id="1010" w:author="ERCOT" w:date="2025-12-09T11:39:00Z" w16du:dateUtc="2025-12-09T17:39: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Revenue Target</w:t>
              </w:r>
              <w:r w:rsidRPr="00ED4E10">
                <w:rPr>
                  <w:rFonts w:eastAsia="Times New Roman"/>
                  <w:iCs/>
                  <w:sz w:val="20"/>
                  <w:szCs w:val="20"/>
                </w:rPr>
                <w:t xml:space="preserve">—The revenue target of the </w:t>
              </w:r>
              <w:r>
                <w:rPr>
                  <w:rFonts w:eastAsia="Times New Roman"/>
                  <w:iCs/>
                  <w:sz w:val="20"/>
                  <w:szCs w:val="20"/>
                </w:rPr>
                <w:t>DRRS</w:t>
              </w:r>
              <w:r w:rsidRPr="00ED4E10">
                <w:rPr>
                  <w:rFonts w:eastAsia="Times New Roman"/>
                  <w:iCs/>
                  <w:sz w:val="20"/>
                  <w:szCs w:val="20"/>
                </w:rPr>
                <w:t xml:space="preserve"> award to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 xml:space="preserve">p </w:t>
              </w:r>
              <w:r w:rsidRPr="00ED4E10">
                <w:rPr>
                  <w:rFonts w:eastAsia="Times New Roman"/>
                  <w:iCs/>
                  <w:sz w:val="20"/>
                  <w:szCs w:val="20"/>
                </w:rPr>
                <w:t xml:space="preserve">represented by QSE </w:t>
              </w:r>
              <w:r w:rsidRPr="00ED4E10">
                <w:rPr>
                  <w:rFonts w:eastAsia="Times New Roman"/>
                  <w:i/>
                  <w:iCs/>
                  <w:sz w:val="20"/>
                  <w:szCs w:val="20"/>
                </w:rPr>
                <w:t>q</w:t>
              </w:r>
              <w:r w:rsidRPr="00ED4E10">
                <w:rPr>
                  <w:rFonts w:eastAsia="Times New Roman"/>
                  <w:iCs/>
                  <w:sz w:val="20"/>
                  <w:szCs w:val="20"/>
                </w:rPr>
                <w:t xml:space="preserve"> based on the Ancillary Service Offer for the 15-minute Settlement Interval.  Where for a Combined Cycle Train, the Resource </w:t>
              </w:r>
              <w:r w:rsidRPr="00ED4E10">
                <w:rPr>
                  <w:rFonts w:eastAsia="Times New Roman"/>
                  <w:i/>
                  <w:iCs/>
                  <w:sz w:val="20"/>
                  <w:szCs w:val="20"/>
                </w:rPr>
                <w:t>r</w:t>
              </w:r>
              <w:r w:rsidRPr="00ED4E10">
                <w:rPr>
                  <w:rFonts w:eastAsia="Times New Roman"/>
                  <w:iCs/>
                  <w:sz w:val="20"/>
                  <w:szCs w:val="20"/>
                </w:rPr>
                <w:t xml:space="preserve"> is the Combined Cycle Train.</w:t>
              </w:r>
            </w:ins>
          </w:p>
        </w:tc>
      </w:tr>
      <w:tr w:rsidR="00E0731F" w:rsidRPr="00E0731F" w14:paraId="34133B30" w14:textId="77777777" w:rsidTr="00D34EC1">
        <w:trPr>
          <w:cantSplit/>
        </w:trPr>
        <w:tc>
          <w:tcPr>
            <w:tcW w:w="934" w:type="pct"/>
          </w:tcPr>
          <w:p w14:paraId="243A7284"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RTRUWAPR </w:t>
            </w:r>
            <w:r w:rsidRPr="00E0731F">
              <w:rPr>
                <w:rFonts w:eastAsia="Times New Roman"/>
                <w:i/>
                <w:iCs/>
                <w:sz w:val="20"/>
                <w:szCs w:val="20"/>
                <w:vertAlign w:val="subscript"/>
                <w:lang w:val="pt-BR"/>
              </w:rPr>
              <w:t>q, r, p</w:t>
            </w:r>
          </w:p>
        </w:tc>
        <w:tc>
          <w:tcPr>
            <w:tcW w:w="481" w:type="pct"/>
          </w:tcPr>
          <w:p w14:paraId="7147FC2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71A07772"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Weighted-Average Price</w:t>
            </w:r>
            <w:r w:rsidRPr="00E0731F">
              <w:rPr>
                <w:rFonts w:eastAsia="Times New Roman"/>
                <w:iCs/>
                <w:sz w:val="20"/>
                <w:szCs w:val="20"/>
              </w:rPr>
              <w:t xml:space="preserve">—The weighted average of the Ancillary Service Offer prices corresponding with the Reg-Up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37E4665C" w14:textId="77777777" w:rsidTr="00D34EC1">
        <w:trPr>
          <w:cantSplit/>
        </w:trPr>
        <w:tc>
          <w:tcPr>
            <w:tcW w:w="934" w:type="pct"/>
          </w:tcPr>
          <w:p w14:paraId="60D27421"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lastRenderedPageBreak/>
              <w:t xml:space="preserve">RTRDWAPR </w:t>
            </w:r>
            <w:r w:rsidRPr="00E0731F">
              <w:rPr>
                <w:rFonts w:eastAsia="Times New Roman"/>
                <w:i/>
                <w:iCs/>
                <w:sz w:val="20"/>
                <w:szCs w:val="20"/>
                <w:vertAlign w:val="subscript"/>
                <w:lang w:val="pt-BR"/>
              </w:rPr>
              <w:t>q, r, p</w:t>
            </w:r>
          </w:p>
        </w:tc>
        <w:tc>
          <w:tcPr>
            <w:tcW w:w="481" w:type="pct"/>
          </w:tcPr>
          <w:p w14:paraId="04BE121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0AC80E9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Weighted-Average Price</w:t>
            </w:r>
            <w:r w:rsidRPr="00E0731F">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366ABA89" w14:textId="77777777" w:rsidTr="00D34EC1">
        <w:trPr>
          <w:cantSplit/>
        </w:trPr>
        <w:tc>
          <w:tcPr>
            <w:tcW w:w="934" w:type="pct"/>
          </w:tcPr>
          <w:p w14:paraId="5037B768"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RTRRWAPR </w:t>
            </w:r>
            <w:r w:rsidRPr="00E0731F">
              <w:rPr>
                <w:rFonts w:eastAsia="Times New Roman"/>
                <w:i/>
                <w:iCs/>
                <w:sz w:val="20"/>
                <w:szCs w:val="20"/>
                <w:vertAlign w:val="subscript"/>
                <w:lang w:val="pt-BR"/>
              </w:rPr>
              <w:t>q, r, p</w:t>
            </w:r>
          </w:p>
        </w:tc>
        <w:tc>
          <w:tcPr>
            <w:tcW w:w="481" w:type="pct"/>
          </w:tcPr>
          <w:p w14:paraId="0483DE6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1F81C8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Weighted-Average Price</w:t>
            </w:r>
            <w:r w:rsidRPr="00E0731F">
              <w:rPr>
                <w:rFonts w:eastAsia="Times New Roman"/>
                <w:iCs/>
                <w:sz w:val="20"/>
                <w:szCs w:val="20"/>
              </w:rPr>
              <w:t xml:space="preserve">—The weighted average of the Ancillary Service Offer prices corresponding with the RRS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05BAC89A" w14:textId="77777777" w:rsidTr="00D34EC1">
        <w:trPr>
          <w:cantSplit/>
        </w:trPr>
        <w:tc>
          <w:tcPr>
            <w:tcW w:w="934" w:type="pct"/>
          </w:tcPr>
          <w:p w14:paraId="3782F7A8"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RTNSWAPR </w:t>
            </w:r>
            <w:r w:rsidRPr="00E0731F">
              <w:rPr>
                <w:rFonts w:eastAsia="Times New Roman"/>
                <w:i/>
                <w:iCs/>
                <w:sz w:val="20"/>
                <w:szCs w:val="20"/>
                <w:vertAlign w:val="subscript"/>
                <w:lang w:val="pt-BR"/>
              </w:rPr>
              <w:t>q, r, p</w:t>
            </w:r>
          </w:p>
        </w:tc>
        <w:tc>
          <w:tcPr>
            <w:tcW w:w="481" w:type="pct"/>
          </w:tcPr>
          <w:p w14:paraId="3663B25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29BE547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Weighted-Average Price</w:t>
            </w:r>
            <w:r w:rsidRPr="00E0731F">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7029C70C" w14:textId="77777777" w:rsidTr="00D34EC1">
        <w:trPr>
          <w:cantSplit/>
        </w:trPr>
        <w:tc>
          <w:tcPr>
            <w:tcW w:w="934" w:type="pct"/>
          </w:tcPr>
          <w:p w14:paraId="69AE62FB"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lang w:val="pt-BR"/>
              </w:rPr>
              <w:t xml:space="preserve">RTECRWAPR </w:t>
            </w:r>
            <w:r w:rsidRPr="00E0731F">
              <w:rPr>
                <w:rFonts w:eastAsia="Times New Roman"/>
                <w:i/>
                <w:iCs/>
                <w:sz w:val="20"/>
                <w:szCs w:val="20"/>
                <w:vertAlign w:val="subscript"/>
                <w:lang w:val="pt-BR"/>
              </w:rPr>
              <w:t>q, r, p</w:t>
            </w:r>
          </w:p>
        </w:tc>
        <w:tc>
          <w:tcPr>
            <w:tcW w:w="481" w:type="pct"/>
          </w:tcPr>
          <w:p w14:paraId="6218295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3F81AD2"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Weighted-Average Price</w:t>
            </w:r>
            <w:r w:rsidRPr="00E0731F">
              <w:rPr>
                <w:rFonts w:eastAsia="Times New Roman"/>
                <w:iCs/>
                <w:sz w:val="20"/>
                <w:szCs w:val="20"/>
              </w:rPr>
              <w:t xml:space="preserve">—The weighted average of the Ancillary Service Offer prices corresponding with the ECRS awards from the Ancillary Service Offer for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F7006F" w:rsidRPr="00E0731F" w14:paraId="423C263C" w14:textId="77777777" w:rsidTr="00D34EC1">
        <w:trPr>
          <w:cantSplit/>
          <w:ins w:id="1011" w:author="ERCOT" w:date="2025-12-09T11:39:00Z"/>
        </w:trPr>
        <w:tc>
          <w:tcPr>
            <w:tcW w:w="934" w:type="pct"/>
          </w:tcPr>
          <w:p w14:paraId="014722D9" w14:textId="3210529A" w:rsidR="00F7006F" w:rsidRPr="00E0731F" w:rsidRDefault="00F7006F" w:rsidP="00F7006F">
            <w:pPr>
              <w:spacing w:after="60"/>
              <w:rPr>
                <w:ins w:id="1012" w:author="ERCOT" w:date="2025-12-09T11:39:00Z" w16du:dateUtc="2025-12-09T17:39:00Z"/>
                <w:rFonts w:eastAsia="Times New Roman"/>
                <w:iCs/>
                <w:sz w:val="20"/>
                <w:szCs w:val="20"/>
                <w:lang w:val="pt-BR"/>
              </w:rPr>
            </w:pPr>
            <w:ins w:id="1013" w:author="ERCOT" w:date="2025-12-09T11:39:00Z" w16du:dateUtc="2025-12-09T17:39: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RWAPR </w:t>
              </w:r>
              <w:r w:rsidRPr="00ED4E10">
                <w:rPr>
                  <w:rFonts w:eastAsia="Times New Roman"/>
                  <w:i/>
                  <w:iCs/>
                  <w:sz w:val="20"/>
                  <w:szCs w:val="20"/>
                  <w:vertAlign w:val="subscript"/>
                  <w:lang w:val="pt-BR"/>
                </w:rPr>
                <w:t>q, r, p</w:t>
              </w:r>
            </w:ins>
          </w:p>
        </w:tc>
        <w:tc>
          <w:tcPr>
            <w:tcW w:w="481" w:type="pct"/>
          </w:tcPr>
          <w:p w14:paraId="21107D2E" w14:textId="373DA8CD" w:rsidR="00F7006F" w:rsidRPr="00E0731F" w:rsidRDefault="00F7006F" w:rsidP="00F7006F">
            <w:pPr>
              <w:spacing w:after="60"/>
              <w:rPr>
                <w:ins w:id="1014" w:author="ERCOT" w:date="2025-12-09T11:39:00Z" w16du:dateUtc="2025-12-09T17:39:00Z"/>
                <w:rFonts w:eastAsia="Times New Roman"/>
                <w:iCs/>
                <w:sz w:val="20"/>
                <w:szCs w:val="20"/>
              </w:rPr>
            </w:pPr>
            <w:ins w:id="1015" w:author="ERCOT" w:date="2025-12-09T11:39:00Z" w16du:dateUtc="2025-12-09T17:39:00Z">
              <w:r w:rsidRPr="00ED4E10">
                <w:rPr>
                  <w:rFonts w:eastAsia="Times New Roman"/>
                  <w:iCs/>
                  <w:sz w:val="20"/>
                  <w:szCs w:val="20"/>
                </w:rPr>
                <w:t>$/MW</w:t>
              </w:r>
            </w:ins>
          </w:p>
        </w:tc>
        <w:tc>
          <w:tcPr>
            <w:tcW w:w="3585" w:type="pct"/>
          </w:tcPr>
          <w:p w14:paraId="109F16D8" w14:textId="5381858E" w:rsidR="00F7006F" w:rsidRPr="00E0731F" w:rsidRDefault="00F7006F" w:rsidP="00F7006F">
            <w:pPr>
              <w:spacing w:after="60"/>
              <w:rPr>
                <w:ins w:id="1016" w:author="ERCOT" w:date="2025-12-09T11:39:00Z" w16du:dateUtc="2025-12-09T17:39:00Z"/>
                <w:rFonts w:eastAsia="Times New Roman"/>
                <w:i/>
                <w:iCs/>
                <w:sz w:val="20"/>
                <w:szCs w:val="20"/>
              </w:rPr>
            </w:pPr>
            <w:ins w:id="1017" w:author="ERCOT" w:date="2025-12-09T11:39:00Z" w16du:dateUtc="2025-12-09T17:39: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Weighted-Average Price</w:t>
              </w:r>
              <w:r w:rsidRPr="00ED4E10">
                <w:rPr>
                  <w:rFonts w:eastAsia="Times New Roman"/>
                  <w:iCs/>
                  <w:sz w:val="20"/>
                  <w:szCs w:val="20"/>
                </w:rPr>
                <w:t xml:space="preserve">—The weighted average of the Ancillary Service Offer prices corresponding with the </w:t>
              </w:r>
              <w:r>
                <w:rPr>
                  <w:rFonts w:eastAsia="Times New Roman"/>
                  <w:iCs/>
                  <w:sz w:val="20"/>
                  <w:szCs w:val="20"/>
                </w:rPr>
                <w:t>DRRS</w:t>
              </w:r>
              <w:r w:rsidRPr="00ED4E10">
                <w:rPr>
                  <w:rFonts w:eastAsia="Times New Roman"/>
                  <w:iCs/>
                  <w:sz w:val="20"/>
                  <w:szCs w:val="20"/>
                </w:rPr>
                <w:t xml:space="preserve"> awards </w:t>
              </w:r>
              <w:r>
                <w:rPr>
                  <w:rFonts w:eastAsia="Times New Roman"/>
                  <w:iCs/>
                  <w:sz w:val="20"/>
                  <w:szCs w:val="20"/>
                </w:rPr>
                <w:t>from</w:t>
              </w:r>
              <w:r w:rsidRPr="00ED4E10">
                <w:rPr>
                  <w:rFonts w:eastAsia="Times New Roman"/>
                  <w:iCs/>
                  <w:sz w:val="20"/>
                  <w:szCs w:val="20"/>
                </w:rPr>
                <w:t xml:space="preserve"> the Ancillary Service Offer for Resource </w:t>
              </w:r>
              <w:proofErr w:type="spellStart"/>
              <w:r w:rsidRPr="00ED4E10">
                <w:rPr>
                  <w:rFonts w:eastAsia="Times New Roman"/>
                  <w:i/>
                  <w:iCs/>
                  <w:sz w:val="20"/>
                  <w:szCs w:val="20"/>
                </w:rPr>
                <w:t>r</w:t>
              </w:r>
              <w:r w:rsidRPr="00ED4E10">
                <w:rPr>
                  <w:rFonts w:eastAsia="Times New Roman"/>
                  <w:iCs/>
                  <w:sz w:val="20"/>
                  <w:szCs w:val="20"/>
                </w:rPr>
                <w:t xml:space="preserve"> at</w:t>
              </w:r>
              <w:proofErr w:type="spellEnd"/>
              <w:r w:rsidRPr="00ED4E10">
                <w:rPr>
                  <w:rFonts w:eastAsia="Times New Roman"/>
                  <w:iCs/>
                  <w:sz w:val="20"/>
                  <w:szCs w:val="20"/>
                </w:rPr>
                <w:t xml:space="preserve"> Resource Node </w:t>
              </w:r>
              <w:r w:rsidRPr="00ED4E10">
                <w:rPr>
                  <w:rFonts w:eastAsia="Times New Roman"/>
                  <w:i/>
                  <w:iCs/>
                  <w:sz w:val="20"/>
                  <w:szCs w:val="20"/>
                </w:rPr>
                <w:t>p</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E0731F" w:rsidRPr="00E0731F" w14:paraId="1DBDEDED" w14:textId="77777777" w:rsidTr="00D34EC1">
        <w:trPr>
          <w:cantSplit/>
        </w:trPr>
        <w:tc>
          <w:tcPr>
            <w:tcW w:w="934" w:type="pct"/>
          </w:tcPr>
          <w:p w14:paraId="0DC6129F"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RTRUAWD</w:t>
            </w:r>
            <w:r w:rsidRPr="00E0731F">
              <w:rPr>
                <w:rFonts w:eastAsia="Times New Roman"/>
                <w:i/>
                <w:iCs/>
                <w:sz w:val="20"/>
                <w:szCs w:val="20"/>
                <w:vertAlign w:val="subscript"/>
              </w:rPr>
              <w:t xml:space="preserve"> q, r</w:t>
            </w:r>
          </w:p>
        </w:tc>
        <w:tc>
          <w:tcPr>
            <w:tcW w:w="481" w:type="pct"/>
          </w:tcPr>
          <w:p w14:paraId="02C5099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C0DF006"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Reg-Up Award per Resource per QSE</w:t>
            </w:r>
            <w:r w:rsidRPr="00E0731F">
              <w:rPr>
                <w:rFonts w:eastAsia="Times New Roman"/>
                <w:iCs/>
                <w:sz w:val="20"/>
                <w:szCs w:val="20"/>
              </w:rPr>
              <w:t xml:space="preserve">—The Reg-Up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0A03E5B3" w14:textId="77777777" w:rsidTr="00D34EC1">
        <w:trPr>
          <w:cantSplit/>
        </w:trPr>
        <w:tc>
          <w:tcPr>
            <w:tcW w:w="934" w:type="pct"/>
          </w:tcPr>
          <w:p w14:paraId="1A5D5C1D"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RTRDAWD</w:t>
            </w:r>
            <w:r w:rsidRPr="00E0731F">
              <w:rPr>
                <w:rFonts w:eastAsia="Times New Roman"/>
                <w:i/>
                <w:iCs/>
                <w:sz w:val="20"/>
                <w:szCs w:val="20"/>
                <w:vertAlign w:val="subscript"/>
              </w:rPr>
              <w:t xml:space="preserve"> q, r</w:t>
            </w:r>
          </w:p>
        </w:tc>
        <w:tc>
          <w:tcPr>
            <w:tcW w:w="481" w:type="pct"/>
          </w:tcPr>
          <w:p w14:paraId="0AA3952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09E0A74"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Award per Resource per QSE</w:t>
            </w:r>
            <w:r w:rsidRPr="00E0731F">
              <w:rPr>
                <w:rFonts w:eastAsia="Times New Roman"/>
                <w:iCs/>
                <w:sz w:val="20"/>
                <w:szCs w:val="20"/>
              </w:rPr>
              <w:t xml:space="preserve">—The Reg-Down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4B632CB2" w14:textId="77777777" w:rsidTr="00D34EC1">
        <w:trPr>
          <w:cantSplit/>
        </w:trPr>
        <w:tc>
          <w:tcPr>
            <w:tcW w:w="934" w:type="pct"/>
          </w:tcPr>
          <w:p w14:paraId="528FCA89"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RTRRAWD</w:t>
            </w:r>
            <w:r w:rsidRPr="00E0731F">
              <w:rPr>
                <w:rFonts w:eastAsia="Times New Roman"/>
                <w:i/>
                <w:iCs/>
                <w:sz w:val="20"/>
                <w:szCs w:val="20"/>
                <w:vertAlign w:val="subscript"/>
              </w:rPr>
              <w:t xml:space="preserve"> q, r</w:t>
            </w:r>
          </w:p>
        </w:tc>
        <w:tc>
          <w:tcPr>
            <w:tcW w:w="481" w:type="pct"/>
          </w:tcPr>
          <w:p w14:paraId="7159C0A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B41EE64"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Award per Resource per QSE</w:t>
            </w:r>
            <w:r w:rsidRPr="00E0731F">
              <w:rPr>
                <w:rFonts w:eastAsia="Times New Roman"/>
                <w:iCs/>
                <w:sz w:val="20"/>
                <w:szCs w:val="20"/>
              </w:rPr>
              <w:t xml:space="preserve">—The RRS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630973D3" w14:textId="77777777" w:rsidTr="00D34EC1">
        <w:trPr>
          <w:cantSplit/>
        </w:trPr>
        <w:tc>
          <w:tcPr>
            <w:tcW w:w="934" w:type="pct"/>
          </w:tcPr>
          <w:p w14:paraId="36B6959C"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RTNSAWD</w:t>
            </w:r>
            <w:r w:rsidRPr="00E0731F">
              <w:rPr>
                <w:rFonts w:eastAsia="Times New Roman"/>
                <w:i/>
                <w:iCs/>
                <w:sz w:val="20"/>
                <w:szCs w:val="20"/>
                <w:vertAlign w:val="subscript"/>
              </w:rPr>
              <w:t xml:space="preserve"> q, r</w:t>
            </w:r>
          </w:p>
        </w:tc>
        <w:tc>
          <w:tcPr>
            <w:tcW w:w="481" w:type="pct"/>
          </w:tcPr>
          <w:p w14:paraId="15965F8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4DCBB4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Award per Resource per QSE</w:t>
            </w:r>
            <w:r w:rsidRPr="00E0731F">
              <w:rPr>
                <w:rFonts w:eastAsia="Times New Roman"/>
                <w:iCs/>
                <w:sz w:val="20"/>
                <w:szCs w:val="20"/>
              </w:rPr>
              <w:t xml:space="preserve">—The Non-Spin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574ED040" w14:textId="77777777" w:rsidTr="00D34EC1">
        <w:trPr>
          <w:cantSplit/>
        </w:trPr>
        <w:tc>
          <w:tcPr>
            <w:tcW w:w="934" w:type="pct"/>
          </w:tcPr>
          <w:p w14:paraId="7CAD481B"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RTECRAWD</w:t>
            </w:r>
            <w:r w:rsidRPr="00E0731F">
              <w:rPr>
                <w:rFonts w:eastAsia="Times New Roman"/>
                <w:i/>
                <w:iCs/>
                <w:sz w:val="20"/>
                <w:szCs w:val="20"/>
                <w:vertAlign w:val="subscript"/>
              </w:rPr>
              <w:t xml:space="preserve"> q, r</w:t>
            </w:r>
          </w:p>
        </w:tc>
        <w:tc>
          <w:tcPr>
            <w:tcW w:w="481" w:type="pct"/>
          </w:tcPr>
          <w:p w14:paraId="1EB4279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005EFE4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Award per Resource per QSE</w:t>
            </w:r>
            <w:r w:rsidRPr="00E0731F">
              <w:rPr>
                <w:rFonts w:eastAsia="Times New Roman"/>
                <w:iCs/>
                <w:sz w:val="20"/>
                <w:szCs w:val="20"/>
              </w:rPr>
              <w:t xml:space="preserve">—The ECRS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r</w:t>
            </w:r>
            <w:r w:rsidRPr="00E0731F">
              <w:rPr>
                <w:rFonts w:eastAsia="Times New Roman"/>
                <w:iCs/>
                <w:sz w:val="20"/>
                <w:szCs w:val="20"/>
              </w:rPr>
              <w:t xml:space="preserve"> in Real-Time </w:t>
            </w:r>
            <w:r w:rsidRPr="00E0731F">
              <w:rPr>
                <w:rFonts w:eastAsia="Times New Roman"/>
                <w:iCs/>
                <w:sz w:val="20"/>
                <w:szCs w:val="18"/>
              </w:rPr>
              <w:t xml:space="preserve">for </w:t>
            </w:r>
            <w:r w:rsidRPr="00E0731F">
              <w:rPr>
                <w:rFonts w:eastAsia="Times New Roman"/>
                <w:iCs/>
                <w:sz w:val="20"/>
                <w:szCs w:val="20"/>
              </w:rPr>
              <w:t xml:space="preserve">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F7006F" w:rsidRPr="00E0731F" w14:paraId="2B1A1657" w14:textId="77777777" w:rsidTr="00D34EC1">
        <w:trPr>
          <w:cantSplit/>
          <w:ins w:id="1018" w:author="ERCOT" w:date="2025-12-09T11:40:00Z"/>
        </w:trPr>
        <w:tc>
          <w:tcPr>
            <w:tcW w:w="934" w:type="pct"/>
          </w:tcPr>
          <w:p w14:paraId="27441A92" w14:textId="0846F0A3" w:rsidR="00F7006F" w:rsidRPr="00E0731F" w:rsidRDefault="00F7006F" w:rsidP="00F7006F">
            <w:pPr>
              <w:spacing w:after="60"/>
              <w:rPr>
                <w:ins w:id="1019" w:author="ERCOT" w:date="2025-12-09T11:40:00Z" w16du:dateUtc="2025-12-09T17:40:00Z"/>
                <w:rFonts w:eastAsia="Times New Roman"/>
                <w:iCs/>
                <w:sz w:val="20"/>
                <w:szCs w:val="20"/>
              </w:rPr>
            </w:pPr>
            <w:ins w:id="1020" w:author="ERCOT" w:date="2025-12-09T11:40:00Z" w16du:dateUtc="2025-12-09T17:40:00Z">
              <w:r w:rsidRPr="00ED4E10">
                <w:rPr>
                  <w:rFonts w:eastAsia="Times New Roman"/>
                  <w:iCs/>
                  <w:sz w:val="20"/>
                  <w:szCs w:val="20"/>
                </w:rPr>
                <w:t>RT</w:t>
              </w:r>
              <w:r>
                <w:rPr>
                  <w:rFonts w:eastAsia="Times New Roman"/>
                  <w:iCs/>
                  <w:sz w:val="20"/>
                  <w:szCs w:val="20"/>
                </w:rPr>
                <w:t>DR</w:t>
              </w:r>
              <w:r w:rsidRPr="00ED4E10">
                <w:rPr>
                  <w:rFonts w:eastAsia="Times New Roman"/>
                  <w:iCs/>
                  <w:sz w:val="20"/>
                  <w:szCs w:val="20"/>
                </w:rPr>
                <w:t>RAWD</w:t>
              </w:r>
              <w:r w:rsidRPr="00ED4E10">
                <w:rPr>
                  <w:rFonts w:eastAsia="Times New Roman"/>
                  <w:i/>
                  <w:iCs/>
                  <w:sz w:val="20"/>
                  <w:szCs w:val="20"/>
                  <w:vertAlign w:val="subscript"/>
                </w:rPr>
                <w:t xml:space="preserve"> q, r</w:t>
              </w:r>
            </w:ins>
          </w:p>
        </w:tc>
        <w:tc>
          <w:tcPr>
            <w:tcW w:w="481" w:type="pct"/>
          </w:tcPr>
          <w:p w14:paraId="7ABC2635" w14:textId="248A405C" w:rsidR="00F7006F" w:rsidRPr="00E0731F" w:rsidRDefault="00F7006F" w:rsidP="00F7006F">
            <w:pPr>
              <w:spacing w:after="60"/>
              <w:rPr>
                <w:ins w:id="1021" w:author="ERCOT" w:date="2025-12-09T11:40:00Z" w16du:dateUtc="2025-12-09T17:40:00Z"/>
                <w:rFonts w:eastAsia="Times New Roman"/>
                <w:iCs/>
                <w:sz w:val="20"/>
                <w:szCs w:val="20"/>
              </w:rPr>
            </w:pPr>
            <w:ins w:id="1022" w:author="ERCOT" w:date="2025-12-09T11:40:00Z" w16du:dateUtc="2025-12-09T17:40:00Z">
              <w:r>
                <w:rPr>
                  <w:rFonts w:eastAsia="Times New Roman"/>
                  <w:iCs/>
                  <w:sz w:val="20"/>
                  <w:szCs w:val="20"/>
                </w:rPr>
                <w:t>MW</w:t>
              </w:r>
            </w:ins>
          </w:p>
        </w:tc>
        <w:tc>
          <w:tcPr>
            <w:tcW w:w="3585" w:type="pct"/>
          </w:tcPr>
          <w:p w14:paraId="1F12B0EC" w14:textId="66D3C42A" w:rsidR="00F7006F" w:rsidRPr="00E0731F" w:rsidRDefault="00F7006F" w:rsidP="00F7006F">
            <w:pPr>
              <w:spacing w:after="60"/>
              <w:rPr>
                <w:ins w:id="1023" w:author="ERCOT" w:date="2025-12-09T11:40:00Z" w16du:dateUtc="2025-12-09T17:40:00Z"/>
                <w:rFonts w:eastAsia="Times New Roman"/>
                <w:i/>
                <w:iCs/>
                <w:sz w:val="20"/>
                <w:szCs w:val="20"/>
              </w:rPr>
            </w:pPr>
            <w:ins w:id="1024" w:author="ERCOT" w:date="2025-12-09T11:40:00Z" w16du:dateUtc="2025-12-09T17:40: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r</w:t>
              </w:r>
              <w:r w:rsidRPr="00ED4E10">
                <w:rPr>
                  <w:rFonts w:eastAsia="Times New Roman"/>
                  <w:iCs/>
                  <w:sz w:val="20"/>
                  <w:szCs w:val="20"/>
                </w:rPr>
                <w:t xml:space="preserve"> in Real-Time </w:t>
              </w:r>
              <w:r w:rsidRPr="00ED4E10">
                <w:rPr>
                  <w:rFonts w:eastAsia="Times New Roman"/>
                  <w:iCs/>
                  <w:sz w:val="20"/>
                  <w:szCs w:val="18"/>
                </w:rPr>
                <w:t xml:space="preserve">for </w:t>
              </w:r>
              <w:r w:rsidRPr="00ED4E10">
                <w:rPr>
                  <w:rFonts w:eastAsia="Times New Roman"/>
                  <w:iCs/>
                  <w:sz w:val="20"/>
                  <w:szCs w:val="20"/>
                </w:rPr>
                <w:t xml:space="preserve">the 15-minute Settlement Interval.  Where for a Combined Cycle Train, the Resource </w:t>
              </w:r>
              <w:r w:rsidRPr="00ED4E10">
                <w:rPr>
                  <w:rFonts w:eastAsia="Times New Roman"/>
                  <w:i/>
                  <w:iCs/>
                  <w:sz w:val="20"/>
                  <w:szCs w:val="20"/>
                </w:rPr>
                <w:t xml:space="preserve">r </w:t>
              </w:r>
              <w:r w:rsidRPr="00ED4E10">
                <w:rPr>
                  <w:rFonts w:eastAsia="Times New Roman"/>
                  <w:iCs/>
                  <w:sz w:val="20"/>
                  <w:szCs w:val="20"/>
                </w:rPr>
                <w:t>is the Combined Cycle Train.</w:t>
              </w:r>
            </w:ins>
          </w:p>
        </w:tc>
      </w:tr>
      <w:tr w:rsidR="00E0731F" w:rsidRPr="00E0731F" w14:paraId="2CFEA0D0" w14:textId="77777777" w:rsidTr="00D34EC1">
        <w:trPr>
          <w:cantSplit/>
        </w:trPr>
        <w:tc>
          <w:tcPr>
            <w:tcW w:w="934" w:type="pct"/>
          </w:tcPr>
          <w:p w14:paraId="0597FFE5"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lastRenderedPageBreak/>
              <w:t xml:space="preserve">RTRUOPR </w:t>
            </w:r>
            <w:r w:rsidRPr="00E0731F">
              <w:rPr>
                <w:rFonts w:eastAsia="Times New Roman"/>
                <w:i/>
                <w:iCs/>
                <w:sz w:val="20"/>
                <w:szCs w:val="20"/>
                <w:vertAlign w:val="subscript"/>
                <w:lang w:val="pt-BR"/>
              </w:rPr>
              <w:t>q, r, y</w:t>
            </w:r>
          </w:p>
        </w:tc>
        <w:tc>
          <w:tcPr>
            <w:tcW w:w="481" w:type="pct"/>
          </w:tcPr>
          <w:p w14:paraId="3340B17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3E5ABD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Real-Time Reg-Up Offer Price</w:t>
            </w:r>
            <w:r w:rsidRPr="00E0731F">
              <w:rPr>
                <w:rFonts w:eastAsia="Times New Roman"/>
                <w:iCs/>
                <w:sz w:val="20"/>
                <w:szCs w:val="20"/>
              </w:rPr>
              <w:t xml:space="preserve">—The price from the submitted Ancillary Service Offer at the Reg-Up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0D3AC2F" w14:textId="77777777" w:rsidTr="00D34EC1">
        <w:trPr>
          <w:cantSplit/>
        </w:trPr>
        <w:tc>
          <w:tcPr>
            <w:tcW w:w="934" w:type="pct"/>
          </w:tcPr>
          <w:p w14:paraId="3F6C2481"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RTRDOPR </w:t>
            </w:r>
            <w:r w:rsidRPr="00E0731F">
              <w:rPr>
                <w:rFonts w:eastAsia="Times New Roman"/>
                <w:i/>
                <w:iCs/>
                <w:sz w:val="20"/>
                <w:szCs w:val="20"/>
                <w:vertAlign w:val="subscript"/>
                <w:lang w:val="pt-BR"/>
              </w:rPr>
              <w:t>q, r, y</w:t>
            </w:r>
          </w:p>
        </w:tc>
        <w:tc>
          <w:tcPr>
            <w:tcW w:w="481" w:type="pct"/>
          </w:tcPr>
          <w:p w14:paraId="32C133A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38E6FF0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Offer Price</w:t>
            </w:r>
            <w:r w:rsidRPr="00E0731F">
              <w:rPr>
                <w:rFonts w:eastAsia="Times New Roman"/>
                <w:iCs/>
                <w:sz w:val="20"/>
                <w:szCs w:val="20"/>
              </w:rPr>
              <w:t xml:space="preserve">—The price from the submitted Ancillary Service Offer at the Reg-Down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B1DECC8" w14:textId="77777777" w:rsidTr="00D34EC1">
        <w:trPr>
          <w:cantSplit/>
        </w:trPr>
        <w:tc>
          <w:tcPr>
            <w:tcW w:w="934" w:type="pct"/>
          </w:tcPr>
          <w:p w14:paraId="2381305D"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RTRROPR </w:t>
            </w:r>
            <w:r w:rsidRPr="00E0731F">
              <w:rPr>
                <w:rFonts w:eastAsia="Times New Roman"/>
                <w:i/>
                <w:iCs/>
                <w:sz w:val="20"/>
                <w:szCs w:val="20"/>
                <w:vertAlign w:val="subscript"/>
                <w:lang w:val="pt-BR"/>
              </w:rPr>
              <w:t>q, r, y</w:t>
            </w:r>
          </w:p>
        </w:tc>
        <w:tc>
          <w:tcPr>
            <w:tcW w:w="481" w:type="pct"/>
          </w:tcPr>
          <w:p w14:paraId="2E29167C"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79505D7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Offer Price</w:t>
            </w:r>
            <w:r w:rsidRPr="00E0731F">
              <w:rPr>
                <w:rFonts w:eastAsia="Times New Roman"/>
                <w:iCs/>
                <w:sz w:val="20"/>
                <w:szCs w:val="20"/>
              </w:rPr>
              <w:t xml:space="preserve">—The price from the submitted Ancillary Service Offer at the RRS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FC7A06F" w14:textId="77777777" w:rsidTr="00D34EC1">
        <w:trPr>
          <w:cantSplit/>
        </w:trPr>
        <w:tc>
          <w:tcPr>
            <w:tcW w:w="934" w:type="pct"/>
          </w:tcPr>
          <w:p w14:paraId="66116CA0"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RTNSOPR </w:t>
            </w:r>
            <w:r w:rsidRPr="00E0731F">
              <w:rPr>
                <w:rFonts w:eastAsia="Times New Roman"/>
                <w:i/>
                <w:iCs/>
                <w:sz w:val="20"/>
                <w:szCs w:val="20"/>
                <w:vertAlign w:val="subscript"/>
                <w:lang w:val="pt-BR"/>
              </w:rPr>
              <w:t>q, r, y</w:t>
            </w:r>
          </w:p>
        </w:tc>
        <w:tc>
          <w:tcPr>
            <w:tcW w:w="481" w:type="pct"/>
          </w:tcPr>
          <w:p w14:paraId="45812A4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073F3B03"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Offer Price</w:t>
            </w:r>
            <w:r w:rsidRPr="00E0731F">
              <w:rPr>
                <w:rFonts w:eastAsia="Times New Roman"/>
                <w:iCs/>
                <w:sz w:val="20"/>
                <w:szCs w:val="20"/>
              </w:rPr>
              <w:t xml:space="preserve">—The price from the submitted Ancillary Service Offer at the Non-Spin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332CBD95" w14:textId="77777777" w:rsidTr="00D34EC1">
        <w:trPr>
          <w:cantSplit/>
        </w:trPr>
        <w:tc>
          <w:tcPr>
            <w:tcW w:w="934" w:type="pct"/>
          </w:tcPr>
          <w:p w14:paraId="48627A98" w14:textId="77777777" w:rsidR="00E0731F" w:rsidRPr="00E0731F" w:rsidRDefault="00E0731F" w:rsidP="00E0731F">
            <w:pPr>
              <w:spacing w:after="60"/>
              <w:rPr>
                <w:rFonts w:eastAsia="Times New Roman"/>
                <w:iCs/>
                <w:sz w:val="20"/>
                <w:szCs w:val="20"/>
              </w:rPr>
            </w:pPr>
            <w:r w:rsidRPr="00E0731F">
              <w:rPr>
                <w:rFonts w:eastAsia="Times New Roman"/>
                <w:iCs/>
                <w:sz w:val="20"/>
                <w:szCs w:val="20"/>
                <w:lang w:val="pt-BR"/>
              </w:rPr>
              <w:t xml:space="preserve">RTECROPR </w:t>
            </w:r>
            <w:r w:rsidRPr="00E0731F">
              <w:rPr>
                <w:rFonts w:eastAsia="Times New Roman"/>
                <w:i/>
                <w:iCs/>
                <w:sz w:val="20"/>
                <w:szCs w:val="20"/>
                <w:vertAlign w:val="subscript"/>
                <w:lang w:val="pt-BR"/>
              </w:rPr>
              <w:t>q, r, y</w:t>
            </w:r>
          </w:p>
        </w:tc>
        <w:tc>
          <w:tcPr>
            <w:tcW w:w="481" w:type="pct"/>
          </w:tcPr>
          <w:p w14:paraId="050602D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52A8DCD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Offer Price</w:t>
            </w:r>
            <w:r w:rsidRPr="00E0731F">
              <w:rPr>
                <w:rFonts w:eastAsia="Times New Roman"/>
                <w:iCs/>
                <w:sz w:val="20"/>
                <w:szCs w:val="20"/>
              </w:rPr>
              <w:t xml:space="preserve">—The price from the submitted Ancillary Service Offer at the ECRS award of Resource </w:t>
            </w:r>
            <w:r w:rsidRPr="00E0731F">
              <w:rPr>
                <w:rFonts w:eastAsia="Times New Roman"/>
                <w:i/>
                <w:iCs/>
                <w:sz w:val="20"/>
                <w:szCs w:val="20"/>
              </w:rPr>
              <w:t>r</w:t>
            </w:r>
            <w:r w:rsidRPr="00E0731F">
              <w:rPr>
                <w:rFonts w:eastAsia="Times New Roman"/>
                <w:iCs/>
                <w:sz w:val="20"/>
                <w:szCs w:val="20"/>
              </w:rPr>
              <w:t xml:space="preserve"> represented by QSE </w:t>
            </w:r>
            <w:r w:rsidRPr="00E0731F">
              <w:rPr>
                <w:rFonts w:eastAsia="Times New Roman"/>
                <w:i/>
                <w:iCs/>
                <w:sz w:val="20"/>
                <w:szCs w:val="20"/>
              </w:rPr>
              <w:t>q</w:t>
            </w:r>
            <w:r w:rsidRPr="00E0731F">
              <w:rPr>
                <w:rFonts w:eastAsia="Times New Roman"/>
                <w:iCs/>
                <w:sz w:val="20"/>
                <w:szCs w:val="20"/>
              </w:rPr>
              <w:t xml:space="preserve"> for the SCED interval</w:t>
            </w:r>
            <w:r w:rsidRPr="00E0731F">
              <w:rPr>
                <w:rFonts w:eastAsia="Times New Roman"/>
                <w:i/>
                <w:iCs/>
                <w:sz w:val="20"/>
                <w:szCs w:val="20"/>
              </w:rPr>
              <w:t xml:space="preserve"> y</w:t>
            </w:r>
            <w:r w:rsidRPr="00E0731F">
              <w:rPr>
                <w:rFonts w:eastAsia="Times New Roman"/>
                <w:iCs/>
                <w:sz w:val="20"/>
                <w:szCs w:val="20"/>
              </w:rPr>
              <w:t xml:space="preserve">.  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F7006F" w:rsidRPr="00E0731F" w14:paraId="0B43A52F" w14:textId="77777777" w:rsidTr="00D34EC1">
        <w:trPr>
          <w:cantSplit/>
          <w:ins w:id="1025" w:author="ERCOT" w:date="2025-12-09T11:41:00Z"/>
        </w:trPr>
        <w:tc>
          <w:tcPr>
            <w:tcW w:w="934" w:type="pct"/>
          </w:tcPr>
          <w:p w14:paraId="54F5EC31" w14:textId="1ABE5615" w:rsidR="00F7006F" w:rsidRPr="00E0731F" w:rsidRDefault="00F7006F" w:rsidP="00F7006F">
            <w:pPr>
              <w:spacing w:after="60"/>
              <w:rPr>
                <w:ins w:id="1026" w:author="ERCOT" w:date="2025-12-09T11:41:00Z" w16du:dateUtc="2025-12-09T17:41:00Z"/>
                <w:rFonts w:eastAsia="Times New Roman"/>
                <w:iCs/>
                <w:sz w:val="20"/>
                <w:szCs w:val="20"/>
                <w:lang w:val="pt-BR"/>
              </w:rPr>
            </w:pPr>
            <w:ins w:id="1027" w:author="ERCOT" w:date="2025-12-09T11:41:00Z" w16du:dateUtc="2025-12-09T17:41:00Z">
              <w:r w:rsidRPr="00ED4E10">
                <w:rPr>
                  <w:rFonts w:eastAsia="Times New Roman"/>
                  <w:iCs/>
                  <w:sz w:val="20"/>
                  <w:szCs w:val="20"/>
                  <w:lang w:val="pt-BR"/>
                </w:rPr>
                <w:t>RT</w:t>
              </w:r>
              <w:r>
                <w:rPr>
                  <w:rFonts w:eastAsia="Times New Roman"/>
                  <w:iCs/>
                  <w:sz w:val="20"/>
                  <w:szCs w:val="20"/>
                  <w:lang w:val="pt-BR"/>
                </w:rPr>
                <w:t>DR</w:t>
              </w:r>
              <w:r w:rsidRPr="00ED4E10">
                <w:rPr>
                  <w:rFonts w:eastAsia="Times New Roman"/>
                  <w:iCs/>
                  <w:sz w:val="20"/>
                  <w:szCs w:val="20"/>
                  <w:lang w:val="pt-BR"/>
                </w:rPr>
                <w:t xml:space="preserve">ROPR </w:t>
              </w:r>
              <w:r w:rsidRPr="00ED4E10">
                <w:rPr>
                  <w:rFonts w:eastAsia="Times New Roman"/>
                  <w:i/>
                  <w:iCs/>
                  <w:sz w:val="20"/>
                  <w:szCs w:val="20"/>
                  <w:vertAlign w:val="subscript"/>
                  <w:lang w:val="pt-BR"/>
                </w:rPr>
                <w:t>q, r, y</w:t>
              </w:r>
            </w:ins>
          </w:p>
        </w:tc>
        <w:tc>
          <w:tcPr>
            <w:tcW w:w="481" w:type="pct"/>
          </w:tcPr>
          <w:p w14:paraId="797305FD" w14:textId="12F92292" w:rsidR="00F7006F" w:rsidRPr="00E0731F" w:rsidRDefault="00F7006F" w:rsidP="00F7006F">
            <w:pPr>
              <w:spacing w:after="60"/>
              <w:rPr>
                <w:ins w:id="1028" w:author="ERCOT" w:date="2025-12-09T11:41:00Z" w16du:dateUtc="2025-12-09T17:41:00Z"/>
                <w:rFonts w:eastAsia="Times New Roman"/>
                <w:iCs/>
                <w:sz w:val="20"/>
                <w:szCs w:val="20"/>
              </w:rPr>
            </w:pPr>
            <w:ins w:id="1029" w:author="ERCOT" w:date="2025-12-09T11:41:00Z" w16du:dateUtc="2025-12-09T17:41:00Z">
              <w:r w:rsidRPr="00ED4E10">
                <w:rPr>
                  <w:rFonts w:eastAsia="Times New Roman"/>
                  <w:iCs/>
                  <w:sz w:val="20"/>
                  <w:szCs w:val="20"/>
                </w:rPr>
                <w:t>$/MW</w:t>
              </w:r>
            </w:ins>
          </w:p>
        </w:tc>
        <w:tc>
          <w:tcPr>
            <w:tcW w:w="3585" w:type="pct"/>
          </w:tcPr>
          <w:p w14:paraId="4CB9B438" w14:textId="7AB004B1" w:rsidR="00F7006F" w:rsidRPr="00E0731F" w:rsidRDefault="00F7006F" w:rsidP="00F7006F">
            <w:pPr>
              <w:spacing w:after="60"/>
              <w:rPr>
                <w:ins w:id="1030" w:author="ERCOT" w:date="2025-12-09T11:41:00Z" w16du:dateUtc="2025-12-09T17:41:00Z"/>
                <w:rFonts w:eastAsia="Times New Roman"/>
                <w:i/>
                <w:iCs/>
                <w:sz w:val="20"/>
                <w:szCs w:val="20"/>
              </w:rPr>
            </w:pPr>
            <w:ins w:id="1031" w:author="ERCOT" w:date="2025-12-09T11:41:00Z" w16du:dateUtc="2025-12-09T17:41: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Offer Price</w:t>
              </w:r>
              <w:r w:rsidRPr="00ED4E10">
                <w:rPr>
                  <w:rFonts w:eastAsia="Times New Roman"/>
                  <w:iCs/>
                  <w:sz w:val="20"/>
                  <w:szCs w:val="20"/>
                </w:rPr>
                <w:t xml:space="preserve">—The price </w:t>
              </w:r>
              <w:r>
                <w:rPr>
                  <w:rFonts w:eastAsia="Times New Roman"/>
                  <w:iCs/>
                  <w:sz w:val="20"/>
                  <w:szCs w:val="20"/>
                </w:rPr>
                <w:t>from</w:t>
              </w:r>
              <w:r w:rsidRPr="00ED4E10">
                <w:rPr>
                  <w:rFonts w:eastAsia="Times New Roman"/>
                  <w:iCs/>
                  <w:sz w:val="20"/>
                  <w:szCs w:val="20"/>
                </w:rPr>
                <w:t xml:space="preserve"> the </w:t>
              </w:r>
              <w:r>
                <w:rPr>
                  <w:rFonts w:eastAsia="Times New Roman"/>
                  <w:iCs/>
                  <w:sz w:val="20"/>
                  <w:szCs w:val="20"/>
                </w:rPr>
                <w:t xml:space="preserve">submitted </w:t>
              </w:r>
              <w:r w:rsidRPr="00ED4E10">
                <w:rPr>
                  <w:rFonts w:eastAsia="Times New Roman"/>
                  <w:iCs/>
                  <w:sz w:val="20"/>
                  <w:szCs w:val="20"/>
                </w:rPr>
                <w:t xml:space="preserve">Ancillary Service Offer at the </w:t>
              </w:r>
              <w:r>
                <w:rPr>
                  <w:rFonts w:eastAsia="Times New Roman"/>
                  <w:iCs/>
                  <w:sz w:val="20"/>
                  <w:szCs w:val="20"/>
                </w:rPr>
                <w:t>DRRS</w:t>
              </w:r>
              <w:r w:rsidRPr="00ED4E10">
                <w:rPr>
                  <w:rFonts w:eastAsia="Times New Roman"/>
                  <w:iCs/>
                  <w:sz w:val="20"/>
                  <w:szCs w:val="20"/>
                </w:rPr>
                <w:t xml:space="preserve"> award of Resource </w:t>
              </w:r>
              <w:r w:rsidRPr="00ED4E10">
                <w:rPr>
                  <w:rFonts w:eastAsia="Times New Roman"/>
                  <w:i/>
                  <w:iCs/>
                  <w:sz w:val="20"/>
                  <w:szCs w:val="20"/>
                </w:rPr>
                <w:t>r</w:t>
              </w:r>
              <w:r w:rsidRPr="00ED4E10">
                <w:rPr>
                  <w:rFonts w:eastAsia="Times New Roman"/>
                  <w:iCs/>
                  <w:sz w:val="20"/>
                  <w:szCs w:val="20"/>
                </w:rPr>
                <w:t xml:space="preserve"> represented by QSE </w:t>
              </w:r>
              <w:r w:rsidRPr="00ED4E10">
                <w:rPr>
                  <w:rFonts w:eastAsia="Times New Roman"/>
                  <w:i/>
                  <w:iCs/>
                  <w:sz w:val="20"/>
                  <w:szCs w:val="20"/>
                </w:rPr>
                <w:t>q</w:t>
              </w:r>
              <w:r w:rsidRPr="00ED4E10">
                <w:rPr>
                  <w:rFonts w:eastAsia="Times New Roman"/>
                  <w:iCs/>
                  <w:sz w:val="20"/>
                  <w:szCs w:val="20"/>
                </w:rPr>
                <w:t xml:space="preserve"> for the SCED interval</w:t>
              </w:r>
              <w:r w:rsidRPr="00ED4E10">
                <w:rPr>
                  <w:rFonts w:eastAsia="Times New Roman"/>
                  <w:i/>
                  <w:iCs/>
                  <w:sz w:val="20"/>
                  <w:szCs w:val="20"/>
                </w:rPr>
                <w:t xml:space="preserve"> y</w:t>
              </w:r>
              <w:r w:rsidRPr="00ED4E10">
                <w:rPr>
                  <w:rFonts w:eastAsia="Times New Roman"/>
                  <w:iCs/>
                  <w:sz w:val="20"/>
                  <w:szCs w:val="20"/>
                </w:rPr>
                <w:t xml:space="preserve">.  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E0731F" w:rsidRPr="00E0731F" w14:paraId="2BC9554D" w14:textId="77777777" w:rsidTr="00D34EC1">
        <w:trPr>
          <w:cantSplit/>
        </w:trPr>
        <w:tc>
          <w:tcPr>
            <w:tcW w:w="934" w:type="pct"/>
          </w:tcPr>
          <w:p w14:paraId="5671CDAD" w14:textId="77777777" w:rsidR="00E0731F" w:rsidRPr="00E0731F" w:rsidRDefault="00E0731F" w:rsidP="00E0731F">
            <w:pPr>
              <w:spacing w:after="60"/>
              <w:rPr>
                <w:rFonts w:eastAsia="Times New Roman"/>
                <w:iCs/>
                <w:sz w:val="20"/>
                <w:szCs w:val="20"/>
                <w:lang w:val="pt-BR"/>
              </w:rPr>
            </w:pPr>
            <w:r w:rsidRPr="00E0731F">
              <w:rPr>
                <w:rFonts w:eastAsia="Times New Roman"/>
                <w:iCs/>
                <w:sz w:val="20"/>
                <w:szCs w:val="20"/>
              </w:rPr>
              <w:t xml:space="preserve">RTRUAWDS </w:t>
            </w:r>
            <w:r w:rsidRPr="00E0731F">
              <w:rPr>
                <w:rFonts w:eastAsia="Times New Roman"/>
                <w:i/>
                <w:iCs/>
                <w:sz w:val="20"/>
                <w:szCs w:val="20"/>
                <w:vertAlign w:val="subscript"/>
              </w:rPr>
              <w:t>q, r, y</w:t>
            </w:r>
          </w:p>
        </w:tc>
        <w:tc>
          <w:tcPr>
            <w:tcW w:w="481" w:type="pct"/>
          </w:tcPr>
          <w:p w14:paraId="66EC49C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1D82327"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Reg-Up Award per Resource per QSE per SCED interval</w:t>
            </w:r>
            <w:r w:rsidRPr="00E0731F">
              <w:rPr>
                <w:rFonts w:eastAsia="Times New Roman"/>
                <w:iCs/>
                <w:sz w:val="20"/>
                <w:szCs w:val="20"/>
              </w:rPr>
              <w:t xml:space="preserve">—The Reg-Up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6B059549" w14:textId="77777777" w:rsidTr="00D34EC1">
        <w:trPr>
          <w:cantSplit/>
        </w:trPr>
        <w:tc>
          <w:tcPr>
            <w:tcW w:w="934" w:type="pct"/>
          </w:tcPr>
          <w:p w14:paraId="65DA456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RTRDAWDS </w:t>
            </w:r>
            <w:r w:rsidRPr="00E0731F">
              <w:rPr>
                <w:rFonts w:eastAsia="Times New Roman"/>
                <w:i/>
                <w:iCs/>
                <w:sz w:val="20"/>
                <w:szCs w:val="20"/>
                <w:vertAlign w:val="subscript"/>
              </w:rPr>
              <w:t>q, r, y</w:t>
            </w:r>
          </w:p>
        </w:tc>
        <w:tc>
          <w:tcPr>
            <w:tcW w:w="481" w:type="pct"/>
          </w:tcPr>
          <w:p w14:paraId="01A5B034"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4C65735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Reg-Down Award per Resource per QSE per SCED interval</w:t>
            </w:r>
            <w:r w:rsidRPr="00E0731F">
              <w:rPr>
                <w:rFonts w:eastAsia="Times New Roman"/>
                <w:iCs/>
                <w:sz w:val="20"/>
                <w:szCs w:val="20"/>
              </w:rPr>
              <w:t xml:space="preserve">—The Reg-Down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192D58E1" w14:textId="77777777" w:rsidTr="00D34EC1">
        <w:trPr>
          <w:cantSplit/>
        </w:trPr>
        <w:tc>
          <w:tcPr>
            <w:tcW w:w="934" w:type="pct"/>
          </w:tcPr>
          <w:p w14:paraId="503CF2ED"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RTRRAWDS </w:t>
            </w:r>
            <w:r w:rsidRPr="00E0731F">
              <w:rPr>
                <w:rFonts w:eastAsia="Times New Roman"/>
                <w:i/>
                <w:iCs/>
                <w:sz w:val="20"/>
                <w:szCs w:val="20"/>
                <w:vertAlign w:val="subscript"/>
              </w:rPr>
              <w:t>q, r, y</w:t>
            </w:r>
          </w:p>
        </w:tc>
        <w:tc>
          <w:tcPr>
            <w:tcW w:w="481" w:type="pct"/>
          </w:tcPr>
          <w:p w14:paraId="4D404D0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36D80B1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Responsive Reserve Award per Resource per QSE per SCED interval</w:t>
            </w:r>
            <w:r w:rsidRPr="00E0731F">
              <w:rPr>
                <w:rFonts w:eastAsia="Times New Roman"/>
                <w:iCs/>
                <w:sz w:val="20"/>
                <w:szCs w:val="20"/>
              </w:rPr>
              <w:t xml:space="preserve">—The RRS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42C2F90F" w14:textId="77777777" w:rsidTr="00D34EC1">
        <w:trPr>
          <w:cantSplit/>
        </w:trPr>
        <w:tc>
          <w:tcPr>
            <w:tcW w:w="934" w:type="pct"/>
          </w:tcPr>
          <w:p w14:paraId="7BB7711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RTNSAWDS </w:t>
            </w:r>
            <w:r w:rsidRPr="00E0731F">
              <w:rPr>
                <w:rFonts w:eastAsia="Times New Roman"/>
                <w:i/>
                <w:iCs/>
                <w:sz w:val="20"/>
                <w:szCs w:val="20"/>
                <w:vertAlign w:val="subscript"/>
              </w:rPr>
              <w:t>q, r, y</w:t>
            </w:r>
          </w:p>
        </w:tc>
        <w:tc>
          <w:tcPr>
            <w:tcW w:w="481" w:type="pct"/>
          </w:tcPr>
          <w:p w14:paraId="4779CEB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26FC93E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Non-Spin Award per Resource per QSE per SCED interval</w:t>
            </w:r>
            <w:r w:rsidRPr="00E0731F">
              <w:rPr>
                <w:rFonts w:eastAsia="Times New Roman"/>
                <w:iCs/>
                <w:sz w:val="20"/>
                <w:szCs w:val="20"/>
              </w:rPr>
              <w:t xml:space="preserve">—The Non-Spin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E0731F" w:rsidRPr="00E0731F" w14:paraId="08D3839A" w14:textId="77777777" w:rsidTr="00D34EC1">
        <w:trPr>
          <w:cantSplit/>
        </w:trPr>
        <w:tc>
          <w:tcPr>
            <w:tcW w:w="934" w:type="pct"/>
          </w:tcPr>
          <w:p w14:paraId="4CD97CC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RTECRAWDS </w:t>
            </w:r>
            <w:r w:rsidRPr="00E0731F">
              <w:rPr>
                <w:rFonts w:eastAsia="Times New Roman"/>
                <w:i/>
                <w:iCs/>
                <w:sz w:val="20"/>
                <w:szCs w:val="20"/>
                <w:vertAlign w:val="subscript"/>
              </w:rPr>
              <w:t>q, r, y</w:t>
            </w:r>
          </w:p>
        </w:tc>
        <w:tc>
          <w:tcPr>
            <w:tcW w:w="481" w:type="pct"/>
          </w:tcPr>
          <w:p w14:paraId="4E93DCD1"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MW</w:t>
            </w:r>
          </w:p>
        </w:tc>
        <w:tc>
          <w:tcPr>
            <w:tcW w:w="3585" w:type="pct"/>
          </w:tcPr>
          <w:p w14:paraId="198B1C90"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Real-Time ERCOT Contingency Reserve Service Award per Resource per QSE per SCED interval</w:t>
            </w:r>
            <w:r w:rsidRPr="00E0731F">
              <w:rPr>
                <w:rFonts w:eastAsia="Times New Roman"/>
                <w:iCs/>
                <w:sz w:val="20"/>
                <w:szCs w:val="20"/>
              </w:rPr>
              <w:t xml:space="preserve">—The ECRS amount awarded to QSE </w:t>
            </w:r>
            <w:r w:rsidRPr="00E0731F">
              <w:rPr>
                <w:rFonts w:eastAsia="Times New Roman"/>
                <w:i/>
                <w:iCs/>
                <w:sz w:val="20"/>
                <w:szCs w:val="20"/>
              </w:rPr>
              <w:t>q</w:t>
            </w:r>
            <w:r w:rsidRPr="00E0731F">
              <w:rPr>
                <w:rFonts w:eastAsia="Times New Roman"/>
                <w:iCs/>
                <w:sz w:val="20"/>
                <w:szCs w:val="20"/>
              </w:rPr>
              <w:t xml:space="preserve"> for Resource </w:t>
            </w:r>
            <w:r w:rsidRPr="00E0731F">
              <w:rPr>
                <w:rFonts w:eastAsia="Times New Roman"/>
                <w:i/>
                <w:iCs/>
                <w:sz w:val="20"/>
                <w:szCs w:val="20"/>
              </w:rPr>
              <w:t xml:space="preserve">r </w:t>
            </w:r>
            <w:r w:rsidRPr="00E0731F">
              <w:rPr>
                <w:rFonts w:eastAsia="Times New Roman"/>
                <w:iCs/>
                <w:sz w:val="20"/>
                <w:szCs w:val="20"/>
              </w:rPr>
              <w:t>in Real-Time</w:t>
            </w:r>
            <w:r w:rsidRPr="00E0731F">
              <w:rPr>
                <w:rFonts w:eastAsia="Times New Roman"/>
                <w:i/>
                <w:iCs/>
                <w:sz w:val="20"/>
                <w:szCs w:val="20"/>
              </w:rPr>
              <w:t xml:space="preserve"> </w:t>
            </w:r>
            <w:r w:rsidRPr="00E0731F">
              <w:rPr>
                <w:rFonts w:eastAsia="Times New Roman"/>
                <w:iCs/>
                <w:sz w:val="20"/>
                <w:szCs w:val="20"/>
              </w:rPr>
              <w:t xml:space="preserve">for the SCED interval </w:t>
            </w:r>
            <w:r w:rsidRPr="00E0731F">
              <w:rPr>
                <w:rFonts w:eastAsia="Times New Roman"/>
                <w:i/>
                <w:iCs/>
                <w:sz w:val="20"/>
                <w:szCs w:val="20"/>
              </w:rPr>
              <w:t xml:space="preserve">y.  </w:t>
            </w:r>
            <w:r w:rsidRPr="00E0731F">
              <w:rPr>
                <w:rFonts w:eastAsia="Times New Roman"/>
                <w:iCs/>
                <w:sz w:val="20"/>
                <w:szCs w:val="20"/>
              </w:rPr>
              <w:t xml:space="preserve">Where for a Combined Cycle Train, the Resource </w:t>
            </w:r>
            <w:r w:rsidRPr="00E0731F">
              <w:rPr>
                <w:rFonts w:eastAsia="Times New Roman"/>
                <w:i/>
                <w:iCs/>
                <w:sz w:val="20"/>
                <w:szCs w:val="20"/>
              </w:rPr>
              <w:t xml:space="preserve">r </w:t>
            </w:r>
            <w:r w:rsidRPr="00E0731F">
              <w:rPr>
                <w:rFonts w:eastAsia="Times New Roman"/>
                <w:iCs/>
                <w:sz w:val="20"/>
                <w:szCs w:val="20"/>
              </w:rPr>
              <w:t>is a Combined Cycle Generation Resource within the Combined Cycle Train.</w:t>
            </w:r>
          </w:p>
        </w:tc>
      </w:tr>
      <w:tr w:rsidR="00F7006F" w:rsidRPr="00E0731F" w14:paraId="77926266" w14:textId="77777777" w:rsidTr="00D34EC1">
        <w:trPr>
          <w:cantSplit/>
          <w:ins w:id="1032" w:author="ERCOT" w:date="2025-12-09T11:42:00Z"/>
        </w:trPr>
        <w:tc>
          <w:tcPr>
            <w:tcW w:w="934" w:type="pct"/>
          </w:tcPr>
          <w:p w14:paraId="11EA22DC" w14:textId="7B7BB520" w:rsidR="00F7006F" w:rsidRPr="00E0731F" w:rsidRDefault="00F7006F" w:rsidP="00F7006F">
            <w:pPr>
              <w:spacing w:after="60"/>
              <w:rPr>
                <w:ins w:id="1033" w:author="ERCOT" w:date="2025-12-09T11:42:00Z" w16du:dateUtc="2025-12-09T17:42:00Z"/>
                <w:rFonts w:eastAsia="Times New Roman"/>
                <w:iCs/>
                <w:sz w:val="20"/>
                <w:szCs w:val="20"/>
              </w:rPr>
            </w:pPr>
            <w:ins w:id="1034" w:author="ERCOT" w:date="2025-12-09T11:42:00Z" w16du:dateUtc="2025-12-09T17:42:00Z">
              <w:r w:rsidRPr="00ED4E10">
                <w:rPr>
                  <w:rFonts w:eastAsia="Times New Roman"/>
                  <w:iCs/>
                  <w:sz w:val="20"/>
                  <w:szCs w:val="20"/>
                </w:rPr>
                <w:lastRenderedPageBreak/>
                <w:t>RT</w:t>
              </w:r>
              <w:r>
                <w:rPr>
                  <w:rFonts w:eastAsia="Times New Roman"/>
                  <w:iCs/>
                  <w:sz w:val="20"/>
                  <w:szCs w:val="20"/>
                </w:rPr>
                <w:t>DR</w:t>
              </w:r>
              <w:r w:rsidRPr="00ED4E10">
                <w:rPr>
                  <w:rFonts w:eastAsia="Times New Roman"/>
                  <w:iCs/>
                  <w:sz w:val="20"/>
                  <w:szCs w:val="20"/>
                </w:rPr>
                <w:t xml:space="preserve">RAWDS </w:t>
              </w:r>
              <w:r w:rsidRPr="00ED4E10">
                <w:rPr>
                  <w:rFonts w:eastAsia="Times New Roman"/>
                  <w:i/>
                  <w:iCs/>
                  <w:sz w:val="20"/>
                  <w:szCs w:val="20"/>
                  <w:vertAlign w:val="subscript"/>
                </w:rPr>
                <w:t>q, r, y</w:t>
              </w:r>
            </w:ins>
          </w:p>
        </w:tc>
        <w:tc>
          <w:tcPr>
            <w:tcW w:w="481" w:type="pct"/>
          </w:tcPr>
          <w:p w14:paraId="5E480EB0" w14:textId="53E08BED" w:rsidR="00F7006F" w:rsidRPr="00E0731F" w:rsidRDefault="00F7006F" w:rsidP="00F7006F">
            <w:pPr>
              <w:spacing w:after="60"/>
              <w:rPr>
                <w:ins w:id="1035" w:author="ERCOT" w:date="2025-12-09T11:42:00Z" w16du:dateUtc="2025-12-09T17:42:00Z"/>
                <w:rFonts w:eastAsia="Times New Roman"/>
                <w:iCs/>
                <w:sz w:val="20"/>
                <w:szCs w:val="20"/>
              </w:rPr>
            </w:pPr>
            <w:ins w:id="1036" w:author="ERCOT" w:date="2025-12-09T11:42:00Z" w16du:dateUtc="2025-12-09T17:42:00Z">
              <w:r>
                <w:rPr>
                  <w:rFonts w:eastAsia="Times New Roman"/>
                  <w:iCs/>
                  <w:sz w:val="20"/>
                  <w:szCs w:val="20"/>
                </w:rPr>
                <w:t>MW</w:t>
              </w:r>
            </w:ins>
          </w:p>
        </w:tc>
        <w:tc>
          <w:tcPr>
            <w:tcW w:w="3585" w:type="pct"/>
          </w:tcPr>
          <w:p w14:paraId="0D685BB2" w14:textId="6864F450" w:rsidR="00F7006F" w:rsidRPr="00E0731F" w:rsidRDefault="00F7006F" w:rsidP="00F7006F">
            <w:pPr>
              <w:spacing w:after="60"/>
              <w:rPr>
                <w:ins w:id="1037" w:author="ERCOT" w:date="2025-12-09T11:42:00Z" w16du:dateUtc="2025-12-09T17:42:00Z"/>
                <w:rFonts w:eastAsia="Times New Roman"/>
                <w:i/>
                <w:iCs/>
                <w:sz w:val="20"/>
                <w:szCs w:val="20"/>
              </w:rPr>
            </w:pPr>
            <w:ins w:id="1038" w:author="ERCOT" w:date="2025-12-09T11:42:00Z" w16du:dateUtc="2025-12-09T17:42:00Z">
              <w:r w:rsidRPr="00ED4E10">
                <w:rPr>
                  <w:rFonts w:eastAsia="Times New Roman"/>
                  <w:i/>
                  <w:iCs/>
                  <w:sz w:val="20"/>
                  <w:szCs w:val="20"/>
                </w:rPr>
                <w:t xml:space="preserve">Real-Time </w:t>
              </w:r>
              <w:r>
                <w:rPr>
                  <w:rFonts w:eastAsia="Times New Roman"/>
                  <w:i/>
                  <w:iCs/>
                  <w:sz w:val="20"/>
                  <w:szCs w:val="20"/>
                </w:rPr>
                <w:t>Dispatchable Reliability</w:t>
              </w:r>
              <w:r w:rsidRPr="00ED4E10">
                <w:rPr>
                  <w:rFonts w:eastAsia="Times New Roman"/>
                  <w:i/>
                  <w:iCs/>
                  <w:sz w:val="20"/>
                  <w:szCs w:val="20"/>
                </w:rPr>
                <w:t xml:space="preserve"> Reserve Service Award per Resource per QSE per SCED interval</w:t>
              </w:r>
              <w:r w:rsidRPr="00ED4E10">
                <w:rPr>
                  <w:rFonts w:eastAsia="Times New Roman"/>
                  <w:iCs/>
                  <w:sz w:val="20"/>
                  <w:szCs w:val="20"/>
                </w:rPr>
                <w:t xml:space="preserve">—The </w:t>
              </w:r>
              <w:r>
                <w:rPr>
                  <w:rFonts w:eastAsia="Times New Roman"/>
                  <w:iCs/>
                  <w:sz w:val="20"/>
                  <w:szCs w:val="20"/>
                </w:rPr>
                <w:t>DRRS</w:t>
              </w:r>
              <w:r w:rsidRPr="00ED4E10">
                <w:rPr>
                  <w:rFonts w:eastAsia="Times New Roman"/>
                  <w:iCs/>
                  <w:sz w:val="20"/>
                  <w:szCs w:val="20"/>
                </w:rPr>
                <w:t xml:space="preserve"> amount awarded to QSE </w:t>
              </w:r>
              <w:r w:rsidRPr="00ED4E10">
                <w:rPr>
                  <w:rFonts w:eastAsia="Times New Roman"/>
                  <w:i/>
                  <w:iCs/>
                  <w:sz w:val="20"/>
                  <w:szCs w:val="20"/>
                </w:rPr>
                <w:t>q</w:t>
              </w:r>
              <w:r w:rsidRPr="00ED4E10">
                <w:rPr>
                  <w:rFonts w:eastAsia="Times New Roman"/>
                  <w:iCs/>
                  <w:sz w:val="20"/>
                  <w:szCs w:val="20"/>
                </w:rPr>
                <w:t xml:space="preserve"> for Resource </w:t>
              </w:r>
              <w:r w:rsidRPr="00ED4E10">
                <w:rPr>
                  <w:rFonts w:eastAsia="Times New Roman"/>
                  <w:i/>
                  <w:iCs/>
                  <w:sz w:val="20"/>
                  <w:szCs w:val="20"/>
                </w:rPr>
                <w:t xml:space="preserve">r </w:t>
              </w:r>
              <w:r w:rsidRPr="00ED4E10">
                <w:rPr>
                  <w:rFonts w:eastAsia="Times New Roman"/>
                  <w:iCs/>
                  <w:sz w:val="20"/>
                  <w:szCs w:val="20"/>
                </w:rPr>
                <w:t>in Real-Time</w:t>
              </w:r>
              <w:r w:rsidRPr="00ED4E10">
                <w:rPr>
                  <w:rFonts w:eastAsia="Times New Roman"/>
                  <w:i/>
                  <w:iCs/>
                  <w:sz w:val="20"/>
                  <w:szCs w:val="20"/>
                </w:rPr>
                <w:t xml:space="preserve"> </w:t>
              </w:r>
              <w:r w:rsidRPr="00ED4E10">
                <w:rPr>
                  <w:rFonts w:eastAsia="Times New Roman"/>
                  <w:iCs/>
                  <w:sz w:val="20"/>
                  <w:szCs w:val="20"/>
                </w:rPr>
                <w:t xml:space="preserve">for the SCED interval </w:t>
              </w:r>
              <w:r w:rsidRPr="00ED4E10">
                <w:rPr>
                  <w:rFonts w:eastAsia="Times New Roman"/>
                  <w:i/>
                  <w:iCs/>
                  <w:sz w:val="20"/>
                  <w:szCs w:val="20"/>
                </w:rPr>
                <w:t xml:space="preserve">y.  </w:t>
              </w:r>
              <w:r w:rsidRPr="00ED4E10">
                <w:rPr>
                  <w:rFonts w:eastAsia="Times New Roman"/>
                  <w:iCs/>
                  <w:sz w:val="20"/>
                  <w:szCs w:val="20"/>
                </w:rPr>
                <w:t xml:space="preserve">Where for a Combined Cycle Train, the Resource </w:t>
              </w:r>
              <w:r w:rsidRPr="00ED4E10">
                <w:rPr>
                  <w:rFonts w:eastAsia="Times New Roman"/>
                  <w:i/>
                  <w:iCs/>
                  <w:sz w:val="20"/>
                  <w:szCs w:val="20"/>
                </w:rPr>
                <w:t xml:space="preserve">r </w:t>
              </w:r>
              <w:r w:rsidRPr="00ED4E10">
                <w:rPr>
                  <w:rFonts w:eastAsia="Times New Roman"/>
                  <w:iCs/>
                  <w:sz w:val="20"/>
                  <w:szCs w:val="20"/>
                </w:rPr>
                <w:t>is a Combined Cycle Generation Resource within the Combined Cycle Train.</w:t>
              </w:r>
            </w:ins>
          </w:p>
        </w:tc>
      </w:tr>
      <w:tr w:rsidR="00E0731F" w:rsidRPr="00E0731F" w14:paraId="2D5D9F79"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356C62C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TLMP </w:t>
            </w:r>
            <w:r w:rsidRPr="00E0731F">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1A15DF68"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54286954" w14:textId="77777777" w:rsidR="00E0731F" w:rsidRPr="00E0731F" w:rsidRDefault="00E0731F" w:rsidP="00E0731F">
            <w:pPr>
              <w:spacing w:after="60"/>
              <w:rPr>
                <w:rFonts w:eastAsia="Times New Roman"/>
                <w:iCs/>
                <w:sz w:val="20"/>
                <w:szCs w:val="20"/>
              </w:rPr>
            </w:pPr>
            <w:r w:rsidRPr="00E0731F">
              <w:rPr>
                <w:rFonts w:eastAsia="Times New Roman"/>
                <w:i/>
                <w:sz w:val="20"/>
                <w:szCs w:val="20"/>
              </w:rPr>
              <w:t>Duration of Emergency Base Point interval or SCED interval per interval</w:t>
            </w:r>
            <w:r w:rsidRPr="00E0731F">
              <w:rPr>
                <w:rFonts w:eastAsia="Times New Roman"/>
                <w:iCs/>
                <w:sz w:val="20"/>
                <w:szCs w:val="20"/>
              </w:rPr>
              <w:t xml:space="preserve">—The duration of the portion of the Emergency Base Point interval or SCED interval </w:t>
            </w:r>
            <w:r w:rsidRPr="00E0731F">
              <w:rPr>
                <w:rFonts w:eastAsia="Times New Roman"/>
                <w:i/>
                <w:iCs/>
                <w:sz w:val="20"/>
                <w:szCs w:val="20"/>
              </w:rPr>
              <w:t>y</w:t>
            </w:r>
            <w:r w:rsidRPr="00E0731F">
              <w:rPr>
                <w:rFonts w:eastAsia="Times New Roman"/>
                <w:iCs/>
                <w:sz w:val="20"/>
                <w:szCs w:val="20"/>
              </w:rPr>
              <w:t xml:space="preserve"> </w:t>
            </w:r>
            <w:r w:rsidRPr="00E0731F">
              <w:rPr>
                <w:rFonts w:eastAsia="Times New Roman"/>
                <w:sz w:val="20"/>
                <w:szCs w:val="20"/>
              </w:rPr>
              <w:t>within the 15-minute Settlement Interval</w:t>
            </w:r>
            <w:r w:rsidRPr="00E0731F">
              <w:rPr>
                <w:rFonts w:eastAsia="Times New Roman"/>
                <w:iCs/>
                <w:sz w:val="20"/>
                <w:szCs w:val="20"/>
              </w:rPr>
              <w:t>.</w:t>
            </w:r>
          </w:p>
        </w:tc>
      </w:tr>
      <w:tr w:rsidR="00E0731F" w:rsidRPr="00E0731F" w14:paraId="30846DCE"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7BBBA44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899D78F"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0EF89C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QSE.</w:t>
            </w:r>
          </w:p>
        </w:tc>
      </w:tr>
      <w:tr w:rsidR="00E0731F" w:rsidRPr="00E0731F" w14:paraId="3D2349C5"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637556C5"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78EA2B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605874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Resource Node Settlement Point.</w:t>
            </w:r>
          </w:p>
        </w:tc>
      </w:tr>
      <w:tr w:rsidR="00E0731F" w:rsidRPr="00E0731F" w14:paraId="326E325F"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0DD1CD0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44B363C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1089CA5"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Generation Resource or ESR.</w:t>
            </w:r>
          </w:p>
        </w:tc>
      </w:tr>
      <w:tr w:rsidR="00E0731F" w:rsidRPr="00E0731F" w14:paraId="228941EE"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488F247A"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36773E7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A4A637"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An Emergency Base Point interval or SCED interval that overlaps the 15-minute Settlement Interval.</w:t>
            </w:r>
          </w:p>
        </w:tc>
      </w:tr>
      <w:tr w:rsidR="00E0731F" w:rsidRPr="00E0731F" w14:paraId="06C4F366" w14:textId="77777777" w:rsidTr="00D34EC1">
        <w:trPr>
          <w:cantSplit/>
        </w:trPr>
        <w:tc>
          <w:tcPr>
            <w:tcW w:w="934" w:type="pct"/>
            <w:tcBorders>
              <w:top w:val="single" w:sz="4" w:space="0" w:color="auto"/>
              <w:left w:val="single" w:sz="4" w:space="0" w:color="auto"/>
              <w:bottom w:val="single" w:sz="4" w:space="0" w:color="auto"/>
              <w:right w:val="single" w:sz="4" w:space="0" w:color="auto"/>
            </w:tcBorders>
          </w:tcPr>
          <w:p w14:paraId="06B318E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1FCF672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72B4379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The number of seconds in one hour.</w:t>
            </w:r>
          </w:p>
        </w:tc>
      </w:tr>
    </w:tbl>
    <w:p w14:paraId="4CBA403C" w14:textId="77777777" w:rsidR="00E0731F" w:rsidRPr="00E0731F" w:rsidRDefault="00E0731F" w:rsidP="00E0731F">
      <w:pPr>
        <w:spacing w:before="240" w:after="240"/>
        <w:ind w:left="720" w:hanging="720"/>
        <w:rPr>
          <w:rFonts w:eastAsia="Times New Roman"/>
          <w:iCs/>
          <w:szCs w:val="20"/>
        </w:rPr>
      </w:pPr>
      <w:r w:rsidRPr="00E0731F">
        <w:rPr>
          <w:rFonts w:eastAsia="Times New Roman"/>
          <w:iCs/>
          <w:szCs w:val="20"/>
        </w:rPr>
        <w:t>(3)</w:t>
      </w:r>
      <w:r w:rsidRPr="00E0731F">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203F0FC5" w14:textId="77777777" w:rsidR="00E0731F" w:rsidRPr="00E0731F" w:rsidRDefault="00E0731F" w:rsidP="00E0731F">
      <w:pPr>
        <w:spacing w:after="240"/>
        <w:ind w:left="720" w:hanging="720"/>
        <w:rPr>
          <w:rFonts w:eastAsia="Times New Roman"/>
          <w:iCs/>
          <w:szCs w:val="20"/>
        </w:rPr>
      </w:pPr>
      <w:r w:rsidRPr="00E0731F">
        <w:rPr>
          <w:rFonts w:eastAsia="Times New Roman"/>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2E4CC778" w14:textId="77777777" w:rsidR="00E0731F" w:rsidRPr="00E0731F" w:rsidRDefault="00E0731F" w:rsidP="00E0731F">
      <w:pPr>
        <w:spacing w:after="240"/>
        <w:ind w:left="720" w:hanging="720"/>
        <w:rPr>
          <w:rFonts w:eastAsia="Times New Roman"/>
          <w:iCs/>
          <w:szCs w:val="20"/>
        </w:rPr>
      </w:pPr>
      <w:r w:rsidRPr="00E0731F">
        <w:rPr>
          <w:rFonts w:eastAsia="Times New Roman"/>
          <w:iCs/>
          <w:szCs w:val="20"/>
        </w:rPr>
        <w:t>(5)</w:t>
      </w:r>
      <w:r w:rsidRPr="00E0731F">
        <w:rPr>
          <w:rFonts w:eastAsia="Times New Roman"/>
          <w:iCs/>
          <w:szCs w:val="20"/>
        </w:rPr>
        <w:tab/>
        <w:t>The total additional compensation to each QSE for emergency Settlement of Resources for the 15-minute Settlement Interval is calculated as follows:</w:t>
      </w:r>
    </w:p>
    <w:p w14:paraId="528D0455" w14:textId="77777777" w:rsidR="00E0731F" w:rsidRPr="00E0731F" w:rsidRDefault="00E0731F" w:rsidP="00E0731F">
      <w:pPr>
        <w:tabs>
          <w:tab w:val="left" w:pos="2340"/>
          <w:tab w:val="left" w:pos="3420"/>
        </w:tabs>
        <w:spacing w:before="240" w:after="240"/>
        <w:ind w:left="3420" w:hanging="2700"/>
        <w:rPr>
          <w:rFonts w:eastAsia="Times New Roman"/>
          <w:b/>
          <w:bCs/>
          <w:szCs w:val="20"/>
        </w:rPr>
      </w:pPr>
      <w:r w:rsidRPr="00E0731F">
        <w:rPr>
          <w:rFonts w:eastAsia="Times New Roman"/>
          <w:b/>
          <w:bCs/>
          <w:szCs w:val="20"/>
        </w:rPr>
        <w:t xml:space="preserve">EMREAMTQSETOT </w:t>
      </w:r>
      <w:r w:rsidRPr="00E0731F">
        <w:rPr>
          <w:rFonts w:eastAsia="Times New Roman"/>
          <w:b/>
          <w:bCs/>
          <w:i/>
          <w:szCs w:val="20"/>
          <w:vertAlign w:val="subscript"/>
        </w:rPr>
        <w:t>q</w:t>
      </w:r>
      <w:r w:rsidRPr="00E0731F">
        <w:rPr>
          <w:rFonts w:eastAsia="Times New Roman"/>
          <w:b/>
          <w:bCs/>
          <w:szCs w:val="20"/>
        </w:rPr>
        <w:tab/>
        <w:t>=</w:t>
      </w:r>
      <w:r w:rsidRPr="00E0731F">
        <w:rPr>
          <w:rFonts w:eastAsia="Times New Roman"/>
          <w:b/>
          <w:bCs/>
          <w:szCs w:val="20"/>
        </w:rPr>
        <w:tab/>
      </w:r>
      <w:r w:rsidR="00AB6F5D" w:rsidRPr="00E0731F">
        <w:rPr>
          <w:rFonts w:eastAsia="Times New Roman"/>
          <w:b/>
          <w:bCs/>
          <w:noProof/>
          <w:position w:val="-18"/>
          <w:szCs w:val="20"/>
        </w:rPr>
        <w:object w:dxaOrig="225" w:dyaOrig="420" w14:anchorId="25308F0B">
          <v:shape id="_x0000_i1106" type="#_x0000_t75" alt="" style="width:12pt;height:24pt;mso-width-percent:0;mso-height-percent:0;mso-width-percent:0;mso-height-percent:0" o:ole="">
            <v:imagedata r:id="rId125" o:title=""/>
          </v:shape>
          <o:OLEObject Type="Embed" ProgID="Equation.3" ShapeID="_x0000_i1106" DrawAspect="Content" ObjectID="_1833972989" r:id="rId126"/>
        </w:object>
      </w:r>
      <w:r w:rsidR="00AB6F5D" w:rsidRPr="00E0731F">
        <w:rPr>
          <w:rFonts w:eastAsia="Times New Roman"/>
          <w:b/>
          <w:bCs/>
          <w:noProof/>
          <w:position w:val="-22"/>
          <w:szCs w:val="20"/>
        </w:rPr>
        <w:object w:dxaOrig="225" w:dyaOrig="465" w14:anchorId="74CA78FD">
          <v:shape id="_x0000_i1107" type="#_x0000_t75" alt="" style="width:12pt;height:24pt;mso-width-percent:0;mso-height-percent:0;mso-width-percent:0;mso-height-percent:0" o:ole="">
            <v:imagedata r:id="rId17" o:title=""/>
          </v:shape>
          <o:OLEObject Type="Embed" ProgID="Equation.3" ShapeID="_x0000_i1107" DrawAspect="Content" ObjectID="_1833972990" r:id="rId127"/>
        </w:object>
      </w:r>
      <w:r w:rsidRPr="00E0731F">
        <w:rPr>
          <w:rFonts w:eastAsia="Times New Roman"/>
          <w:b/>
          <w:bCs/>
          <w:szCs w:val="20"/>
        </w:rPr>
        <w:t xml:space="preserve">EMREAMT </w:t>
      </w:r>
      <w:r w:rsidRPr="00E0731F">
        <w:rPr>
          <w:rFonts w:eastAsia="Times New Roman"/>
          <w:b/>
          <w:bCs/>
          <w:i/>
          <w:szCs w:val="20"/>
          <w:vertAlign w:val="subscript"/>
        </w:rPr>
        <w:t>q, r, p</w:t>
      </w:r>
    </w:p>
    <w:p w14:paraId="06EC247F" w14:textId="77777777" w:rsidR="00E0731F" w:rsidRPr="00E0731F" w:rsidRDefault="00E0731F" w:rsidP="00E0731F">
      <w:pPr>
        <w:rPr>
          <w:rFonts w:eastAsia="Times New Roman"/>
          <w:szCs w:val="20"/>
        </w:rPr>
      </w:pPr>
      <w:r w:rsidRPr="00E0731F">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E0731F" w:rsidRPr="00E0731F" w14:paraId="1A7A7DDB" w14:textId="77777777" w:rsidTr="00D34EC1">
        <w:trPr>
          <w:cantSplit/>
          <w:tblHeader/>
        </w:trPr>
        <w:tc>
          <w:tcPr>
            <w:tcW w:w="1239" w:type="pct"/>
          </w:tcPr>
          <w:p w14:paraId="2C40DA07"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Variable</w:t>
            </w:r>
          </w:p>
        </w:tc>
        <w:tc>
          <w:tcPr>
            <w:tcW w:w="453" w:type="pct"/>
          </w:tcPr>
          <w:p w14:paraId="4EF919BB"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Unit</w:t>
            </w:r>
          </w:p>
        </w:tc>
        <w:tc>
          <w:tcPr>
            <w:tcW w:w="3308" w:type="pct"/>
          </w:tcPr>
          <w:p w14:paraId="455CF6F2" w14:textId="77777777" w:rsidR="00E0731F" w:rsidRPr="00E0731F" w:rsidRDefault="00E0731F" w:rsidP="00E0731F">
            <w:pPr>
              <w:spacing w:after="240"/>
              <w:rPr>
                <w:rFonts w:eastAsia="Times New Roman"/>
                <w:b/>
                <w:iCs/>
                <w:sz w:val="20"/>
                <w:szCs w:val="20"/>
              </w:rPr>
            </w:pPr>
            <w:r w:rsidRPr="00E0731F">
              <w:rPr>
                <w:rFonts w:eastAsia="Times New Roman"/>
                <w:b/>
                <w:iCs/>
                <w:sz w:val="20"/>
                <w:szCs w:val="20"/>
              </w:rPr>
              <w:t>Definition</w:t>
            </w:r>
          </w:p>
        </w:tc>
      </w:tr>
      <w:tr w:rsidR="00E0731F" w:rsidRPr="00E0731F" w14:paraId="30558C99" w14:textId="77777777" w:rsidTr="00D34EC1">
        <w:trPr>
          <w:cantSplit/>
        </w:trPr>
        <w:tc>
          <w:tcPr>
            <w:tcW w:w="1239" w:type="pct"/>
          </w:tcPr>
          <w:p w14:paraId="683AE92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 xml:space="preserve">EMREAMTQSETOT </w:t>
            </w:r>
            <w:r w:rsidRPr="00E0731F">
              <w:rPr>
                <w:rFonts w:eastAsia="Times New Roman"/>
                <w:i/>
                <w:iCs/>
                <w:sz w:val="20"/>
                <w:szCs w:val="20"/>
                <w:vertAlign w:val="subscript"/>
              </w:rPr>
              <w:t>q</w:t>
            </w:r>
          </w:p>
        </w:tc>
        <w:tc>
          <w:tcPr>
            <w:tcW w:w="453" w:type="pct"/>
          </w:tcPr>
          <w:p w14:paraId="370FC95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308" w:type="pct"/>
          </w:tcPr>
          <w:p w14:paraId="73AC340B"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QSE Total per QSE</w:t>
            </w:r>
            <w:r w:rsidRPr="00E0731F">
              <w:rPr>
                <w:rFonts w:eastAsia="Times New Roman"/>
                <w:iCs/>
                <w:sz w:val="20"/>
                <w:szCs w:val="20"/>
              </w:rPr>
              <w:sym w:font="Symbol" w:char="F0BE"/>
            </w:r>
            <w:r w:rsidRPr="00E0731F">
              <w:rPr>
                <w:rFonts w:eastAsia="Times New Roman"/>
                <w:iCs/>
                <w:sz w:val="20"/>
                <w:szCs w:val="20"/>
              </w:rPr>
              <w:t xml:space="preserve">The total of the payments to QSE </w:t>
            </w:r>
            <w:r w:rsidRPr="00E0731F">
              <w:rPr>
                <w:rFonts w:eastAsia="Times New Roman"/>
                <w:i/>
                <w:iCs/>
                <w:sz w:val="20"/>
                <w:szCs w:val="20"/>
              </w:rPr>
              <w:t>q</w:t>
            </w:r>
            <w:r w:rsidRPr="00E0731F">
              <w:rPr>
                <w:rFonts w:eastAsia="Times New Roman"/>
                <w:iCs/>
                <w:sz w:val="20"/>
                <w:szCs w:val="20"/>
              </w:rPr>
              <w:t xml:space="preserve"> as additional compensation for additional energy or Ancillary Services of the Resources represented by this QSE for the 15-minute Settlement Interval.</w:t>
            </w:r>
          </w:p>
        </w:tc>
      </w:tr>
      <w:tr w:rsidR="00E0731F" w:rsidRPr="00E0731F" w14:paraId="000BE359" w14:textId="77777777" w:rsidTr="00D34EC1">
        <w:trPr>
          <w:cantSplit/>
        </w:trPr>
        <w:tc>
          <w:tcPr>
            <w:tcW w:w="1239" w:type="pct"/>
          </w:tcPr>
          <w:p w14:paraId="5CFF9422"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lastRenderedPageBreak/>
              <w:t xml:space="preserve">EMREAMT </w:t>
            </w:r>
            <w:r w:rsidRPr="00E0731F">
              <w:rPr>
                <w:rFonts w:eastAsia="Times New Roman"/>
                <w:i/>
                <w:iCs/>
                <w:sz w:val="20"/>
                <w:szCs w:val="20"/>
                <w:vertAlign w:val="subscript"/>
              </w:rPr>
              <w:t>q, r, p</w:t>
            </w:r>
          </w:p>
        </w:tc>
        <w:tc>
          <w:tcPr>
            <w:tcW w:w="453" w:type="pct"/>
          </w:tcPr>
          <w:p w14:paraId="53E2D24A"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w:t>
            </w:r>
          </w:p>
        </w:tc>
        <w:tc>
          <w:tcPr>
            <w:tcW w:w="3308" w:type="pct"/>
          </w:tcPr>
          <w:p w14:paraId="3FAA36FA" w14:textId="77777777" w:rsidR="00E0731F" w:rsidRPr="00E0731F" w:rsidRDefault="00E0731F" w:rsidP="00E0731F">
            <w:pPr>
              <w:spacing w:after="60"/>
              <w:rPr>
                <w:rFonts w:eastAsia="Times New Roman"/>
                <w:iCs/>
                <w:sz w:val="20"/>
                <w:szCs w:val="20"/>
              </w:rPr>
            </w:pPr>
            <w:r w:rsidRPr="00E0731F">
              <w:rPr>
                <w:rFonts w:eastAsia="Times New Roman"/>
                <w:i/>
                <w:iCs/>
                <w:sz w:val="20"/>
                <w:szCs w:val="20"/>
              </w:rPr>
              <w:t>Emergency Energy Amount per QSE per Settlement Point per Resource</w:t>
            </w:r>
            <w:r w:rsidRPr="00E0731F">
              <w:rPr>
                <w:rFonts w:eastAsia="Times New Roman"/>
                <w:iCs/>
                <w:sz w:val="20"/>
                <w:szCs w:val="20"/>
              </w:rPr>
              <w:t xml:space="preserve">—The payment to QSE </w:t>
            </w:r>
            <w:r w:rsidRPr="00E0731F">
              <w:rPr>
                <w:rFonts w:eastAsia="Times New Roman"/>
                <w:i/>
                <w:iCs/>
                <w:sz w:val="20"/>
                <w:szCs w:val="20"/>
              </w:rPr>
              <w:t>q</w:t>
            </w:r>
            <w:r w:rsidRPr="00E0731F">
              <w:rPr>
                <w:rFonts w:eastAsia="Times New Roman"/>
                <w:iCs/>
                <w:sz w:val="20"/>
                <w:szCs w:val="20"/>
              </w:rPr>
              <w:t xml:space="preserve"> as additional compensation for the additional energy or Ancillary Services produced or consumed by Resource </w:t>
            </w:r>
            <w:proofErr w:type="spellStart"/>
            <w:r w:rsidRPr="00E0731F">
              <w:rPr>
                <w:rFonts w:eastAsia="Times New Roman"/>
                <w:i/>
                <w:iCs/>
                <w:sz w:val="20"/>
                <w:szCs w:val="20"/>
              </w:rPr>
              <w:t>r</w:t>
            </w:r>
            <w:r w:rsidRPr="00E0731F">
              <w:rPr>
                <w:rFonts w:eastAsia="Times New Roman"/>
                <w:iCs/>
                <w:sz w:val="20"/>
                <w:szCs w:val="20"/>
              </w:rPr>
              <w:t xml:space="preserve"> at</w:t>
            </w:r>
            <w:proofErr w:type="spellEnd"/>
            <w:r w:rsidRPr="00E0731F">
              <w:rPr>
                <w:rFonts w:eastAsia="Times New Roman"/>
                <w:iCs/>
                <w:sz w:val="20"/>
                <w:szCs w:val="20"/>
              </w:rPr>
              <w:t xml:space="preserve"> Resource Node </w:t>
            </w:r>
            <w:r w:rsidRPr="00E0731F">
              <w:rPr>
                <w:rFonts w:eastAsia="Times New Roman"/>
                <w:i/>
                <w:iCs/>
                <w:sz w:val="20"/>
                <w:szCs w:val="20"/>
              </w:rPr>
              <w:t>p</w:t>
            </w:r>
            <w:r w:rsidRPr="00E0731F">
              <w:rPr>
                <w:rFonts w:eastAsia="Times New Roman"/>
                <w:iCs/>
                <w:sz w:val="20"/>
                <w:szCs w:val="20"/>
              </w:rPr>
              <w:t xml:space="preserve"> in Real-Time during the Emergency Condition or Watch, for the 15-minute Settlement Interval.  Where for a Combined Cycle Train, the Resource </w:t>
            </w:r>
            <w:r w:rsidRPr="00E0731F">
              <w:rPr>
                <w:rFonts w:eastAsia="Times New Roman"/>
                <w:i/>
                <w:iCs/>
                <w:sz w:val="20"/>
                <w:szCs w:val="20"/>
              </w:rPr>
              <w:t xml:space="preserve">r </w:t>
            </w:r>
            <w:r w:rsidRPr="00E0731F">
              <w:rPr>
                <w:rFonts w:eastAsia="Times New Roman"/>
                <w:iCs/>
                <w:sz w:val="20"/>
                <w:szCs w:val="20"/>
              </w:rPr>
              <w:t>is the Combined Cycle Train.</w:t>
            </w:r>
          </w:p>
        </w:tc>
      </w:tr>
      <w:tr w:rsidR="00E0731F" w:rsidRPr="00E0731F" w14:paraId="11E4457E" w14:textId="77777777" w:rsidTr="00D34EC1">
        <w:trPr>
          <w:cantSplit/>
        </w:trPr>
        <w:tc>
          <w:tcPr>
            <w:tcW w:w="1239" w:type="pct"/>
            <w:tcBorders>
              <w:top w:val="single" w:sz="4" w:space="0" w:color="auto"/>
              <w:left w:val="single" w:sz="4" w:space="0" w:color="auto"/>
              <w:bottom w:val="single" w:sz="4" w:space="0" w:color="auto"/>
              <w:right w:val="single" w:sz="4" w:space="0" w:color="auto"/>
            </w:tcBorders>
          </w:tcPr>
          <w:p w14:paraId="631D8E98"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7FF43F13"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824ABEB"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QSE.</w:t>
            </w:r>
          </w:p>
        </w:tc>
      </w:tr>
      <w:tr w:rsidR="00E0731F" w:rsidRPr="00E0731F" w14:paraId="17373174" w14:textId="77777777" w:rsidTr="00D34EC1">
        <w:trPr>
          <w:cantSplit/>
        </w:trPr>
        <w:tc>
          <w:tcPr>
            <w:tcW w:w="1239" w:type="pct"/>
            <w:tcBorders>
              <w:top w:val="single" w:sz="4" w:space="0" w:color="auto"/>
              <w:left w:val="single" w:sz="4" w:space="0" w:color="auto"/>
              <w:bottom w:val="single" w:sz="4" w:space="0" w:color="auto"/>
              <w:right w:val="single" w:sz="4" w:space="0" w:color="auto"/>
            </w:tcBorders>
          </w:tcPr>
          <w:p w14:paraId="7D4AB48F"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35FDBE39"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2775650"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Resource Node Settlement Point.</w:t>
            </w:r>
          </w:p>
        </w:tc>
      </w:tr>
      <w:tr w:rsidR="00E0731F" w:rsidRPr="00E0731F" w14:paraId="5375D7F3" w14:textId="77777777" w:rsidTr="00D34EC1">
        <w:trPr>
          <w:cantSplit/>
        </w:trPr>
        <w:tc>
          <w:tcPr>
            <w:tcW w:w="1239" w:type="pct"/>
            <w:tcBorders>
              <w:top w:val="single" w:sz="4" w:space="0" w:color="auto"/>
              <w:left w:val="single" w:sz="4" w:space="0" w:color="auto"/>
              <w:bottom w:val="single" w:sz="4" w:space="0" w:color="auto"/>
              <w:right w:val="single" w:sz="4" w:space="0" w:color="auto"/>
            </w:tcBorders>
          </w:tcPr>
          <w:p w14:paraId="3B70E251" w14:textId="77777777" w:rsidR="00E0731F" w:rsidRPr="00E0731F" w:rsidRDefault="00E0731F" w:rsidP="00E0731F">
            <w:pPr>
              <w:spacing w:after="60"/>
              <w:rPr>
                <w:rFonts w:eastAsia="Times New Roman"/>
                <w:i/>
                <w:iCs/>
                <w:sz w:val="20"/>
                <w:szCs w:val="20"/>
              </w:rPr>
            </w:pPr>
            <w:r w:rsidRPr="00E0731F">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4A71996"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498D795E" w14:textId="77777777" w:rsidR="00E0731F" w:rsidRPr="00E0731F" w:rsidRDefault="00E0731F" w:rsidP="00E0731F">
            <w:pPr>
              <w:spacing w:after="60"/>
              <w:rPr>
                <w:rFonts w:eastAsia="Times New Roman"/>
                <w:iCs/>
                <w:sz w:val="20"/>
                <w:szCs w:val="20"/>
              </w:rPr>
            </w:pPr>
            <w:r w:rsidRPr="00E0731F">
              <w:rPr>
                <w:rFonts w:eastAsia="Times New Roman"/>
                <w:iCs/>
                <w:sz w:val="20"/>
                <w:szCs w:val="20"/>
              </w:rPr>
              <w:t>A Generation Resource or ESR.</w:t>
            </w:r>
          </w:p>
        </w:tc>
      </w:tr>
    </w:tbl>
    <w:p w14:paraId="192C8F97" w14:textId="77777777" w:rsidR="009551ED" w:rsidRPr="009551ED" w:rsidRDefault="009551ED" w:rsidP="009551ED">
      <w:pPr>
        <w:keepNext/>
        <w:widowControl w:val="0"/>
        <w:tabs>
          <w:tab w:val="left" w:pos="1260"/>
        </w:tabs>
        <w:spacing w:before="480" w:after="240"/>
        <w:ind w:left="1267" w:hanging="1267"/>
        <w:outlineLvl w:val="3"/>
        <w:rPr>
          <w:rFonts w:eastAsia="Times New Roman"/>
          <w:b/>
          <w:bCs/>
          <w:snapToGrid w:val="0"/>
          <w:szCs w:val="20"/>
        </w:rPr>
      </w:pPr>
      <w:bookmarkStart w:id="1039" w:name="_Toc189044476"/>
      <w:bookmarkEnd w:id="970"/>
      <w:r w:rsidRPr="009551ED">
        <w:rPr>
          <w:rFonts w:eastAsia="Times New Roman"/>
          <w:b/>
          <w:bCs/>
          <w:snapToGrid w:val="0"/>
          <w:szCs w:val="20"/>
        </w:rPr>
        <w:t>6.6.12.1</w:t>
      </w:r>
      <w:r w:rsidRPr="009551ED">
        <w:rPr>
          <w:rFonts w:eastAsia="Times New Roman"/>
          <w:b/>
          <w:bCs/>
          <w:snapToGrid w:val="0"/>
          <w:szCs w:val="20"/>
        </w:rPr>
        <w:tab/>
        <w:t>Switchable Generation Make-Whole Payment</w:t>
      </w:r>
      <w:bookmarkEnd w:id="1039"/>
    </w:p>
    <w:p w14:paraId="59CF05C9" w14:textId="77777777" w:rsidR="008E4201" w:rsidRPr="008E4201" w:rsidRDefault="008E4201" w:rsidP="008E4201">
      <w:pPr>
        <w:ind w:left="720" w:hanging="720"/>
        <w:rPr>
          <w:rFonts w:eastAsia="Times New Roman"/>
          <w:szCs w:val="20"/>
        </w:rPr>
      </w:pPr>
      <w:r w:rsidRPr="008E4201">
        <w:rPr>
          <w:rFonts w:eastAsia="Times New Roman"/>
          <w:szCs w:val="20"/>
        </w:rPr>
        <w:t>(1)</w:t>
      </w:r>
      <w:r w:rsidRPr="008E4201">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61DDEE9" w14:textId="77777777" w:rsidR="008E4201" w:rsidRPr="008E4201" w:rsidRDefault="008E4201" w:rsidP="008E4201">
      <w:pPr>
        <w:rPr>
          <w:rFonts w:eastAsia="Times New Roman"/>
          <w:szCs w:val="20"/>
        </w:rPr>
      </w:pPr>
    </w:p>
    <w:p w14:paraId="72FD8A40" w14:textId="77777777" w:rsidR="008E4201" w:rsidRPr="008E4201" w:rsidRDefault="008E4201" w:rsidP="008E4201">
      <w:pPr>
        <w:tabs>
          <w:tab w:val="left" w:pos="2250"/>
          <w:tab w:val="left" w:pos="3150"/>
          <w:tab w:val="left" w:pos="3960"/>
        </w:tabs>
        <w:spacing w:after="240"/>
        <w:ind w:left="3960" w:hanging="3240"/>
        <w:rPr>
          <w:rFonts w:eastAsia="Times New Roman"/>
          <w:b/>
          <w:bCs/>
          <w:i/>
          <w:szCs w:val="20"/>
          <w:vertAlign w:val="subscript"/>
        </w:rPr>
      </w:pPr>
      <w:r w:rsidRPr="008E4201">
        <w:rPr>
          <w:rFonts w:eastAsia="Times New Roman"/>
          <w:b/>
          <w:bCs/>
          <w:szCs w:val="20"/>
        </w:rPr>
        <w:t xml:space="preserve">SWMWAMT </w:t>
      </w:r>
      <w:r w:rsidRPr="008E4201">
        <w:rPr>
          <w:rFonts w:eastAsia="Times New Roman"/>
          <w:b/>
          <w:bCs/>
          <w:i/>
          <w:szCs w:val="20"/>
          <w:vertAlign w:val="subscript"/>
        </w:rPr>
        <w:t>q, r</w:t>
      </w:r>
      <w:r w:rsidRPr="008E4201">
        <w:rPr>
          <w:rFonts w:eastAsia="Times New Roman"/>
          <w:b/>
          <w:bCs/>
          <w:szCs w:val="20"/>
        </w:rPr>
        <w:t xml:space="preserve">  =  (-1) * Max (0, (SWCG </w:t>
      </w:r>
      <w:r w:rsidRPr="008E4201">
        <w:rPr>
          <w:rFonts w:eastAsia="Times New Roman"/>
          <w:b/>
          <w:bCs/>
          <w:i/>
          <w:szCs w:val="20"/>
          <w:vertAlign w:val="subscript"/>
        </w:rPr>
        <w:t>q, r, d</w:t>
      </w:r>
      <w:r w:rsidRPr="008E4201">
        <w:rPr>
          <w:rFonts w:eastAsia="Times New Roman"/>
          <w:b/>
          <w:bCs/>
          <w:szCs w:val="20"/>
        </w:rPr>
        <w:t xml:space="preserve"> – </w:t>
      </w:r>
      <w:r w:rsidRPr="008E4201">
        <w:rPr>
          <w:rFonts w:eastAsia="Times New Roman"/>
          <w:b/>
          <w:bCs/>
          <w:szCs w:val="20"/>
          <w:lang w:val="pt-BR"/>
        </w:rPr>
        <w:t>SWRTREV</w:t>
      </w:r>
      <w:r w:rsidRPr="008E4201">
        <w:rPr>
          <w:rFonts w:eastAsia="Times New Roman"/>
          <w:b/>
          <w:bCs/>
          <w:i/>
          <w:szCs w:val="20"/>
          <w:vertAlign w:val="subscript"/>
          <w:lang w:val="pt-BR"/>
        </w:rPr>
        <w:t xml:space="preserve"> q, r, d</w:t>
      </w:r>
      <w:r w:rsidRPr="008E4201">
        <w:rPr>
          <w:rFonts w:eastAsia="Times New Roman"/>
          <w:b/>
          <w:bCs/>
          <w:szCs w:val="20"/>
        </w:rPr>
        <w:t xml:space="preserve">)) / SWIHR </w:t>
      </w:r>
      <w:r w:rsidRPr="008E4201">
        <w:rPr>
          <w:rFonts w:eastAsia="Times New Roman"/>
          <w:b/>
          <w:bCs/>
          <w:i/>
          <w:szCs w:val="20"/>
          <w:vertAlign w:val="subscript"/>
        </w:rPr>
        <w:t>q, r, d</w:t>
      </w:r>
    </w:p>
    <w:p w14:paraId="03ADB1F7" w14:textId="77777777" w:rsidR="008E4201" w:rsidRPr="008E4201" w:rsidRDefault="008E4201" w:rsidP="008E4201">
      <w:pPr>
        <w:spacing w:after="240"/>
        <w:ind w:left="720"/>
        <w:rPr>
          <w:rFonts w:eastAsia="Times New Roman"/>
          <w:szCs w:val="20"/>
        </w:rPr>
      </w:pPr>
      <w:r w:rsidRPr="008E4201">
        <w:rPr>
          <w:rFonts w:eastAsia="Times New Roman"/>
          <w:szCs w:val="20"/>
        </w:rPr>
        <w:t>Where:</w:t>
      </w:r>
    </w:p>
    <w:p w14:paraId="3990F5D2" w14:textId="77777777" w:rsidR="008E4201" w:rsidRPr="008E4201" w:rsidRDefault="008E4201" w:rsidP="008E4201">
      <w:pPr>
        <w:spacing w:after="240"/>
        <w:ind w:left="2250" w:hanging="1530"/>
        <w:rPr>
          <w:rFonts w:eastAsia="Times New Roman"/>
          <w:szCs w:val="20"/>
        </w:rPr>
      </w:pPr>
      <w:r w:rsidRPr="008E4201">
        <w:rPr>
          <w:rFonts w:eastAsia="Times New Roman"/>
          <w:szCs w:val="20"/>
        </w:rPr>
        <w:t xml:space="preserve">SWCG </w:t>
      </w:r>
      <w:r w:rsidRPr="008E4201">
        <w:rPr>
          <w:rFonts w:eastAsia="Times New Roman"/>
          <w:i/>
          <w:szCs w:val="20"/>
          <w:vertAlign w:val="subscript"/>
        </w:rPr>
        <w:t>q, r, d</w:t>
      </w:r>
      <w:r w:rsidRPr="008E4201">
        <w:rPr>
          <w:rFonts w:eastAsia="Times New Roman"/>
          <w:szCs w:val="20"/>
        </w:rPr>
        <w:t xml:space="preserve">  =  SWSUC </w:t>
      </w:r>
      <w:r w:rsidRPr="008E4201">
        <w:rPr>
          <w:rFonts w:eastAsia="Times New Roman"/>
          <w:i/>
          <w:szCs w:val="20"/>
          <w:vertAlign w:val="subscript"/>
        </w:rPr>
        <w:t>q, r, d</w:t>
      </w:r>
      <w:r w:rsidRPr="008E4201">
        <w:rPr>
          <w:rFonts w:eastAsia="Times New Roman"/>
          <w:szCs w:val="20"/>
        </w:rPr>
        <w:t xml:space="preserve"> + SWMEC </w:t>
      </w:r>
      <w:r w:rsidRPr="008E4201">
        <w:rPr>
          <w:rFonts w:eastAsia="Times New Roman"/>
          <w:i/>
          <w:szCs w:val="20"/>
          <w:vertAlign w:val="subscript"/>
        </w:rPr>
        <w:t>q, r, d</w:t>
      </w:r>
      <w:r w:rsidRPr="008E4201">
        <w:rPr>
          <w:rFonts w:eastAsia="Times New Roman"/>
          <w:szCs w:val="20"/>
        </w:rPr>
        <w:t xml:space="preserve"> + SWOC </w:t>
      </w:r>
      <w:r w:rsidRPr="008E4201">
        <w:rPr>
          <w:rFonts w:eastAsia="Times New Roman"/>
          <w:i/>
          <w:szCs w:val="20"/>
          <w:vertAlign w:val="subscript"/>
        </w:rPr>
        <w:t>q, r, d</w:t>
      </w:r>
      <w:r w:rsidRPr="008E4201">
        <w:rPr>
          <w:rFonts w:eastAsia="Times New Roman"/>
          <w:szCs w:val="20"/>
        </w:rPr>
        <w:t xml:space="preserve"> + SWAC</w:t>
      </w:r>
      <w:r w:rsidRPr="008E4201">
        <w:rPr>
          <w:rFonts w:eastAsia="Times New Roman"/>
          <w:i/>
          <w:szCs w:val="20"/>
          <w:vertAlign w:val="subscript"/>
        </w:rPr>
        <w:t xml:space="preserve"> q, r, d</w:t>
      </w:r>
      <w:r w:rsidRPr="008E4201">
        <w:rPr>
          <w:rFonts w:eastAsia="Times New Roman"/>
          <w:szCs w:val="20"/>
        </w:rPr>
        <w:t xml:space="preserve">  + </w:t>
      </w:r>
    </w:p>
    <w:p w14:paraId="09334FC3" w14:textId="77777777" w:rsidR="008E4201" w:rsidRPr="008E4201" w:rsidRDefault="008E4201" w:rsidP="008E4201">
      <w:pPr>
        <w:spacing w:after="240"/>
        <w:ind w:left="2250" w:hanging="90"/>
        <w:rPr>
          <w:rFonts w:eastAsia="Times New Roman"/>
          <w:szCs w:val="20"/>
        </w:rPr>
      </w:pPr>
      <w:r w:rsidRPr="008E4201">
        <w:rPr>
          <w:rFonts w:eastAsia="Times New Roman"/>
          <w:szCs w:val="20"/>
        </w:rPr>
        <w:t>SWPSLR</w:t>
      </w:r>
      <w:r w:rsidRPr="008E4201">
        <w:rPr>
          <w:rFonts w:eastAsia="Times New Roman"/>
          <w:i/>
          <w:szCs w:val="20"/>
          <w:vertAlign w:val="subscript"/>
        </w:rPr>
        <w:t xml:space="preserve"> q, r, d</w:t>
      </w:r>
    </w:p>
    <w:p w14:paraId="1087907C" w14:textId="27043ACE" w:rsidR="008E4201" w:rsidRPr="008E4201" w:rsidRDefault="008E4201" w:rsidP="008E4201">
      <w:pPr>
        <w:spacing w:after="240"/>
        <w:ind w:left="2250" w:hanging="1530"/>
        <w:rPr>
          <w:rFonts w:eastAsia="Times New Roman"/>
          <w:szCs w:val="20"/>
          <w:lang w:val="pt-BR"/>
        </w:rPr>
      </w:pPr>
      <w:r w:rsidRPr="008E4201">
        <w:rPr>
          <w:rFonts w:eastAsia="Times New Roman"/>
          <w:szCs w:val="20"/>
          <w:lang w:val="pt-BR"/>
        </w:rPr>
        <w:t>SW</w:t>
      </w:r>
      <w:r w:rsidRPr="008E4201">
        <w:rPr>
          <w:rFonts w:eastAsia="Times New Roman"/>
          <w:bCs/>
          <w:szCs w:val="20"/>
          <w:lang w:val="pt-BR"/>
        </w:rPr>
        <w:t xml:space="preserve">RTREV </w:t>
      </w:r>
      <w:r w:rsidRPr="008E4201">
        <w:rPr>
          <w:rFonts w:eastAsia="Times New Roman"/>
          <w:i/>
          <w:szCs w:val="20"/>
          <w:vertAlign w:val="subscript"/>
          <w:lang w:val="pt-BR"/>
        </w:rPr>
        <w:t>q</w:t>
      </w:r>
      <w:r w:rsidRPr="008E4201">
        <w:rPr>
          <w:rFonts w:eastAsia="Times New Roman"/>
          <w:i/>
          <w:szCs w:val="20"/>
          <w:vertAlign w:val="subscript"/>
          <w:lang w:val="it-IT"/>
        </w:rPr>
        <w:t>, r, d</w:t>
      </w:r>
      <w:r w:rsidRPr="008E4201">
        <w:rPr>
          <w:rFonts w:eastAsia="Times New Roman"/>
          <w:szCs w:val="20"/>
          <w:lang w:val="it-IT"/>
        </w:rPr>
        <w:t xml:space="preserve">   </w:t>
      </w:r>
      <w:r w:rsidRPr="008E4201">
        <w:rPr>
          <w:rFonts w:eastAsia="Times New Roman"/>
          <w:szCs w:val="20"/>
        </w:rPr>
        <w:t xml:space="preserve">=  </w:t>
      </w:r>
      <w:r w:rsidRPr="008E4201">
        <w:rPr>
          <w:rFonts w:eastAsia="Times New Roman"/>
          <w:bCs/>
          <w:szCs w:val="20"/>
          <w:lang w:val="pt-BR"/>
        </w:rPr>
        <w:t xml:space="preserve">Max [0, </w:t>
      </w:r>
      <w:r w:rsidR="00AB6F5D" w:rsidRPr="008E4201">
        <w:rPr>
          <w:rFonts w:eastAsia="Times New Roman"/>
          <w:noProof/>
          <w:position w:val="-20"/>
          <w:szCs w:val="20"/>
        </w:rPr>
        <w:object w:dxaOrig="220" w:dyaOrig="440" w14:anchorId="14AD2475">
          <v:shape id="_x0000_i1108" type="#_x0000_t75" alt="" style="width:12pt;height:24pt;mso-width-percent:0;mso-height-percent:0;mso-width-percent:0;mso-height-percent:0" o:ole="">
            <v:imagedata r:id="rId30" o:title=""/>
          </v:shape>
          <o:OLEObject Type="Embed" ProgID="Equation.3" ShapeID="_x0000_i1108" DrawAspect="Content" ObjectID="_1833972991" r:id="rId128"/>
        </w:object>
      </w:r>
      <w:r w:rsidRPr="008E4201">
        <w:rPr>
          <w:rFonts w:eastAsia="Times New Roman"/>
          <w:szCs w:val="20"/>
        </w:rPr>
        <w:t>(</w:t>
      </w:r>
      <w:r w:rsidRPr="008E4201">
        <w:rPr>
          <w:rFonts w:eastAsia="Times New Roman"/>
          <w:bCs/>
          <w:szCs w:val="20"/>
          <w:lang w:val="pt-BR"/>
        </w:rPr>
        <w:t>RTSP</w:t>
      </w:r>
      <w:r w:rsidRPr="008E4201">
        <w:rPr>
          <w:rFonts w:eastAsia="Times New Roman"/>
          <w:szCs w:val="20"/>
          <w:lang w:val="pt-BR"/>
        </w:rPr>
        <w:t>P</w:t>
      </w:r>
      <w:r w:rsidRPr="008E4201">
        <w:rPr>
          <w:rFonts w:eastAsia="Times New Roman"/>
          <w:b/>
          <w:i/>
          <w:szCs w:val="20"/>
          <w:vertAlign w:val="subscript"/>
        </w:rPr>
        <w:t xml:space="preserve"> </w:t>
      </w:r>
      <w:r w:rsidRPr="008E4201">
        <w:rPr>
          <w:rFonts w:eastAsia="Times New Roman"/>
          <w:i/>
          <w:szCs w:val="20"/>
          <w:vertAlign w:val="subscript"/>
        </w:rPr>
        <w:t>p, i</w:t>
      </w:r>
      <w:r w:rsidRPr="008E4201">
        <w:rPr>
          <w:rFonts w:eastAsia="Times New Roman"/>
          <w:szCs w:val="20"/>
          <w:lang w:val="pt-BR"/>
        </w:rPr>
        <w:t xml:space="preserve"> * </w:t>
      </w:r>
      <w:r w:rsidRPr="008E4201">
        <w:rPr>
          <w:rFonts w:eastAsia="Times New Roman"/>
          <w:szCs w:val="20"/>
        </w:rPr>
        <w:t>RTMG</w:t>
      </w:r>
      <w:r w:rsidRPr="008E4201">
        <w:rPr>
          <w:rFonts w:eastAsia="Times New Roman"/>
          <w:b/>
          <w:i/>
          <w:szCs w:val="20"/>
          <w:vertAlign w:val="subscript"/>
        </w:rPr>
        <w:t xml:space="preserve"> </w:t>
      </w:r>
      <w:r w:rsidRPr="008E4201">
        <w:rPr>
          <w:rFonts w:eastAsia="Times New Roman"/>
          <w:i/>
          <w:szCs w:val="20"/>
          <w:vertAlign w:val="subscript"/>
        </w:rPr>
        <w:t>q, r, i</w:t>
      </w:r>
      <w:r w:rsidRPr="008E4201">
        <w:rPr>
          <w:rFonts w:eastAsia="Times New Roman"/>
          <w:iCs/>
          <w:szCs w:val="20"/>
        </w:rPr>
        <w:t xml:space="preserve"> </w:t>
      </w:r>
      <w:r w:rsidRPr="008E4201">
        <w:rPr>
          <w:rFonts w:eastAsia="Times New Roman"/>
          <w:bCs/>
          <w:szCs w:val="20"/>
          <w:lang w:val="pt-BR"/>
        </w:rPr>
        <w:t>+ (-1) * (</w:t>
      </w:r>
      <w:r w:rsidRPr="008E4201">
        <w:rPr>
          <w:rFonts w:eastAsia="Times New Roman"/>
          <w:szCs w:val="20"/>
          <w:lang w:val="pt-BR"/>
        </w:rPr>
        <w:t xml:space="preserve">EMREAMT </w:t>
      </w:r>
      <w:r w:rsidRPr="008E4201">
        <w:rPr>
          <w:rFonts w:eastAsia="Times New Roman"/>
          <w:i/>
          <w:szCs w:val="20"/>
          <w:vertAlign w:val="subscript"/>
          <w:lang w:val="pt-BR"/>
        </w:rPr>
        <w:t xml:space="preserve">q, r, p, i </w:t>
      </w:r>
      <w:r w:rsidRPr="008E4201">
        <w:rPr>
          <w:rFonts w:eastAsia="Times New Roman"/>
          <w:szCs w:val="20"/>
          <w:lang w:val="pt-BR"/>
        </w:rPr>
        <w:t xml:space="preserve"> +  VSSVARAMT</w:t>
      </w:r>
      <w:r w:rsidRPr="008E4201">
        <w:rPr>
          <w:rFonts w:eastAsia="Times New Roman"/>
          <w:szCs w:val="20"/>
        </w:rPr>
        <w:t xml:space="preserve"> </w:t>
      </w:r>
      <w:r w:rsidRPr="008E4201">
        <w:rPr>
          <w:rFonts w:eastAsia="Times New Roman"/>
          <w:i/>
          <w:szCs w:val="20"/>
          <w:vertAlign w:val="subscript"/>
        </w:rPr>
        <w:t>q, r, i</w:t>
      </w:r>
      <w:r w:rsidRPr="008E4201">
        <w:rPr>
          <w:rFonts w:eastAsia="Times New Roman"/>
          <w:iCs/>
          <w:szCs w:val="20"/>
          <w:vertAlign w:val="subscript"/>
        </w:rPr>
        <w:t xml:space="preserve"> </w:t>
      </w:r>
      <w:r w:rsidRPr="008E4201">
        <w:rPr>
          <w:rFonts w:eastAsia="Times New Roman"/>
          <w:bCs/>
          <w:szCs w:val="20"/>
          <w:lang w:val="pt-BR"/>
        </w:rPr>
        <w:t xml:space="preserve">+ </w:t>
      </w:r>
      <w:r w:rsidRPr="008E4201">
        <w:rPr>
          <w:rFonts w:eastAsia="Times New Roman"/>
          <w:szCs w:val="20"/>
          <w:lang w:val="pt-BR"/>
        </w:rPr>
        <w:t xml:space="preserve">VSSEAMT </w:t>
      </w:r>
      <w:r w:rsidRPr="008E4201">
        <w:rPr>
          <w:rFonts w:eastAsia="Times New Roman"/>
          <w:i/>
          <w:szCs w:val="20"/>
          <w:vertAlign w:val="subscript"/>
          <w:lang w:val="pt-BR"/>
        </w:rPr>
        <w:t>q, r, i</w:t>
      </w:r>
      <w:r w:rsidRPr="008E4201">
        <w:rPr>
          <w:rFonts w:eastAsia="Times New Roman"/>
          <w:szCs w:val="20"/>
          <w:lang w:val="pt-BR"/>
        </w:rPr>
        <w:t>) + RTRUREV</w:t>
      </w:r>
      <w:r w:rsidRPr="008E4201">
        <w:rPr>
          <w:rFonts w:eastAsia="Times New Roman"/>
          <w:szCs w:val="20"/>
        </w:rPr>
        <w:t xml:space="preserve"> </w:t>
      </w:r>
      <w:r w:rsidRPr="008E4201">
        <w:rPr>
          <w:rFonts w:eastAsia="Times New Roman"/>
          <w:i/>
          <w:szCs w:val="20"/>
          <w:vertAlign w:val="subscript"/>
        </w:rPr>
        <w:t>q, r, i</w:t>
      </w:r>
      <w:r w:rsidRPr="008E4201" w:rsidDel="00D93367">
        <w:rPr>
          <w:rFonts w:eastAsia="Times New Roman"/>
          <w:szCs w:val="20"/>
          <w:lang w:val="pt-BR"/>
        </w:rPr>
        <w:t xml:space="preserve"> </w:t>
      </w:r>
      <w:r w:rsidRPr="008E4201">
        <w:rPr>
          <w:rFonts w:eastAsia="Times New Roman"/>
          <w:szCs w:val="20"/>
          <w:lang w:val="pt-BR"/>
        </w:rPr>
        <w:t xml:space="preserve"> + </w:t>
      </w:r>
      <w:r w:rsidRPr="008E4201">
        <w:rPr>
          <w:rFonts w:eastAsia="Times New Roman"/>
          <w:iCs/>
          <w:szCs w:val="20"/>
        </w:rPr>
        <w:t xml:space="preserve">RTRDREV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r w:rsidRPr="008E4201">
        <w:rPr>
          <w:rFonts w:eastAsia="Times New Roman"/>
          <w:i/>
          <w:szCs w:val="20"/>
        </w:rPr>
        <w:t xml:space="preserve"> + </w:t>
      </w:r>
      <w:r w:rsidRPr="008E4201">
        <w:rPr>
          <w:rFonts w:eastAsia="Times New Roman"/>
          <w:iCs/>
          <w:szCs w:val="20"/>
        </w:rPr>
        <w:t xml:space="preserve">RTRRREV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r w:rsidRPr="008E4201">
        <w:rPr>
          <w:rFonts w:eastAsia="Times New Roman"/>
          <w:i/>
          <w:szCs w:val="20"/>
        </w:rPr>
        <w:t xml:space="preserve"> +</w:t>
      </w:r>
      <w:r w:rsidRPr="008E4201">
        <w:rPr>
          <w:rFonts w:eastAsia="Times New Roman"/>
          <w:iCs/>
          <w:szCs w:val="20"/>
        </w:rPr>
        <w:t xml:space="preserve"> RTNSREV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r w:rsidRPr="008E4201">
        <w:rPr>
          <w:rFonts w:eastAsia="Times New Roman"/>
          <w:i/>
          <w:szCs w:val="20"/>
        </w:rPr>
        <w:t xml:space="preserve"> + </w:t>
      </w:r>
      <w:r w:rsidRPr="008E4201">
        <w:rPr>
          <w:rFonts w:eastAsia="Times New Roman"/>
          <w:iCs/>
          <w:szCs w:val="20"/>
        </w:rPr>
        <w:t xml:space="preserve">RTECRREV </w:t>
      </w:r>
      <w:r w:rsidRPr="008E4201">
        <w:rPr>
          <w:rFonts w:eastAsia="Times New Roman"/>
          <w:i/>
          <w:szCs w:val="20"/>
          <w:vertAlign w:val="subscript"/>
          <w:lang w:val="it-IT"/>
        </w:rPr>
        <w:t>q, r</w:t>
      </w:r>
      <w:r w:rsidRPr="008E4201">
        <w:rPr>
          <w:rFonts w:eastAsia="Times New Roman"/>
          <w:i/>
          <w:szCs w:val="20"/>
          <w:vertAlign w:val="subscript"/>
        </w:rPr>
        <w:t>, i</w:t>
      </w:r>
      <w:r w:rsidRPr="008E4201">
        <w:rPr>
          <w:rFonts w:eastAsia="Times New Roman"/>
          <w:i/>
          <w:szCs w:val="20"/>
          <w:vertAlign w:val="subscript"/>
          <w:lang w:val="it-IT"/>
        </w:rPr>
        <w:t xml:space="preserve"> </w:t>
      </w:r>
      <w:ins w:id="1040" w:author="ERCOT" w:date="2025-07-30T08:37:00Z" w16du:dateUtc="2025-07-30T13:37:00Z">
        <w:r w:rsidRPr="141EBFE9">
          <w:rPr>
            <w:rFonts w:eastAsia="Times New Roman"/>
            <w:i/>
            <w:iCs/>
            <w:vertAlign w:val="subscript"/>
            <w:lang w:val="it-IT"/>
          </w:rPr>
          <w:t xml:space="preserve"> </w:t>
        </w:r>
        <w:r w:rsidRPr="141EBFE9">
          <w:rPr>
            <w:rFonts w:eastAsia="Times New Roman"/>
            <w:i/>
            <w:iCs/>
          </w:rPr>
          <w:t xml:space="preserve">+ </w:t>
        </w:r>
        <w:r w:rsidRPr="141EBFE9">
          <w:rPr>
            <w:rFonts w:eastAsia="Times New Roman"/>
          </w:rPr>
          <w:t xml:space="preserve">RTDRRREV </w:t>
        </w:r>
        <w:r w:rsidRPr="141EBFE9">
          <w:rPr>
            <w:rFonts w:eastAsia="Times New Roman"/>
            <w:i/>
            <w:iCs/>
            <w:vertAlign w:val="subscript"/>
            <w:lang w:val="it-IT"/>
          </w:rPr>
          <w:t>q, r</w:t>
        </w:r>
        <w:r w:rsidRPr="141EBFE9">
          <w:rPr>
            <w:rFonts w:eastAsia="Times New Roman"/>
            <w:i/>
            <w:iCs/>
            <w:vertAlign w:val="subscript"/>
          </w:rPr>
          <w:t xml:space="preserve">, </w:t>
        </w:r>
        <w:r w:rsidRPr="141EBFE9">
          <w:rPr>
            <w:rFonts w:eastAsia="Times New Roman"/>
            <w:i/>
            <w:iCs/>
            <w:vertAlign w:val="subscript"/>
            <w:lang w:val="pt-BR"/>
          </w:rPr>
          <w:t>i</w:t>
        </w:r>
      </w:ins>
      <w:r w:rsidRPr="008E4201">
        <w:rPr>
          <w:rFonts w:eastAsia="Times New Roman"/>
          <w:szCs w:val="20"/>
          <w:lang w:val="pt-BR"/>
        </w:rPr>
        <w:t>)]</w:t>
      </w:r>
    </w:p>
    <w:p w14:paraId="3BBE91B4" w14:textId="77777777" w:rsidR="008E4201" w:rsidRPr="008E4201" w:rsidRDefault="008E4201" w:rsidP="008E4201">
      <w:pPr>
        <w:spacing w:after="240"/>
        <w:ind w:left="2250" w:hanging="1530"/>
        <w:rPr>
          <w:rFonts w:eastAsia="Times New Roman"/>
          <w:szCs w:val="20"/>
          <w:lang w:val="it-IT"/>
        </w:rPr>
      </w:pPr>
      <w:r w:rsidRPr="008E4201">
        <w:rPr>
          <w:rFonts w:eastAsia="Times New Roman"/>
          <w:szCs w:val="20"/>
        </w:rPr>
        <w:t>SWAC</w:t>
      </w:r>
      <w:r w:rsidRPr="008E4201">
        <w:rPr>
          <w:rFonts w:eastAsia="Times New Roman"/>
          <w:i/>
          <w:szCs w:val="20"/>
          <w:vertAlign w:val="subscript"/>
        </w:rPr>
        <w:t xml:space="preserve"> q, r, d</w:t>
      </w:r>
      <w:r w:rsidRPr="008E4201">
        <w:rPr>
          <w:rFonts w:eastAsia="Times New Roman"/>
          <w:szCs w:val="20"/>
        </w:rPr>
        <w:t xml:space="preserve">  =  SWFC</w:t>
      </w:r>
      <w:r w:rsidRPr="008E4201">
        <w:rPr>
          <w:rFonts w:eastAsia="Times New Roman"/>
          <w:i/>
          <w:szCs w:val="20"/>
          <w:vertAlign w:val="subscript"/>
        </w:rPr>
        <w:t xml:space="preserve"> q, r, d</w:t>
      </w:r>
      <w:r w:rsidRPr="008E4201">
        <w:rPr>
          <w:rFonts w:eastAsia="Times New Roman"/>
          <w:szCs w:val="20"/>
          <w:lang w:val="it-IT"/>
        </w:rPr>
        <w:t xml:space="preserve"> </w:t>
      </w:r>
      <w:r w:rsidRPr="008E4201">
        <w:rPr>
          <w:rFonts w:eastAsia="Times New Roman"/>
          <w:szCs w:val="20"/>
        </w:rPr>
        <w:t>+ SWEIC</w:t>
      </w:r>
      <w:r w:rsidRPr="008E4201">
        <w:rPr>
          <w:rFonts w:eastAsia="Times New Roman"/>
          <w:i/>
          <w:szCs w:val="20"/>
          <w:vertAlign w:val="subscript"/>
        </w:rPr>
        <w:t xml:space="preserve"> q, r, d</w:t>
      </w:r>
      <w:r w:rsidRPr="008E4201">
        <w:rPr>
          <w:rFonts w:eastAsia="Times New Roman"/>
          <w:szCs w:val="20"/>
          <w:lang w:val="it-IT"/>
        </w:rPr>
        <w:t xml:space="preserve"> </w:t>
      </w:r>
      <w:r w:rsidRPr="008E4201">
        <w:rPr>
          <w:rFonts w:eastAsia="Times New Roman"/>
          <w:szCs w:val="20"/>
        </w:rPr>
        <w:t>+ SWASIC</w:t>
      </w:r>
      <w:r w:rsidRPr="008E4201">
        <w:rPr>
          <w:rFonts w:eastAsia="Times New Roman"/>
          <w:i/>
          <w:szCs w:val="20"/>
          <w:vertAlign w:val="subscript"/>
        </w:rPr>
        <w:t xml:space="preserve"> q, r, d</w:t>
      </w:r>
      <w:r w:rsidRPr="008E4201">
        <w:rPr>
          <w:rFonts w:eastAsia="Times New Roman"/>
          <w:szCs w:val="20"/>
          <w:lang w:val="it-IT"/>
        </w:rPr>
        <w:t xml:space="preserve"> + </w:t>
      </w:r>
      <w:r w:rsidRPr="008E4201">
        <w:rPr>
          <w:rFonts w:eastAsia="Times New Roman"/>
          <w:szCs w:val="20"/>
          <w:lang w:val="pt-BR"/>
        </w:rPr>
        <w:t>SWMWDC</w:t>
      </w:r>
      <w:r w:rsidRPr="008E4201">
        <w:rPr>
          <w:rFonts w:eastAsia="Times New Roman"/>
          <w:i/>
          <w:szCs w:val="20"/>
          <w:vertAlign w:val="subscript"/>
        </w:rPr>
        <w:t xml:space="preserve"> q, r, d </w:t>
      </w:r>
      <w:r w:rsidRPr="008E4201">
        <w:rPr>
          <w:rFonts w:eastAsia="Times New Roman"/>
          <w:szCs w:val="20"/>
          <w:lang w:val="it-IT"/>
        </w:rPr>
        <w:t xml:space="preserve">+ </w:t>
      </w:r>
      <w:r w:rsidRPr="008E4201">
        <w:rPr>
          <w:rFonts w:eastAsia="Times New Roman"/>
          <w:szCs w:val="20"/>
          <w:lang w:val="pt-BR"/>
        </w:rPr>
        <w:t>SWFIPC</w:t>
      </w:r>
      <w:r w:rsidRPr="008E4201">
        <w:rPr>
          <w:rFonts w:eastAsia="Times New Roman"/>
          <w:i/>
          <w:szCs w:val="20"/>
          <w:vertAlign w:val="subscript"/>
        </w:rPr>
        <w:t xml:space="preserve"> q, r, d</w:t>
      </w:r>
    </w:p>
    <w:p w14:paraId="18E88A1F" w14:textId="77777777" w:rsidR="008E4201" w:rsidRPr="008E4201" w:rsidRDefault="008E4201" w:rsidP="008E4201">
      <w:pPr>
        <w:spacing w:after="240"/>
        <w:ind w:left="2250" w:hanging="1530"/>
        <w:rPr>
          <w:rFonts w:eastAsia="Times New Roman"/>
          <w:iCs/>
          <w:szCs w:val="20"/>
          <w:lang w:val="it-IT"/>
        </w:rPr>
      </w:pPr>
      <w:r w:rsidRPr="008E4201">
        <w:rPr>
          <w:rFonts w:eastAsia="Times New Roman"/>
          <w:szCs w:val="20"/>
        </w:rPr>
        <w:t>SWPSLR</w:t>
      </w:r>
      <w:r w:rsidRPr="008E4201">
        <w:rPr>
          <w:rFonts w:eastAsia="Times New Roman"/>
          <w:i/>
          <w:szCs w:val="20"/>
          <w:vertAlign w:val="subscript"/>
        </w:rPr>
        <w:t xml:space="preserve"> q, r, d</w:t>
      </w:r>
      <w:r w:rsidRPr="008E4201">
        <w:rPr>
          <w:rFonts w:eastAsia="Times New Roman"/>
          <w:szCs w:val="20"/>
        </w:rPr>
        <w:t xml:space="preserve">  =  </w:t>
      </w:r>
      <w:r w:rsidR="00AB6F5D" w:rsidRPr="008E4201">
        <w:rPr>
          <w:rFonts w:eastAsia="Times New Roman"/>
          <w:noProof/>
          <w:position w:val="-20"/>
          <w:szCs w:val="20"/>
        </w:rPr>
        <w:object w:dxaOrig="220" w:dyaOrig="440" w14:anchorId="7EE4C60A">
          <v:shape id="_x0000_i1109" type="#_x0000_t75" alt="" style="width:12pt;height:24pt;mso-width-percent:0;mso-height-percent:0;mso-width-percent:0;mso-height-percent:0" o:ole="">
            <v:imagedata r:id="rId30" o:title=""/>
          </v:shape>
          <o:OLEObject Type="Embed" ProgID="Equation.3" ShapeID="_x0000_i1109" DrawAspect="Content" ObjectID="_1833972992" r:id="rId129"/>
        </w:object>
      </w:r>
      <w:r w:rsidRPr="008E4201">
        <w:rPr>
          <w:rFonts w:eastAsia="Times New Roman"/>
          <w:szCs w:val="20"/>
        </w:rPr>
        <w:t>(</w:t>
      </w:r>
      <w:r w:rsidRPr="008E4201">
        <w:rPr>
          <w:rFonts w:eastAsia="Times New Roman"/>
          <w:bCs/>
          <w:szCs w:val="20"/>
          <w:lang w:val="pt-BR"/>
        </w:rPr>
        <w:t>RTSP</w:t>
      </w:r>
      <w:r w:rsidRPr="008E4201">
        <w:rPr>
          <w:rFonts w:eastAsia="Times New Roman"/>
          <w:szCs w:val="20"/>
          <w:lang w:val="pt-BR"/>
        </w:rPr>
        <w:t>P</w:t>
      </w:r>
      <w:r w:rsidRPr="008E4201">
        <w:rPr>
          <w:rFonts w:eastAsia="Times New Roman"/>
          <w:b/>
          <w:i/>
          <w:szCs w:val="20"/>
          <w:vertAlign w:val="subscript"/>
        </w:rPr>
        <w:t xml:space="preserve"> </w:t>
      </w:r>
      <w:r w:rsidRPr="008E4201">
        <w:rPr>
          <w:rFonts w:eastAsia="Times New Roman"/>
          <w:i/>
          <w:szCs w:val="20"/>
          <w:vertAlign w:val="subscript"/>
        </w:rPr>
        <w:t>p, i</w:t>
      </w:r>
      <w:r w:rsidRPr="008E4201">
        <w:rPr>
          <w:rFonts w:eastAsia="Times New Roman"/>
          <w:szCs w:val="20"/>
          <w:lang w:val="pt-BR"/>
        </w:rPr>
        <w:t xml:space="preserve"> * </w:t>
      </w:r>
      <w:r w:rsidRPr="008E4201">
        <w:rPr>
          <w:rFonts w:eastAsia="Times New Roman"/>
          <w:szCs w:val="20"/>
        </w:rPr>
        <w:t xml:space="preserve">RTLPX </w:t>
      </w:r>
      <w:r w:rsidRPr="008E4201">
        <w:rPr>
          <w:rFonts w:eastAsia="Times New Roman"/>
          <w:i/>
          <w:szCs w:val="20"/>
          <w:vertAlign w:val="subscript"/>
        </w:rPr>
        <w:t xml:space="preserve">q, r, i </w:t>
      </w:r>
      <w:r w:rsidRPr="008E4201">
        <w:rPr>
          <w:rFonts w:eastAsia="Times New Roman"/>
          <w:szCs w:val="20"/>
        </w:rPr>
        <w:t xml:space="preserve">) – (FIP+FA) * SFC </w:t>
      </w:r>
      <w:r w:rsidRPr="008E4201">
        <w:rPr>
          <w:rFonts w:eastAsia="Times New Roman"/>
          <w:i/>
          <w:szCs w:val="20"/>
          <w:vertAlign w:val="subscript"/>
        </w:rPr>
        <w:t>d</w:t>
      </w:r>
    </w:p>
    <w:p w14:paraId="2C079809" w14:textId="77777777" w:rsidR="008E4201" w:rsidRPr="008E4201" w:rsidRDefault="008E4201" w:rsidP="008E4201">
      <w:pPr>
        <w:spacing w:after="240"/>
        <w:ind w:left="1440" w:hanging="720"/>
        <w:rPr>
          <w:rFonts w:eastAsia="Times New Roman"/>
          <w:szCs w:val="20"/>
        </w:rPr>
      </w:pPr>
      <w:r w:rsidRPr="008E4201">
        <w:rPr>
          <w:rFonts w:eastAsia="Times New Roman"/>
          <w:szCs w:val="20"/>
        </w:rPr>
        <w:t>If ERCOT has approved verifiable costs for the SWGR:</w:t>
      </w:r>
    </w:p>
    <w:p w14:paraId="3A6063C4"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SWSUC </w:t>
      </w:r>
      <w:r w:rsidRPr="008E4201">
        <w:rPr>
          <w:rFonts w:eastAsia="Times New Roman"/>
          <w:i/>
          <w:szCs w:val="20"/>
          <w:vertAlign w:val="subscript"/>
        </w:rPr>
        <w:t>q, r, d</w:t>
      </w:r>
      <w:r w:rsidRPr="008E4201">
        <w:rPr>
          <w:rFonts w:eastAsia="Times New Roman"/>
          <w:szCs w:val="20"/>
        </w:rPr>
        <w:t xml:space="preserve"> = </w:t>
      </w:r>
      <w:r w:rsidR="00AB6F5D" w:rsidRPr="008E4201">
        <w:rPr>
          <w:rFonts w:eastAsia="Times New Roman"/>
          <w:noProof/>
          <w:position w:val="-20"/>
          <w:szCs w:val="20"/>
          <w:lang w:val="pt-BR"/>
        </w:rPr>
        <w:object w:dxaOrig="210" w:dyaOrig="450" w14:anchorId="30F08B1A">
          <v:shape id="_x0000_i1110" type="#_x0000_t75" alt="" style="width:12pt;height:24pt;mso-width-percent:0;mso-height-percent:0;mso-width-percent:0;mso-height-percent:0" o:ole="">
            <v:imagedata r:id="rId23" o:title=""/>
          </v:shape>
          <o:OLEObject Type="Embed" ProgID="Equation.3" ShapeID="_x0000_i1110" DrawAspect="Content" ObjectID="_1833972993" r:id="rId130"/>
        </w:object>
      </w:r>
      <w:r w:rsidRPr="008E4201">
        <w:rPr>
          <w:rFonts w:eastAsia="Times New Roman"/>
          <w:szCs w:val="20"/>
        </w:rPr>
        <w:t xml:space="preserve"> [SWSF * </w:t>
      </w:r>
      <w:r w:rsidRPr="008E4201">
        <w:rPr>
          <w:rFonts w:eastAsia="Times New Roman"/>
          <w:szCs w:val="20"/>
          <w:lang w:val="pt-BR"/>
        </w:rPr>
        <w:t>(</w:t>
      </w:r>
      <w:r w:rsidRPr="008E4201">
        <w:rPr>
          <w:rFonts w:eastAsia="Times New Roman"/>
          <w:bCs/>
          <w:szCs w:val="20"/>
        </w:rPr>
        <w:t>DAFCRS</w:t>
      </w:r>
      <w:r w:rsidRPr="008E4201">
        <w:rPr>
          <w:rFonts w:eastAsia="Times New Roman"/>
          <w:bCs/>
          <w:i/>
          <w:szCs w:val="20"/>
          <w:vertAlign w:val="subscript"/>
        </w:rPr>
        <w:t xml:space="preserve"> r, s</w:t>
      </w:r>
      <w:r w:rsidRPr="008E4201">
        <w:rPr>
          <w:rFonts w:eastAsia="Times New Roman"/>
          <w:bCs/>
          <w:szCs w:val="20"/>
        </w:rPr>
        <w:t xml:space="preserve"> * </w:t>
      </w:r>
      <w:r w:rsidRPr="008E4201">
        <w:rPr>
          <w:rFonts w:eastAsia="Times New Roman"/>
          <w:szCs w:val="20"/>
        </w:rPr>
        <w:t xml:space="preserve">(GASPERSU </w:t>
      </w:r>
      <w:r w:rsidRPr="008E4201">
        <w:rPr>
          <w:rFonts w:eastAsia="Times New Roman"/>
          <w:bCs/>
          <w:i/>
          <w:szCs w:val="20"/>
          <w:vertAlign w:val="subscript"/>
        </w:rPr>
        <w:t>r, s</w:t>
      </w:r>
      <w:r w:rsidRPr="008E4201">
        <w:rPr>
          <w:rFonts w:eastAsia="Times New Roman"/>
          <w:szCs w:val="20"/>
        </w:rPr>
        <w:t xml:space="preserve"> * FIP + OILPERSU</w:t>
      </w:r>
      <w:r w:rsidRPr="008E4201">
        <w:rPr>
          <w:rFonts w:eastAsia="Times New Roman"/>
          <w:bCs/>
          <w:i/>
          <w:szCs w:val="20"/>
          <w:vertAlign w:val="subscript"/>
        </w:rPr>
        <w:t xml:space="preserve"> r, s</w:t>
      </w:r>
      <w:r w:rsidRPr="008E4201">
        <w:rPr>
          <w:rFonts w:eastAsia="Times New Roman"/>
          <w:szCs w:val="20"/>
        </w:rPr>
        <w:t xml:space="preserve"> * FOP + SFPERSU</w:t>
      </w:r>
      <w:r w:rsidRPr="008E4201">
        <w:rPr>
          <w:rFonts w:eastAsia="Times New Roman"/>
          <w:bCs/>
          <w:i/>
          <w:szCs w:val="20"/>
          <w:vertAlign w:val="subscript"/>
        </w:rPr>
        <w:t xml:space="preserve"> r, s</w:t>
      </w:r>
      <w:r w:rsidRPr="008E4201">
        <w:rPr>
          <w:rFonts w:eastAsia="Times New Roman"/>
          <w:szCs w:val="20"/>
        </w:rPr>
        <w:t xml:space="preserve"> * SFP) + VOMS</w:t>
      </w:r>
      <w:r w:rsidRPr="008E4201">
        <w:rPr>
          <w:rFonts w:eastAsia="Times New Roman"/>
          <w:i/>
          <w:szCs w:val="20"/>
          <w:vertAlign w:val="subscript"/>
        </w:rPr>
        <w:t xml:space="preserve"> </w:t>
      </w:r>
      <w:r w:rsidRPr="008E4201">
        <w:rPr>
          <w:rFonts w:eastAsia="Times New Roman"/>
          <w:bCs/>
          <w:i/>
          <w:szCs w:val="20"/>
          <w:vertAlign w:val="subscript"/>
        </w:rPr>
        <w:t>r, s</w:t>
      </w:r>
      <w:r w:rsidRPr="008E4201">
        <w:rPr>
          <w:rFonts w:eastAsia="Times New Roman"/>
          <w:szCs w:val="20"/>
        </w:rPr>
        <w:t xml:space="preserve">)] + ADJSWSUC </w:t>
      </w:r>
      <w:r w:rsidRPr="008E4201">
        <w:rPr>
          <w:rFonts w:eastAsia="Times New Roman"/>
          <w:i/>
          <w:szCs w:val="20"/>
          <w:vertAlign w:val="subscript"/>
        </w:rPr>
        <w:t>q, r, d</w:t>
      </w:r>
    </w:p>
    <w:p w14:paraId="1EE02F85"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lastRenderedPageBreak/>
        <w:t xml:space="preserve">     SWMEC </w:t>
      </w:r>
      <w:r w:rsidRPr="008E4201">
        <w:rPr>
          <w:rFonts w:eastAsia="Times New Roman"/>
          <w:i/>
          <w:szCs w:val="20"/>
          <w:vertAlign w:val="subscript"/>
        </w:rPr>
        <w:t>q, r, d</w:t>
      </w:r>
      <w:r w:rsidRPr="008E4201">
        <w:rPr>
          <w:rFonts w:eastAsia="Times New Roman"/>
          <w:szCs w:val="20"/>
        </w:rPr>
        <w:t xml:space="preserve"> = </w:t>
      </w:r>
      <w:r w:rsidR="00AB6F5D" w:rsidRPr="008E4201">
        <w:rPr>
          <w:rFonts w:eastAsia="Times New Roman"/>
          <w:noProof/>
          <w:position w:val="-20"/>
          <w:szCs w:val="20"/>
          <w:lang w:val="pt-BR"/>
        </w:rPr>
        <w:object w:dxaOrig="220" w:dyaOrig="440" w14:anchorId="62378917">
          <v:shape id="_x0000_i1111" type="#_x0000_t75" alt="" style="width:12pt;height:24pt;mso-width-percent:0;mso-height-percent:0;mso-width-percent:0;mso-height-percent:0" o:ole="">
            <v:imagedata r:id="rId131" o:title=""/>
          </v:shape>
          <o:OLEObject Type="Embed" ProgID="Equation.3" ShapeID="_x0000_i1111" DrawAspect="Content" ObjectID="_1833972994" r:id="rId132"/>
        </w:object>
      </w:r>
      <w:r w:rsidRPr="008E4201">
        <w:rPr>
          <w:rFonts w:eastAsia="Times New Roman"/>
          <w:szCs w:val="20"/>
          <w:lang w:val="pt-BR"/>
        </w:rPr>
        <w:t>(</w:t>
      </w:r>
      <w:r w:rsidRPr="008E4201">
        <w:rPr>
          <w:rFonts w:eastAsia="Times New Roman"/>
          <w:szCs w:val="20"/>
        </w:rPr>
        <w:t>(</w:t>
      </w:r>
      <w:r w:rsidRPr="008E4201">
        <w:rPr>
          <w:rFonts w:eastAsia="Times New Roman"/>
          <w:szCs w:val="20"/>
          <w:lang w:val="pt-BR"/>
        </w:rPr>
        <w:t>AHR</w:t>
      </w:r>
      <w:r w:rsidRPr="008E4201">
        <w:rPr>
          <w:rFonts w:eastAsia="Times New Roman"/>
          <w:i/>
          <w:szCs w:val="20"/>
          <w:vertAlign w:val="subscript"/>
          <w:lang w:val="es-ES"/>
        </w:rPr>
        <w:t xml:space="preserve"> r, i</w:t>
      </w:r>
      <w:r w:rsidRPr="008E4201">
        <w:rPr>
          <w:rFonts w:eastAsia="Times New Roman"/>
          <w:szCs w:val="20"/>
          <w:lang w:val="pt-BR"/>
        </w:rPr>
        <w:t xml:space="preserve"> </w:t>
      </w:r>
      <w:r w:rsidRPr="008E4201">
        <w:rPr>
          <w:rFonts w:eastAsia="Times New Roman"/>
          <w:szCs w:val="20"/>
        </w:rPr>
        <w:t xml:space="preserve">* (GASPERME </w:t>
      </w:r>
      <w:r w:rsidRPr="008E4201">
        <w:rPr>
          <w:rFonts w:eastAsia="Times New Roman"/>
          <w:bCs/>
          <w:i/>
          <w:szCs w:val="20"/>
          <w:vertAlign w:val="subscript"/>
        </w:rPr>
        <w:t>r</w:t>
      </w:r>
      <w:r w:rsidRPr="008E4201">
        <w:rPr>
          <w:rFonts w:eastAsia="Times New Roman"/>
          <w:szCs w:val="20"/>
        </w:rPr>
        <w:t xml:space="preserve"> * FIP + OILPERME </w:t>
      </w:r>
      <w:r w:rsidRPr="008E4201">
        <w:rPr>
          <w:rFonts w:eastAsia="Times New Roman"/>
          <w:bCs/>
          <w:i/>
          <w:szCs w:val="20"/>
          <w:vertAlign w:val="subscript"/>
        </w:rPr>
        <w:t>r</w:t>
      </w:r>
      <w:r w:rsidRPr="008E4201">
        <w:rPr>
          <w:rFonts w:eastAsia="Times New Roman"/>
          <w:szCs w:val="20"/>
        </w:rPr>
        <w:t xml:space="preserve"> * FOP + SFPERME</w:t>
      </w:r>
      <w:r w:rsidRPr="008E4201">
        <w:rPr>
          <w:rFonts w:eastAsia="Times New Roman"/>
          <w:bCs/>
          <w:i/>
          <w:szCs w:val="20"/>
          <w:vertAlign w:val="subscript"/>
        </w:rPr>
        <w:t xml:space="preserve"> r</w:t>
      </w:r>
      <w:r w:rsidRPr="008E4201">
        <w:rPr>
          <w:rFonts w:eastAsia="Times New Roman"/>
          <w:szCs w:val="20"/>
        </w:rPr>
        <w:t xml:space="preserve">* SFP + FA </w:t>
      </w:r>
      <w:r w:rsidRPr="008E4201">
        <w:rPr>
          <w:rFonts w:eastAsia="Times New Roman"/>
          <w:i/>
          <w:szCs w:val="20"/>
          <w:vertAlign w:val="subscript"/>
        </w:rPr>
        <w:t>r</w:t>
      </w:r>
      <w:r w:rsidRPr="008E4201">
        <w:rPr>
          <w:rFonts w:eastAsia="Times New Roman"/>
          <w:szCs w:val="20"/>
        </w:rPr>
        <w:t>) + VOMLSL</w:t>
      </w:r>
      <w:r w:rsidRPr="008E4201">
        <w:rPr>
          <w:rFonts w:eastAsia="Times New Roman"/>
          <w:i/>
          <w:szCs w:val="20"/>
          <w:vertAlign w:val="subscript"/>
        </w:rPr>
        <w:t xml:space="preserve"> </w:t>
      </w:r>
      <w:r w:rsidRPr="008E4201">
        <w:rPr>
          <w:rFonts w:eastAsia="Times New Roman"/>
          <w:bCs/>
          <w:i/>
          <w:szCs w:val="20"/>
          <w:vertAlign w:val="subscript"/>
        </w:rPr>
        <w:t>r</w:t>
      </w:r>
      <w:r w:rsidRPr="008E4201">
        <w:rPr>
          <w:rFonts w:eastAsia="Times New Roman"/>
          <w:szCs w:val="20"/>
        </w:rPr>
        <w:t xml:space="preserve">) * Min (LSL </w:t>
      </w:r>
      <w:r w:rsidRPr="008E4201">
        <w:rPr>
          <w:rFonts w:eastAsia="Times New Roman"/>
          <w:i/>
          <w:szCs w:val="20"/>
          <w:vertAlign w:val="subscript"/>
        </w:rPr>
        <w:t>q, r, i</w:t>
      </w:r>
      <w:r w:rsidRPr="008E4201">
        <w:rPr>
          <w:rFonts w:eastAsia="Times New Roman"/>
          <w:szCs w:val="20"/>
        </w:rPr>
        <w:t xml:space="preserve"> * (¼), RTMG </w:t>
      </w:r>
      <w:r w:rsidRPr="008E4201">
        <w:rPr>
          <w:rFonts w:eastAsia="Times New Roman"/>
          <w:i/>
          <w:szCs w:val="20"/>
          <w:vertAlign w:val="subscript"/>
        </w:rPr>
        <w:t>q, r, i</w:t>
      </w:r>
      <w:r w:rsidRPr="008E4201">
        <w:rPr>
          <w:rFonts w:eastAsia="Times New Roman"/>
          <w:szCs w:val="20"/>
        </w:rPr>
        <w:t xml:space="preserve">)) </w:t>
      </w:r>
      <w:r w:rsidRPr="008E4201">
        <w:rPr>
          <w:rFonts w:eastAsia="Times New Roman"/>
          <w:i/>
          <w:szCs w:val="20"/>
          <w:vertAlign w:val="subscript"/>
        </w:rPr>
        <w:t xml:space="preserve">  </w:t>
      </w:r>
    </w:p>
    <w:p w14:paraId="198BC893"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SWOC </w:t>
      </w:r>
      <w:r w:rsidRPr="008E4201">
        <w:rPr>
          <w:rFonts w:eastAsia="Times New Roman"/>
          <w:i/>
          <w:szCs w:val="20"/>
          <w:vertAlign w:val="subscript"/>
        </w:rPr>
        <w:t>q, r, d</w:t>
      </w:r>
      <w:r w:rsidRPr="008E4201">
        <w:rPr>
          <w:rFonts w:eastAsia="Times New Roman"/>
          <w:szCs w:val="20"/>
        </w:rPr>
        <w:t xml:space="preserve"> = </w:t>
      </w:r>
      <w:r w:rsidR="00AB6F5D" w:rsidRPr="008E4201">
        <w:rPr>
          <w:rFonts w:eastAsia="Times New Roman"/>
          <w:noProof/>
          <w:position w:val="-20"/>
          <w:szCs w:val="20"/>
          <w:lang w:val="pt-BR"/>
        </w:rPr>
        <w:object w:dxaOrig="220" w:dyaOrig="440" w14:anchorId="15BC277F">
          <v:shape id="_x0000_i1112" type="#_x0000_t75" alt="" style="width:12pt;height:24pt;mso-width-percent:0;mso-height-percent:0;mso-width-percent:0;mso-height-percent:0" o:ole="">
            <v:imagedata r:id="rId131" o:title=""/>
          </v:shape>
          <o:OLEObject Type="Embed" ProgID="Equation.3" ShapeID="_x0000_i1112" DrawAspect="Content" ObjectID="_1833972995" r:id="rId133"/>
        </w:object>
      </w:r>
      <w:r w:rsidRPr="008E4201">
        <w:rPr>
          <w:rFonts w:eastAsia="Times New Roman"/>
          <w:szCs w:val="20"/>
          <w:lang w:val="pt-BR"/>
        </w:rPr>
        <w:t>[</w:t>
      </w:r>
      <w:r w:rsidRPr="008E4201">
        <w:rPr>
          <w:rFonts w:eastAsia="Times New Roman"/>
          <w:szCs w:val="20"/>
        </w:rPr>
        <w:t>(</w:t>
      </w:r>
      <w:r w:rsidRPr="008E4201">
        <w:rPr>
          <w:rFonts w:eastAsia="Times New Roman"/>
          <w:szCs w:val="20"/>
          <w:lang w:val="pt-BR"/>
        </w:rPr>
        <w:t>AHR</w:t>
      </w:r>
      <w:r w:rsidRPr="008E4201">
        <w:rPr>
          <w:rFonts w:eastAsia="Times New Roman"/>
          <w:i/>
          <w:szCs w:val="20"/>
          <w:vertAlign w:val="subscript"/>
          <w:lang w:val="es-ES"/>
        </w:rPr>
        <w:t xml:space="preserve"> r, i</w:t>
      </w:r>
      <w:r w:rsidRPr="008E4201">
        <w:rPr>
          <w:rFonts w:eastAsia="Times New Roman"/>
          <w:szCs w:val="20"/>
        </w:rPr>
        <w:t xml:space="preserve"> * ((GASPEROL </w:t>
      </w:r>
      <w:r w:rsidRPr="008E4201">
        <w:rPr>
          <w:rFonts w:eastAsia="Times New Roman"/>
          <w:i/>
          <w:szCs w:val="20"/>
          <w:vertAlign w:val="subscript"/>
        </w:rPr>
        <w:t>r</w:t>
      </w:r>
      <w:r w:rsidRPr="008E4201">
        <w:rPr>
          <w:rFonts w:eastAsia="Times New Roman"/>
          <w:szCs w:val="20"/>
        </w:rPr>
        <w:t xml:space="preserve"> * FIP + OILPEROL</w:t>
      </w:r>
      <w:r w:rsidRPr="008E4201">
        <w:rPr>
          <w:rFonts w:eastAsia="Times New Roman"/>
          <w:i/>
          <w:szCs w:val="20"/>
          <w:vertAlign w:val="subscript"/>
        </w:rPr>
        <w:t xml:space="preserve"> r </w:t>
      </w:r>
      <w:r w:rsidRPr="008E4201">
        <w:rPr>
          <w:rFonts w:eastAsia="Times New Roman"/>
          <w:szCs w:val="20"/>
        </w:rPr>
        <w:t>* FOP + SFPEROL</w:t>
      </w:r>
      <w:r w:rsidRPr="008E4201">
        <w:rPr>
          <w:rFonts w:eastAsia="Times New Roman"/>
          <w:i/>
          <w:szCs w:val="20"/>
          <w:vertAlign w:val="subscript"/>
        </w:rPr>
        <w:t xml:space="preserve"> r</w:t>
      </w:r>
      <w:r w:rsidRPr="008E4201">
        <w:rPr>
          <w:rFonts w:eastAsia="Times New Roman"/>
          <w:szCs w:val="20"/>
        </w:rPr>
        <w:t xml:space="preserve"> * SFP) + FA</w:t>
      </w:r>
      <w:r w:rsidRPr="008E4201">
        <w:rPr>
          <w:rFonts w:eastAsia="Times New Roman"/>
          <w:i/>
          <w:szCs w:val="20"/>
          <w:vertAlign w:val="subscript"/>
        </w:rPr>
        <w:t xml:space="preserve"> r</w:t>
      </w:r>
      <w:r w:rsidRPr="008E4201">
        <w:rPr>
          <w:rFonts w:eastAsia="Times New Roman"/>
          <w:szCs w:val="20"/>
        </w:rPr>
        <w:t>) + OM</w:t>
      </w:r>
      <w:r w:rsidRPr="008E4201">
        <w:rPr>
          <w:rFonts w:eastAsia="Times New Roman"/>
          <w:i/>
          <w:szCs w:val="20"/>
          <w:vertAlign w:val="subscript"/>
        </w:rPr>
        <w:t xml:space="preserve"> r</w:t>
      </w:r>
      <w:r w:rsidRPr="008E4201">
        <w:rPr>
          <w:rFonts w:eastAsia="Times New Roman"/>
          <w:szCs w:val="20"/>
        </w:rPr>
        <w:t xml:space="preserve">) * Max(0, (RTMG </w:t>
      </w:r>
      <w:r w:rsidRPr="008E4201">
        <w:rPr>
          <w:rFonts w:eastAsia="Times New Roman"/>
          <w:i/>
          <w:szCs w:val="20"/>
          <w:vertAlign w:val="subscript"/>
        </w:rPr>
        <w:t>q, r, i</w:t>
      </w:r>
      <w:r w:rsidRPr="008E4201">
        <w:rPr>
          <w:rFonts w:eastAsia="Times New Roman"/>
          <w:szCs w:val="20"/>
        </w:rPr>
        <w:t xml:space="preserve"> – LSL </w:t>
      </w:r>
      <w:r w:rsidRPr="008E4201">
        <w:rPr>
          <w:rFonts w:eastAsia="Times New Roman"/>
          <w:i/>
          <w:szCs w:val="20"/>
          <w:vertAlign w:val="subscript"/>
        </w:rPr>
        <w:t>q, r, i</w:t>
      </w:r>
      <w:r w:rsidRPr="008E4201">
        <w:rPr>
          <w:rFonts w:eastAsia="Times New Roman"/>
          <w:szCs w:val="20"/>
        </w:rPr>
        <w:t xml:space="preserve"> * (¼)))] </w:t>
      </w:r>
      <w:r w:rsidRPr="008E4201">
        <w:rPr>
          <w:rFonts w:eastAsia="Times New Roman"/>
          <w:i/>
          <w:szCs w:val="20"/>
        </w:rPr>
        <w:t xml:space="preserve">- </w:t>
      </w:r>
      <w:r w:rsidRPr="008E4201">
        <w:rPr>
          <w:rFonts w:eastAsia="Times New Roman"/>
          <w:szCs w:val="20"/>
          <w:lang w:val="pt-BR"/>
        </w:rPr>
        <w:t>OPC</w:t>
      </w:r>
      <w:r w:rsidRPr="008E4201">
        <w:rPr>
          <w:rFonts w:eastAsia="Times New Roman"/>
          <w:i/>
          <w:szCs w:val="20"/>
          <w:vertAlign w:val="subscript"/>
          <w:lang w:val="es-ES"/>
        </w:rPr>
        <w:t xml:space="preserve"> r, d</w:t>
      </w:r>
      <w:r w:rsidRPr="008E4201">
        <w:rPr>
          <w:rFonts w:eastAsia="Times New Roman"/>
          <w:szCs w:val="20"/>
        </w:rPr>
        <w:t xml:space="preserve"> </w:t>
      </w:r>
      <w:r w:rsidRPr="008E4201">
        <w:rPr>
          <w:rFonts w:eastAsia="Times New Roman"/>
          <w:i/>
          <w:szCs w:val="20"/>
          <w:vertAlign w:val="subscript"/>
        </w:rPr>
        <w:t xml:space="preserve">  </w:t>
      </w:r>
    </w:p>
    <w:p w14:paraId="229A7F47" w14:textId="77777777" w:rsidR="008E4201" w:rsidRPr="008E4201" w:rsidRDefault="008E4201" w:rsidP="008E4201">
      <w:pPr>
        <w:tabs>
          <w:tab w:val="left" w:pos="1800"/>
        </w:tabs>
        <w:spacing w:after="240"/>
        <w:ind w:left="2160" w:hanging="1440"/>
        <w:rPr>
          <w:rFonts w:eastAsia="Times New Roman"/>
          <w:szCs w:val="20"/>
          <w:lang w:val="pt-BR"/>
        </w:rPr>
      </w:pPr>
      <w:r w:rsidRPr="008E4201">
        <w:rPr>
          <w:rFonts w:eastAsia="Times New Roman"/>
          <w:szCs w:val="20"/>
          <w:lang w:val="pt-BR"/>
        </w:rPr>
        <w:t>Where,</w:t>
      </w:r>
    </w:p>
    <w:p w14:paraId="1C119266" w14:textId="77777777" w:rsidR="008E4201" w:rsidRPr="008E4201" w:rsidRDefault="008E4201" w:rsidP="008E4201">
      <w:pPr>
        <w:tabs>
          <w:tab w:val="left" w:pos="2160"/>
          <w:tab w:val="left" w:pos="2880"/>
        </w:tabs>
        <w:spacing w:after="240"/>
        <w:ind w:leftChars="300" w:left="2880" w:hangingChars="900" w:hanging="2160"/>
        <w:rPr>
          <w:rFonts w:eastAsia="Times New Roman"/>
          <w:bCs/>
          <w:i/>
          <w:vertAlign w:val="subscript"/>
        </w:rPr>
      </w:pPr>
      <w:r w:rsidRPr="008E4201">
        <w:rPr>
          <w:rFonts w:eastAsia="Times New Roman"/>
          <w:bCs/>
          <w:lang w:val="pt-BR"/>
        </w:rPr>
        <w:t>OPC</w:t>
      </w:r>
      <w:r w:rsidRPr="008E4201">
        <w:rPr>
          <w:rFonts w:eastAsia="Times New Roman"/>
          <w:bCs/>
          <w:i/>
          <w:vertAlign w:val="subscript"/>
          <w:lang w:val="es-ES"/>
        </w:rPr>
        <w:t xml:space="preserve"> r, d</w:t>
      </w:r>
      <w:r w:rsidRPr="008E4201">
        <w:rPr>
          <w:rFonts w:eastAsia="Times New Roman"/>
          <w:bCs/>
          <w:lang w:val="pt-BR"/>
        </w:rPr>
        <w:t xml:space="preserve"> = </w:t>
      </w:r>
      <w:r w:rsidR="00AB6F5D" w:rsidRPr="008E4201">
        <w:rPr>
          <w:rFonts w:eastAsia="Times New Roman"/>
          <w:bCs/>
          <w:noProof/>
          <w:position w:val="-20"/>
          <w:lang w:val="pt-BR"/>
        </w:rPr>
        <w:object w:dxaOrig="220" w:dyaOrig="440" w14:anchorId="3F595ED1">
          <v:shape id="_x0000_i1113" type="#_x0000_t75" alt="" style="width:12pt;height:24pt;mso-width-percent:0;mso-height-percent:0;mso-width-percent:0;mso-height-percent:0" o:ole="">
            <v:imagedata r:id="rId131" o:title=""/>
          </v:shape>
          <o:OLEObject Type="Embed" ProgID="Equation.3" ShapeID="_x0000_i1113" DrawAspect="Content" ObjectID="_1833972996" r:id="rId134"/>
        </w:object>
      </w:r>
      <w:r w:rsidRPr="008E4201">
        <w:rPr>
          <w:rFonts w:eastAsia="Times New Roman"/>
          <w:bCs/>
          <w:lang w:val="pt-BR"/>
        </w:rPr>
        <w:t>(</w:t>
      </w:r>
      <w:r w:rsidRPr="008E4201">
        <w:rPr>
          <w:rFonts w:eastAsia="Times New Roman"/>
          <w:bCs/>
        </w:rPr>
        <w:t>(P</w:t>
      </w:r>
      <w:r w:rsidRPr="008E4201">
        <w:rPr>
          <w:rFonts w:eastAsia="Times New Roman"/>
          <w:bCs/>
          <w:lang w:val="pt-BR"/>
        </w:rPr>
        <w:t>AHR</w:t>
      </w:r>
      <w:r w:rsidRPr="008E4201">
        <w:rPr>
          <w:rFonts w:eastAsia="Times New Roman"/>
          <w:bCs/>
          <w:i/>
          <w:vertAlign w:val="subscript"/>
          <w:lang w:val="es-ES"/>
        </w:rPr>
        <w:t xml:space="preserve"> r, i</w:t>
      </w:r>
      <w:r w:rsidRPr="008E4201">
        <w:rPr>
          <w:rFonts w:eastAsia="Times New Roman"/>
          <w:bCs/>
        </w:rPr>
        <w:t xml:space="preserve"> * (FIP + FA</w:t>
      </w:r>
      <w:r w:rsidRPr="008E4201">
        <w:rPr>
          <w:rFonts w:eastAsia="Times New Roman"/>
          <w:bCs/>
          <w:i/>
          <w:vertAlign w:val="subscript"/>
        </w:rPr>
        <w:t xml:space="preserve"> r</w:t>
      </w:r>
      <w:r w:rsidRPr="008E4201">
        <w:rPr>
          <w:rFonts w:eastAsia="Times New Roman"/>
          <w:bCs/>
        </w:rPr>
        <w:t xml:space="preserve">) + OM </w:t>
      </w:r>
      <w:r w:rsidRPr="008E4201">
        <w:rPr>
          <w:rFonts w:eastAsia="Times New Roman"/>
          <w:bCs/>
          <w:i/>
          <w:vertAlign w:val="subscript"/>
        </w:rPr>
        <w:t>r</w:t>
      </w:r>
      <w:r w:rsidRPr="008E4201">
        <w:rPr>
          <w:rFonts w:eastAsia="Times New Roman"/>
          <w:bCs/>
        </w:rPr>
        <w:t>) * AENG</w:t>
      </w:r>
      <w:r w:rsidRPr="008E4201">
        <w:rPr>
          <w:rFonts w:eastAsia="Times New Roman"/>
          <w:bCs/>
          <w:i/>
          <w:vertAlign w:val="subscript"/>
          <w:lang w:val="es-ES"/>
        </w:rPr>
        <w:t xml:space="preserve"> r, i</w:t>
      </w:r>
      <w:r w:rsidRPr="008E4201">
        <w:rPr>
          <w:rFonts w:eastAsia="Times New Roman"/>
          <w:bCs/>
        </w:rPr>
        <w:t xml:space="preserve">) </w:t>
      </w:r>
      <w:r w:rsidRPr="008E4201">
        <w:rPr>
          <w:rFonts w:eastAsia="Times New Roman"/>
          <w:bCs/>
          <w:i/>
          <w:vertAlign w:val="subscript"/>
        </w:rPr>
        <w:t xml:space="preserve">  </w:t>
      </w:r>
    </w:p>
    <w:p w14:paraId="692A1118" w14:textId="77777777" w:rsidR="008E4201" w:rsidRPr="008E4201" w:rsidRDefault="008E4201" w:rsidP="008E4201">
      <w:pPr>
        <w:spacing w:after="240"/>
        <w:ind w:left="1440" w:hanging="720"/>
        <w:rPr>
          <w:rFonts w:eastAsia="Times New Roman"/>
          <w:szCs w:val="20"/>
        </w:rPr>
      </w:pPr>
      <w:r w:rsidRPr="008E4201">
        <w:rPr>
          <w:rFonts w:eastAsia="Times New Roman"/>
          <w:szCs w:val="20"/>
        </w:rPr>
        <w:t>If ERCOT has not approved verifiable costs for the SWGR:</w:t>
      </w:r>
    </w:p>
    <w:p w14:paraId="0DDEAED9" w14:textId="77777777" w:rsidR="008E4201" w:rsidRPr="008E4201" w:rsidRDefault="008E4201" w:rsidP="008E4201">
      <w:pPr>
        <w:tabs>
          <w:tab w:val="left" w:pos="2160"/>
          <w:tab w:val="left" w:pos="2880"/>
        </w:tabs>
        <w:spacing w:after="240"/>
        <w:ind w:leftChars="300" w:left="2880" w:hangingChars="900" w:hanging="2160"/>
        <w:rPr>
          <w:rFonts w:eastAsia="Times New Roman"/>
          <w:bCs/>
          <w:i/>
          <w:szCs w:val="20"/>
          <w:vertAlign w:val="subscript"/>
        </w:rPr>
      </w:pPr>
      <w:r w:rsidRPr="008E4201">
        <w:rPr>
          <w:rFonts w:eastAsia="Times New Roman"/>
          <w:bCs/>
          <w:szCs w:val="20"/>
        </w:rPr>
        <w:t xml:space="preserve">     SWSUC </w:t>
      </w:r>
      <w:r w:rsidRPr="008E4201">
        <w:rPr>
          <w:rFonts w:eastAsia="Times New Roman"/>
          <w:bCs/>
          <w:i/>
          <w:szCs w:val="20"/>
          <w:vertAlign w:val="subscript"/>
        </w:rPr>
        <w:t>q, r, d</w:t>
      </w:r>
      <w:r w:rsidRPr="008E4201">
        <w:rPr>
          <w:rFonts w:eastAsia="Times New Roman"/>
          <w:bCs/>
          <w:szCs w:val="20"/>
        </w:rPr>
        <w:t xml:space="preserve"> = </w:t>
      </w:r>
      <w:r w:rsidR="00AB6F5D" w:rsidRPr="008E4201">
        <w:rPr>
          <w:rFonts w:eastAsia="Times New Roman"/>
          <w:bCs/>
          <w:noProof/>
          <w:position w:val="-20"/>
          <w:szCs w:val="20"/>
          <w:lang w:val="pt-BR"/>
        </w:rPr>
        <w:object w:dxaOrig="210" w:dyaOrig="450" w14:anchorId="724CF922">
          <v:shape id="_x0000_i1114" type="#_x0000_t75" alt="" style="width:12pt;height:24pt;mso-width-percent:0;mso-height-percent:0;mso-width-percent:0;mso-height-percent:0" o:ole="">
            <v:imagedata r:id="rId23" o:title=""/>
          </v:shape>
          <o:OLEObject Type="Embed" ProgID="Equation.3" ShapeID="_x0000_i1114" DrawAspect="Content" ObjectID="_1833972997" r:id="rId135"/>
        </w:object>
      </w:r>
      <w:r w:rsidRPr="008E4201">
        <w:rPr>
          <w:rFonts w:eastAsia="Times New Roman"/>
          <w:bCs/>
          <w:szCs w:val="20"/>
        </w:rPr>
        <w:t xml:space="preserve"> (SWSF * RCGSC </w:t>
      </w:r>
      <w:r w:rsidRPr="008E4201">
        <w:rPr>
          <w:rFonts w:eastAsia="Times New Roman"/>
          <w:bCs/>
          <w:i/>
          <w:szCs w:val="20"/>
          <w:vertAlign w:val="subscript"/>
        </w:rPr>
        <w:t xml:space="preserve">s, </w:t>
      </w:r>
      <w:proofErr w:type="spellStart"/>
      <w:r w:rsidRPr="008E4201">
        <w:rPr>
          <w:rFonts w:eastAsia="Times New Roman"/>
          <w:bCs/>
          <w:i/>
          <w:szCs w:val="20"/>
          <w:vertAlign w:val="subscript"/>
        </w:rPr>
        <w:t>rc</w:t>
      </w:r>
      <w:proofErr w:type="spellEnd"/>
      <w:r w:rsidRPr="008E4201">
        <w:rPr>
          <w:rFonts w:eastAsia="Times New Roman"/>
          <w:bCs/>
          <w:szCs w:val="20"/>
        </w:rPr>
        <w:t xml:space="preserve">) + ADJSWSUC </w:t>
      </w:r>
      <w:r w:rsidRPr="008E4201">
        <w:rPr>
          <w:rFonts w:eastAsia="Times New Roman"/>
          <w:bCs/>
          <w:i/>
          <w:szCs w:val="20"/>
          <w:vertAlign w:val="subscript"/>
        </w:rPr>
        <w:t>q, r, d</w:t>
      </w:r>
    </w:p>
    <w:p w14:paraId="32E6683D" w14:textId="77777777" w:rsidR="008E4201" w:rsidRPr="008E4201" w:rsidRDefault="008E4201" w:rsidP="008E4201">
      <w:pPr>
        <w:tabs>
          <w:tab w:val="left" w:pos="1800"/>
        </w:tabs>
        <w:spacing w:after="240"/>
        <w:ind w:left="2160" w:hanging="1440"/>
        <w:rPr>
          <w:rFonts w:eastAsia="Times New Roman"/>
          <w:i/>
          <w:szCs w:val="20"/>
          <w:vertAlign w:val="subscript"/>
        </w:rPr>
      </w:pPr>
      <w:r w:rsidRPr="008E4201">
        <w:rPr>
          <w:rFonts w:eastAsia="Times New Roman"/>
          <w:szCs w:val="20"/>
        </w:rPr>
        <w:t xml:space="preserve">     SWMEC </w:t>
      </w:r>
      <w:r w:rsidRPr="008E4201">
        <w:rPr>
          <w:rFonts w:eastAsia="Times New Roman"/>
          <w:i/>
          <w:szCs w:val="20"/>
          <w:vertAlign w:val="subscript"/>
        </w:rPr>
        <w:t>q, r, d</w:t>
      </w:r>
      <w:r w:rsidRPr="008E4201">
        <w:rPr>
          <w:rFonts w:eastAsia="Times New Roman"/>
          <w:szCs w:val="20"/>
        </w:rPr>
        <w:t xml:space="preserve"> = </w:t>
      </w:r>
      <w:r w:rsidR="00AB6F5D" w:rsidRPr="008E4201">
        <w:rPr>
          <w:rFonts w:eastAsia="Times New Roman"/>
          <w:noProof/>
          <w:position w:val="-20"/>
          <w:szCs w:val="20"/>
          <w:lang w:val="pt-BR"/>
        </w:rPr>
        <w:object w:dxaOrig="220" w:dyaOrig="440" w14:anchorId="517432B0">
          <v:shape id="_x0000_i1115" type="#_x0000_t75" alt="" style="width:12pt;height:24pt;mso-width-percent:0;mso-height-percent:0;mso-width-percent:0;mso-height-percent:0" o:ole="">
            <v:imagedata r:id="rId131" o:title=""/>
          </v:shape>
          <o:OLEObject Type="Embed" ProgID="Equation.3" ShapeID="_x0000_i1115" DrawAspect="Content" ObjectID="_1833972998" r:id="rId136"/>
        </w:object>
      </w:r>
      <w:r w:rsidRPr="008E4201">
        <w:rPr>
          <w:rFonts w:eastAsia="Times New Roman"/>
          <w:szCs w:val="20"/>
        </w:rPr>
        <w:t xml:space="preserve">(RCGMEC </w:t>
      </w:r>
      <w:r w:rsidRPr="008E4201">
        <w:rPr>
          <w:rFonts w:eastAsia="Times New Roman"/>
          <w:i/>
          <w:szCs w:val="20"/>
          <w:vertAlign w:val="subscript"/>
        </w:rPr>
        <w:t xml:space="preserve">i, </w:t>
      </w:r>
      <w:proofErr w:type="spellStart"/>
      <w:r w:rsidRPr="008E4201">
        <w:rPr>
          <w:rFonts w:eastAsia="Times New Roman"/>
          <w:i/>
          <w:szCs w:val="20"/>
          <w:vertAlign w:val="subscript"/>
        </w:rPr>
        <w:t>rc</w:t>
      </w:r>
      <w:proofErr w:type="spellEnd"/>
      <w:r w:rsidRPr="008E4201">
        <w:rPr>
          <w:rFonts w:eastAsia="Times New Roman"/>
          <w:szCs w:val="20"/>
        </w:rPr>
        <w:t xml:space="preserve"> * Min (LSL </w:t>
      </w:r>
      <w:r w:rsidRPr="008E4201">
        <w:rPr>
          <w:rFonts w:eastAsia="Times New Roman"/>
          <w:i/>
          <w:szCs w:val="20"/>
          <w:vertAlign w:val="subscript"/>
        </w:rPr>
        <w:t>q, r, i</w:t>
      </w:r>
      <w:r w:rsidRPr="008E4201">
        <w:rPr>
          <w:rFonts w:eastAsia="Times New Roman"/>
          <w:szCs w:val="20"/>
        </w:rPr>
        <w:t xml:space="preserve"> * (¼), RTMG </w:t>
      </w:r>
      <w:r w:rsidRPr="008E4201">
        <w:rPr>
          <w:rFonts w:eastAsia="Times New Roman"/>
          <w:i/>
          <w:szCs w:val="20"/>
          <w:vertAlign w:val="subscript"/>
        </w:rPr>
        <w:t>q, r, i</w:t>
      </w:r>
      <w:r w:rsidRPr="008E4201">
        <w:rPr>
          <w:rFonts w:eastAsia="Times New Roman"/>
          <w:szCs w:val="20"/>
        </w:rPr>
        <w:t xml:space="preserve">)) </w:t>
      </w:r>
      <w:r w:rsidRPr="008E4201">
        <w:rPr>
          <w:rFonts w:eastAsia="Times New Roman"/>
          <w:i/>
          <w:szCs w:val="20"/>
          <w:vertAlign w:val="subscript"/>
        </w:rPr>
        <w:t xml:space="preserve">  </w:t>
      </w:r>
    </w:p>
    <w:p w14:paraId="4C39C8D9" w14:textId="77777777" w:rsidR="008E4201" w:rsidRPr="008E4201" w:rsidRDefault="008E4201" w:rsidP="008E4201">
      <w:pPr>
        <w:tabs>
          <w:tab w:val="left" w:pos="2160"/>
          <w:tab w:val="left" w:pos="2880"/>
        </w:tabs>
        <w:spacing w:after="240"/>
        <w:ind w:leftChars="300" w:left="2880" w:hangingChars="900" w:hanging="2160"/>
        <w:rPr>
          <w:rFonts w:eastAsia="Times New Roman"/>
          <w:bCs/>
          <w:i/>
          <w:szCs w:val="20"/>
          <w:vertAlign w:val="subscript"/>
        </w:rPr>
      </w:pPr>
      <w:r w:rsidRPr="008E4201">
        <w:rPr>
          <w:rFonts w:eastAsia="Times New Roman"/>
          <w:bCs/>
          <w:szCs w:val="20"/>
        </w:rPr>
        <w:t xml:space="preserve">     SWOC </w:t>
      </w:r>
      <w:r w:rsidRPr="008E4201">
        <w:rPr>
          <w:rFonts w:eastAsia="Times New Roman"/>
          <w:bCs/>
          <w:i/>
          <w:szCs w:val="20"/>
          <w:vertAlign w:val="subscript"/>
        </w:rPr>
        <w:t>q, r, d</w:t>
      </w:r>
      <w:r w:rsidRPr="008E4201">
        <w:rPr>
          <w:rFonts w:eastAsia="Times New Roman"/>
          <w:bCs/>
          <w:szCs w:val="20"/>
        </w:rPr>
        <w:t xml:space="preserve"> = </w:t>
      </w:r>
      <w:r w:rsidR="00AB6F5D" w:rsidRPr="008E4201">
        <w:rPr>
          <w:rFonts w:eastAsia="Times New Roman"/>
          <w:bCs/>
          <w:noProof/>
          <w:position w:val="-20"/>
          <w:szCs w:val="20"/>
          <w:lang w:val="pt-BR"/>
        </w:rPr>
        <w:object w:dxaOrig="220" w:dyaOrig="440" w14:anchorId="01EF6918">
          <v:shape id="_x0000_i1116" type="#_x0000_t75" alt="" style="width:12pt;height:24pt;mso-width-percent:0;mso-height-percent:0;mso-width-percent:0;mso-height-percent:0" o:ole="">
            <v:imagedata r:id="rId131" o:title=""/>
          </v:shape>
          <o:OLEObject Type="Embed" ProgID="Equation.3" ShapeID="_x0000_i1116" DrawAspect="Content" ObjectID="_1833972999" r:id="rId137"/>
        </w:object>
      </w:r>
      <w:r w:rsidRPr="008E4201">
        <w:rPr>
          <w:rFonts w:eastAsia="Times New Roman"/>
          <w:bCs/>
          <w:szCs w:val="20"/>
        </w:rPr>
        <w:t>((PA</w:t>
      </w:r>
      <w:r w:rsidRPr="008E4201">
        <w:rPr>
          <w:rFonts w:eastAsia="Times New Roman"/>
          <w:bCs/>
          <w:szCs w:val="20"/>
          <w:lang w:val="pt-BR"/>
        </w:rPr>
        <w:t xml:space="preserve">HR </w:t>
      </w:r>
      <w:r w:rsidRPr="008E4201">
        <w:rPr>
          <w:rFonts w:eastAsia="Times New Roman"/>
          <w:bCs/>
          <w:i/>
          <w:szCs w:val="20"/>
          <w:vertAlign w:val="subscript"/>
        </w:rPr>
        <w:t xml:space="preserve">r, </w:t>
      </w:r>
      <w:r w:rsidRPr="008E4201">
        <w:rPr>
          <w:rFonts w:eastAsia="Times New Roman"/>
          <w:bCs/>
          <w:i/>
          <w:szCs w:val="20"/>
          <w:vertAlign w:val="subscript"/>
          <w:lang w:val="es-ES"/>
        </w:rPr>
        <w:t xml:space="preserve">i </w:t>
      </w:r>
      <w:r w:rsidRPr="008E4201">
        <w:rPr>
          <w:rFonts w:eastAsia="Times New Roman"/>
          <w:bCs/>
          <w:szCs w:val="20"/>
        </w:rPr>
        <w:t xml:space="preserve">* FIP + STOM </w:t>
      </w:r>
      <w:proofErr w:type="spellStart"/>
      <w:r w:rsidRPr="008E4201">
        <w:rPr>
          <w:rFonts w:eastAsia="Times New Roman"/>
          <w:bCs/>
          <w:i/>
          <w:szCs w:val="20"/>
          <w:vertAlign w:val="subscript"/>
        </w:rPr>
        <w:t>rc</w:t>
      </w:r>
      <w:proofErr w:type="spellEnd"/>
      <w:r w:rsidRPr="008E4201">
        <w:rPr>
          <w:rFonts w:eastAsia="Times New Roman"/>
          <w:bCs/>
          <w:szCs w:val="20"/>
        </w:rPr>
        <w:t xml:space="preserve">) * Max(0, (RTMG </w:t>
      </w:r>
      <w:r w:rsidRPr="008E4201">
        <w:rPr>
          <w:rFonts w:eastAsia="Times New Roman"/>
          <w:bCs/>
          <w:i/>
          <w:szCs w:val="20"/>
          <w:vertAlign w:val="subscript"/>
        </w:rPr>
        <w:t>q, r, i</w:t>
      </w:r>
      <w:r w:rsidRPr="008E4201">
        <w:rPr>
          <w:rFonts w:eastAsia="Times New Roman"/>
          <w:bCs/>
          <w:szCs w:val="20"/>
        </w:rPr>
        <w:t xml:space="preserve"> – LSL </w:t>
      </w:r>
      <w:r w:rsidRPr="008E4201">
        <w:rPr>
          <w:rFonts w:eastAsia="Times New Roman"/>
          <w:bCs/>
          <w:i/>
          <w:szCs w:val="20"/>
          <w:vertAlign w:val="subscript"/>
        </w:rPr>
        <w:t>q, r, i</w:t>
      </w:r>
      <w:r w:rsidRPr="008E4201">
        <w:rPr>
          <w:rFonts w:eastAsia="Times New Roman"/>
          <w:bCs/>
          <w:szCs w:val="20"/>
        </w:rPr>
        <w:t xml:space="preserve"> * (¼)))) </w:t>
      </w:r>
      <w:r w:rsidRPr="008E4201">
        <w:rPr>
          <w:rFonts w:eastAsia="Times New Roman"/>
          <w:i/>
          <w:szCs w:val="20"/>
        </w:rPr>
        <w:t xml:space="preserve">- </w:t>
      </w:r>
      <w:r w:rsidRPr="008E4201">
        <w:rPr>
          <w:rFonts w:eastAsia="Times New Roman"/>
          <w:szCs w:val="20"/>
          <w:lang w:val="pt-BR"/>
        </w:rPr>
        <w:t>OPC</w:t>
      </w:r>
      <w:r w:rsidRPr="008E4201">
        <w:rPr>
          <w:rFonts w:eastAsia="Times New Roman"/>
          <w:i/>
          <w:szCs w:val="20"/>
          <w:vertAlign w:val="subscript"/>
          <w:lang w:val="es-ES"/>
        </w:rPr>
        <w:t xml:space="preserve"> r, d</w:t>
      </w:r>
      <w:r w:rsidRPr="008E4201">
        <w:rPr>
          <w:rFonts w:eastAsia="Times New Roman"/>
          <w:bCs/>
          <w:szCs w:val="20"/>
        </w:rPr>
        <w:t xml:space="preserve"> </w:t>
      </w:r>
      <w:r w:rsidRPr="008E4201">
        <w:rPr>
          <w:rFonts w:eastAsia="Times New Roman"/>
          <w:bCs/>
          <w:i/>
          <w:szCs w:val="20"/>
          <w:vertAlign w:val="subscript"/>
        </w:rPr>
        <w:t xml:space="preserve">  </w:t>
      </w:r>
    </w:p>
    <w:p w14:paraId="5FDAFAC1" w14:textId="77777777" w:rsidR="008E4201" w:rsidRPr="008E4201" w:rsidRDefault="008E4201" w:rsidP="008E4201">
      <w:pPr>
        <w:tabs>
          <w:tab w:val="left" w:pos="1800"/>
        </w:tabs>
        <w:spacing w:after="240"/>
        <w:ind w:left="2160" w:hanging="1440"/>
        <w:rPr>
          <w:rFonts w:eastAsia="Times New Roman"/>
          <w:iCs/>
          <w:szCs w:val="20"/>
          <w:lang w:val="pt-BR"/>
        </w:rPr>
      </w:pPr>
      <w:r w:rsidRPr="008E4201">
        <w:rPr>
          <w:rFonts w:eastAsia="Times New Roman"/>
          <w:iCs/>
          <w:szCs w:val="20"/>
          <w:lang w:val="pt-BR"/>
        </w:rPr>
        <w:t>Where,</w:t>
      </w:r>
    </w:p>
    <w:p w14:paraId="6ED2BAB7" w14:textId="77777777" w:rsidR="008E4201" w:rsidRPr="008E4201" w:rsidRDefault="008E4201" w:rsidP="008E4201">
      <w:pPr>
        <w:tabs>
          <w:tab w:val="left" w:pos="2340"/>
          <w:tab w:val="left" w:pos="2880"/>
        </w:tabs>
        <w:spacing w:after="240"/>
        <w:ind w:left="987" w:hanging="269"/>
        <w:rPr>
          <w:rFonts w:eastAsia="Times New Roman"/>
          <w:bCs/>
          <w:i/>
          <w:szCs w:val="20"/>
          <w:vertAlign w:val="subscript"/>
        </w:rPr>
      </w:pPr>
      <w:r w:rsidRPr="008E4201">
        <w:rPr>
          <w:rFonts w:eastAsia="Times New Roman"/>
          <w:bCs/>
          <w:szCs w:val="20"/>
          <w:lang w:val="pt-BR"/>
        </w:rPr>
        <w:t>OPC</w:t>
      </w:r>
      <w:r w:rsidRPr="008E4201">
        <w:rPr>
          <w:rFonts w:eastAsia="Times New Roman"/>
          <w:bCs/>
          <w:i/>
          <w:szCs w:val="20"/>
          <w:vertAlign w:val="subscript"/>
          <w:lang w:val="es-ES"/>
        </w:rPr>
        <w:t xml:space="preserve"> r, d</w:t>
      </w:r>
      <w:r w:rsidRPr="008E4201">
        <w:rPr>
          <w:rFonts w:eastAsia="Times New Roman"/>
          <w:bCs/>
          <w:szCs w:val="20"/>
          <w:lang w:val="pt-BR"/>
        </w:rPr>
        <w:t xml:space="preserve"> = </w:t>
      </w:r>
      <w:r w:rsidR="00AB6F5D" w:rsidRPr="008E4201">
        <w:rPr>
          <w:rFonts w:eastAsia="Times New Roman"/>
          <w:bCs/>
          <w:noProof/>
          <w:position w:val="-20"/>
          <w:szCs w:val="20"/>
          <w:lang w:val="pt-BR"/>
        </w:rPr>
        <w:object w:dxaOrig="220" w:dyaOrig="440" w14:anchorId="3A0067E4">
          <v:shape id="_x0000_i1117" type="#_x0000_t75" alt="" style="width:12pt;height:24pt;mso-width-percent:0;mso-height-percent:0;mso-width-percent:0;mso-height-percent:0" o:ole="">
            <v:imagedata r:id="rId131" o:title=""/>
          </v:shape>
          <o:OLEObject Type="Embed" ProgID="Equation.3" ShapeID="_x0000_i1117" DrawAspect="Content" ObjectID="_1833973000" r:id="rId138"/>
        </w:object>
      </w:r>
      <w:r w:rsidRPr="008E4201">
        <w:rPr>
          <w:rFonts w:eastAsia="Times New Roman"/>
          <w:bCs/>
          <w:szCs w:val="20"/>
          <w:lang w:val="pt-BR"/>
        </w:rPr>
        <w:t>(</w:t>
      </w:r>
      <w:r w:rsidRPr="008E4201">
        <w:rPr>
          <w:rFonts w:eastAsia="Times New Roman"/>
          <w:bCs/>
          <w:szCs w:val="20"/>
        </w:rPr>
        <w:t>(P</w:t>
      </w:r>
      <w:r w:rsidRPr="008E4201">
        <w:rPr>
          <w:rFonts w:eastAsia="Times New Roman"/>
          <w:bCs/>
          <w:szCs w:val="20"/>
          <w:lang w:val="pt-BR"/>
        </w:rPr>
        <w:t>AHR</w:t>
      </w:r>
      <w:r w:rsidRPr="008E4201">
        <w:rPr>
          <w:rFonts w:eastAsia="Times New Roman"/>
          <w:bCs/>
          <w:i/>
          <w:szCs w:val="20"/>
          <w:vertAlign w:val="subscript"/>
          <w:lang w:val="es-ES"/>
        </w:rPr>
        <w:t xml:space="preserve"> r, i</w:t>
      </w:r>
      <w:r w:rsidRPr="008E4201">
        <w:rPr>
          <w:rFonts w:eastAsia="Times New Roman"/>
          <w:bCs/>
          <w:szCs w:val="20"/>
        </w:rPr>
        <w:t xml:space="preserve"> * FIP + STOM </w:t>
      </w:r>
      <w:proofErr w:type="spellStart"/>
      <w:r w:rsidRPr="008E4201">
        <w:rPr>
          <w:rFonts w:eastAsia="Times New Roman"/>
          <w:bCs/>
          <w:i/>
          <w:szCs w:val="20"/>
          <w:vertAlign w:val="subscript"/>
        </w:rPr>
        <w:t>rc</w:t>
      </w:r>
      <w:proofErr w:type="spellEnd"/>
      <w:r w:rsidRPr="008E4201">
        <w:rPr>
          <w:rFonts w:eastAsia="Times New Roman"/>
          <w:bCs/>
          <w:szCs w:val="20"/>
        </w:rPr>
        <w:t>) * AENG</w:t>
      </w:r>
      <w:r w:rsidRPr="008E4201">
        <w:rPr>
          <w:rFonts w:eastAsia="Times New Roman"/>
          <w:bCs/>
          <w:i/>
          <w:szCs w:val="20"/>
          <w:vertAlign w:val="subscript"/>
          <w:lang w:val="es-ES"/>
        </w:rPr>
        <w:t xml:space="preserve"> r, i</w:t>
      </w:r>
      <w:r w:rsidRPr="008E4201">
        <w:rPr>
          <w:rFonts w:eastAsia="Times New Roman"/>
          <w:bCs/>
          <w:szCs w:val="20"/>
        </w:rPr>
        <w:t xml:space="preserve">) </w:t>
      </w:r>
      <w:r w:rsidRPr="008E4201">
        <w:rPr>
          <w:rFonts w:eastAsia="Times New Roman"/>
          <w:bCs/>
          <w:i/>
          <w:szCs w:val="20"/>
          <w:vertAlign w:val="subscript"/>
        </w:rPr>
        <w:t xml:space="preserve">  </w:t>
      </w:r>
    </w:p>
    <w:p w14:paraId="2552014F" w14:textId="77777777" w:rsidR="008E4201" w:rsidRPr="008E4201" w:rsidRDefault="008E4201" w:rsidP="008E4201">
      <w:pPr>
        <w:rPr>
          <w:rFonts w:eastAsia="Times New Roman"/>
          <w:szCs w:val="20"/>
        </w:rPr>
      </w:pPr>
      <w:r w:rsidRPr="008E4201">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8E4201" w:rsidRPr="008E4201" w14:paraId="19B3B6E4" w14:textId="77777777" w:rsidTr="00D34EC1">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5608ECDE" w14:textId="77777777" w:rsidR="008E4201" w:rsidRPr="008E4201" w:rsidRDefault="008E4201" w:rsidP="008E4201">
            <w:pPr>
              <w:spacing w:after="120"/>
              <w:rPr>
                <w:rFonts w:eastAsia="Times New Roman"/>
                <w:b/>
                <w:iCs/>
                <w:sz w:val="20"/>
                <w:szCs w:val="20"/>
              </w:rPr>
            </w:pPr>
            <w:r w:rsidRPr="008E4201">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2F73F131" w14:textId="77777777" w:rsidR="008E4201" w:rsidRPr="008E4201" w:rsidRDefault="008E4201" w:rsidP="008E4201">
            <w:pPr>
              <w:spacing w:after="120"/>
              <w:jc w:val="center"/>
              <w:rPr>
                <w:rFonts w:eastAsia="Times New Roman"/>
                <w:b/>
                <w:iCs/>
                <w:sz w:val="20"/>
                <w:szCs w:val="20"/>
              </w:rPr>
            </w:pPr>
            <w:r w:rsidRPr="008E4201">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0DF8B7E6" w14:textId="77777777" w:rsidR="008E4201" w:rsidRPr="008E4201" w:rsidRDefault="008E4201" w:rsidP="008E4201">
            <w:pPr>
              <w:spacing w:after="120"/>
              <w:rPr>
                <w:rFonts w:eastAsia="Times New Roman"/>
                <w:b/>
                <w:iCs/>
                <w:sz w:val="20"/>
                <w:szCs w:val="20"/>
              </w:rPr>
            </w:pPr>
            <w:r w:rsidRPr="008E4201">
              <w:rPr>
                <w:rFonts w:eastAsia="Times New Roman"/>
                <w:b/>
                <w:iCs/>
                <w:sz w:val="20"/>
                <w:szCs w:val="20"/>
              </w:rPr>
              <w:t>Definition</w:t>
            </w:r>
          </w:p>
        </w:tc>
      </w:tr>
      <w:tr w:rsidR="008E4201" w:rsidRPr="008E4201" w14:paraId="3C295D41"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1E7C157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SWMWAMT </w:t>
            </w:r>
            <w:r w:rsidRPr="008E4201">
              <w:rPr>
                <w:rFonts w:eastAsia="Times New Roman"/>
                <w:i/>
                <w:iCs/>
                <w:sz w:val="20"/>
                <w:szCs w:val="20"/>
                <w:vertAlign w:val="subscript"/>
              </w:rPr>
              <w:t>q, r</w:t>
            </w:r>
            <w:r w:rsidRPr="008E4201">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950E28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F103761"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Switchable Generation Make-Whole Payment</w:t>
            </w:r>
            <w:r w:rsidRPr="008E4201">
              <w:rPr>
                <w:rFonts w:eastAsia="Times New Roman"/>
                <w:iCs/>
                <w:sz w:val="20"/>
                <w:szCs w:val="20"/>
              </w:rPr>
              <w:t xml:space="preserve">—The Switchable Generation Make-Whole Payment to the QSE </w:t>
            </w:r>
            <w:r w:rsidRPr="008E4201">
              <w:rPr>
                <w:rFonts w:eastAsia="Times New Roman"/>
                <w:i/>
                <w:iCs/>
                <w:sz w:val="20"/>
                <w:szCs w:val="20"/>
              </w:rPr>
              <w:t>q,</w:t>
            </w:r>
            <w:r w:rsidRPr="008E4201">
              <w:rPr>
                <w:rFonts w:eastAsia="Times New Roman"/>
                <w:iCs/>
                <w:sz w:val="20"/>
                <w:szCs w:val="20"/>
              </w:rPr>
              <w:t xml:space="preserve"> for Resource </w:t>
            </w:r>
            <w:r w:rsidRPr="008E4201">
              <w:rPr>
                <w:rFonts w:eastAsia="Times New Roman"/>
                <w:i/>
                <w:iCs/>
                <w:sz w:val="20"/>
                <w:szCs w:val="20"/>
              </w:rPr>
              <w:t>r</w:t>
            </w:r>
            <w:r w:rsidRPr="008E4201">
              <w:rPr>
                <w:rFonts w:eastAsia="Times New Roman"/>
                <w:iCs/>
                <w:sz w:val="20"/>
                <w:szCs w:val="20"/>
              </w:rPr>
              <w:t xml:space="preserve">, for the hour.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468AE80B"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9EB585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SWCG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4A9A1C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AB03FC3"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Generation Cost Guarantee</w:t>
            </w:r>
            <w:r w:rsidRPr="008E4201">
              <w:rPr>
                <w:rFonts w:eastAsia="Times New Roman"/>
                <w:iCs/>
                <w:sz w:val="20"/>
                <w:szCs w:val="20"/>
              </w:rPr>
              <w:t xml:space="preserve">—The sum of eligible Startup Costs, minimum-energy costs, operating costs, and other Switchable Generation approved costs for Resource </w:t>
            </w:r>
            <w:r w:rsidRPr="008E4201">
              <w:rPr>
                <w:rFonts w:eastAsia="Times New Roman"/>
                <w:i/>
                <w:iCs/>
                <w:sz w:val="20"/>
                <w:szCs w:val="20"/>
              </w:rPr>
              <w:t xml:space="preserve">r </w:t>
            </w:r>
            <w:r w:rsidRPr="008E4201">
              <w:rPr>
                <w:rFonts w:eastAsia="Times New Roman"/>
                <w:iCs/>
                <w:sz w:val="20"/>
                <w:szCs w:val="20"/>
              </w:rPr>
              <w:t xml:space="preserve">represented by QSE </w:t>
            </w:r>
            <w:r w:rsidRPr="008E4201">
              <w:rPr>
                <w:rFonts w:eastAsia="Times New Roman"/>
                <w:i/>
                <w:iCs/>
                <w:sz w:val="20"/>
                <w:szCs w:val="20"/>
              </w:rPr>
              <w:t>q</w:t>
            </w:r>
            <w:r w:rsidRPr="008E4201">
              <w:rPr>
                <w:rFonts w:eastAsia="Times New Roman"/>
                <w:iCs/>
                <w:sz w:val="20"/>
                <w:szCs w:val="20"/>
              </w:rPr>
              <w:t xml:space="preserve"> for all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4706C698"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59F4BD6B" w14:textId="77777777" w:rsidR="008E4201" w:rsidRPr="008E4201" w:rsidRDefault="008E4201" w:rsidP="008E4201">
            <w:pPr>
              <w:spacing w:after="60"/>
              <w:rPr>
                <w:rFonts w:eastAsia="Times New Roman"/>
                <w:iCs/>
                <w:sz w:val="20"/>
                <w:szCs w:val="20"/>
              </w:rPr>
            </w:pPr>
            <w:r w:rsidRPr="008E4201">
              <w:rPr>
                <w:rFonts w:eastAsia="Times New Roman"/>
                <w:sz w:val="20"/>
                <w:szCs w:val="20"/>
                <w:lang w:val="pt-BR"/>
              </w:rPr>
              <w:t>OPC</w:t>
            </w:r>
            <w:r w:rsidRPr="008E4201">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1D13A065"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FCF319"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Operational Cost </w:t>
            </w:r>
            <w:r w:rsidRPr="008E4201">
              <w:rPr>
                <w:rFonts w:eastAsia="Times New Roman"/>
                <w:sz w:val="20"/>
                <w:szCs w:val="20"/>
              </w:rPr>
              <w:t xml:space="preserve">– The operational cost for the Resource </w:t>
            </w:r>
            <w:r w:rsidRPr="008E4201">
              <w:rPr>
                <w:rFonts w:eastAsia="Times New Roman"/>
                <w:i/>
                <w:sz w:val="20"/>
                <w:szCs w:val="20"/>
              </w:rPr>
              <w:t xml:space="preserve">r </w:t>
            </w:r>
            <w:r w:rsidRPr="008E4201">
              <w:rPr>
                <w:rFonts w:eastAsia="Times New Roman"/>
                <w:sz w:val="20"/>
                <w:szCs w:val="20"/>
              </w:rPr>
              <w:t xml:space="preserve">for the Operating Day </w:t>
            </w:r>
            <w:r w:rsidRPr="008E4201">
              <w:rPr>
                <w:rFonts w:eastAsia="Times New Roman"/>
                <w:i/>
                <w:sz w:val="20"/>
                <w:szCs w:val="20"/>
              </w:rPr>
              <w:t>d</w:t>
            </w:r>
            <w:r w:rsidRPr="008E4201">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w:t>
            </w:r>
          </w:p>
        </w:tc>
      </w:tr>
      <w:tr w:rsidR="008E4201" w:rsidRPr="008E4201" w14:paraId="342CB7A6"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69FD9E1E" w14:textId="77777777" w:rsidR="008E4201" w:rsidRPr="008E4201" w:rsidRDefault="008E4201" w:rsidP="008E4201">
            <w:pPr>
              <w:spacing w:after="60"/>
              <w:rPr>
                <w:rFonts w:eastAsia="Times New Roman"/>
                <w:iCs/>
                <w:sz w:val="20"/>
                <w:szCs w:val="20"/>
              </w:rPr>
            </w:pPr>
            <w:r w:rsidRPr="008E4201">
              <w:rPr>
                <w:rFonts w:eastAsia="Times New Roman"/>
                <w:sz w:val="20"/>
                <w:szCs w:val="20"/>
              </w:rPr>
              <w:lastRenderedPageBreak/>
              <w:t>AENG</w:t>
            </w:r>
            <w:r w:rsidRPr="008E4201">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41A7CA20" w14:textId="77777777" w:rsidR="008E4201" w:rsidRPr="008E4201" w:rsidRDefault="008E4201" w:rsidP="008E4201">
            <w:pPr>
              <w:spacing w:after="60"/>
              <w:rPr>
                <w:rFonts w:eastAsia="Times New Roman"/>
                <w:iCs/>
                <w:sz w:val="20"/>
                <w:szCs w:val="20"/>
              </w:rPr>
            </w:pPr>
            <w:r w:rsidRPr="008E4201">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D0216AC"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Awarded Energy Non-ERCOT Day-Ahead Market </w:t>
            </w:r>
            <w:r w:rsidRPr="008E4201">
              <w:rPr>
                <w:rFonts w:eastAsia="Times New Roman"/>
                <w:sz w:val="20"/>
                <w:szCs w:val="20"/>
              </w:rPr>
              <w:t xml:space="preserve">– The awarded energy in the non-ERCOT Day-Ahead Market for the Resource </w:t>
            </w:r>
            <w:r w:rsidRPr="008E4201">
              <w:rPr>
                <w:rFonts w:eastAsia="Times New Roman"/>
                <w:i/>
                <w:sz w:val="20"/>
                <w:szCs w:val="20"/>
              </w:rPr>
              <w:t>r</w:t>
            </w:r>
            <w:r w:rsidRPr="008E4201">
              <w:rPr>
                <w:rFonts w:eastAsia="Times New Roman"/>
                <w:sz w:val="20"/>
                <w:szCs w:val="20"/>
              </w:rPr>
              <w:t xml:space="preserve"> during the Interval </w:t>
            </w:r>
            <w:r w:rsidRPr="008E4201">
              <w:rPr>
                <w:rFonts w:eastAsia="Times New Roman"/>
                <w:i/>
                <w:sz w:val="20"/>
                <w:szCs w:val="20"/>
              </w:rPr>
              <w:t>i</w:t>
            </w:r>
            <w:r w:rsidRPr="008E4201">
              <w:rPr>
                <w:rFonts w:eastAsia="Times New Roman"/>
                <w:sz w:val="20"/>
                <w:szCs w:val="20"/>
              </w:rPr>
              <w:t xml:space="preserve">.  The awarded energy in the non-ERCOT Control Area Day-Ahead market represents the energy award for the interval that was not generated by </w:t>
            </w:r>
            <w:proofErr w:type="gramStart"/>
            <w:r w:rsidRPr="008E4201">
              <w:rPr>
                <w:rFonts w:eastAsia="Times New Roman"/>
                <w:sz w:val="20"/>
                <w:szCs w:val="20"/>
              </w:rPr>
              <w:t>the Resource</w:t>
            </w:r>
            <w:proofErr w:type="gramEnd"/>
            <w:r w:rsidRPr="008E4201">
              <w:rPr>
                <w:rFonts w:eastAsia="Times New Roman"/>
                <w:sz w:val="20"/>
                <w:szCs w:val="20"/>
              </w:rPr>
              <w:t xml:space="preserve"> due to the switch to ERCOT.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w:t>
            </w:r>
          </w:p>
        </w:tc>
      </w:tr>
      <w:tr w:rsidR="008E4201" w:rsidRPr="008E4201" w14:paraId="28B1502F"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328E3C1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SWSUC </w:t>
            </w:r>
            <w:r w:rsidRPr="008E4201">
              <w:rPr>
                <w:rFonts w:eastAsia="Times New Roman"/>
                <w:i/>
                <w:iCs/>
                <w:sz w:val="20"/>
                <w:szCs w:val="20"/>
                <w:vertAlign w:val="subscript"/>
              </w:rPr>
              <w:t>q ,r, d</w:t>
            </w:r>
            <w:r w:rsidRPr="008E4201">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A4F21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73E80FC1"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Switchable Generation</w:t>
            </w:r>
            <w:r w:rsidRPr="008E4201">
              <w:rPr>
                <w:rFonts w:eastAsia="Times New Roman"/>
                <w:iCs/>
                <w:sz w:val="20"/>
                <w:szCs w:val="20"/>
              </w:rPr>
              <w:t xml:space="preserve"> </w:t>
            </w:r>
            <w:r w:rsidRPr="008E4201">
              <w:rPr>
                <w:rFonts w:eastAsia="Times New Roman"/>
                <w:i/>
                <w:iCs/>
                <w:sz w:val="20"/>
                <w:szCs w:val="20"/>
              </w:rPr>
              <w:t xml:space="preserve">Start-Up Cost </w:t>
            </w:r>
            <w:r w:rsidRPr="008E4201">
              <w:rPr>
                <w:rFonts w:eastAsia="Times New Roman"/>
                <w:iCs/>
                <w:sz w:val="20"/>
                <w:szCs w:val="20"/>
              </w:rPr>
              <w:t xml:space="preserve">—The Startup Costs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for startup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297F1692"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55DD24C" w14:textId="77777777" w:rsidR="008E4201" w:rsidRPr="008E4201" w:rsidRDefault="008E4201" w:rsidP="008E4201">
            <w:pPr>
              <w:spacing w:after="60"/>
              <w:rPr>
                <w:rFonts w:eastAsia="Times New Roman"/>
                <w:iCs/>
                <w:sz w:val="20"/>
                <w:szCs w:val="20"/>
              </w:rPr>
            </w:pPr>
            <w:r w:rsidRPr="008E4201">
              <w:rPr>
                <w:rFonts w:eastAsia="Times New Roman"/>
                <w:sz w:val="20"/>
                <w:szCs w:val="20"/>
              </w:rPr>
              <w:t>SWPSLR</w:t>
            </w:r>
            <w:r w:rsidRPr="008E4201">
              <w:rPr>
                <w:rFonts w:eastAsia="Times New Roman"/>
                <w:i/>
                <w:sz w:val="20"/>
                <w:szCs w:val="20"/>
                <w:vertAlign w:val="subscript"/>
              </w:rPr>
              <w:t xml:space="preserve"> q ,r, d</w:t>
            </w:r>
            <w:r w:rsidRPr="008E4201">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B59826D"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3ED811D"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Switchable Generation Physical Switch Lost Revenue – </w:t>
            </w:r>
            <w:r w:rsidRPr="008E4201">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w:t>
            </w:r>
          </w:p>
        </w:tc>
      </w:tr>
      <w:tr w:rsidR="008E4201" w:rsidRPr="008E4201" w14:paraId="1A619773" w14:textId="77777777" w:rsidTr="00D34EC1">
        <w:tc>
          <w:tcPr>
            <w:tcW w:w="966" w:type="pct"/>
            <w:tcBorders>
              <w:top w:val="single" w:sz="6" w:space="0" w:color="auto"/>
              <w:left w:val="single" w:sz="4" w:space="0" w:color="auto"/>
              <w:bottom w:val="single" w:sz="6" w:space="0" w:color="auto"/>
              <w:right w:val="single" w:sz="6" w:space="0" w:color="auto"/>
            </w:tcBorders>
          </w:tcPr>
          <w:p w14:paraId="0B919B23" w14:textId="77777777" w:rsidR="008E4201" w:rsidRPr="008E4201" w:rsidRDefault="008E4201" w:rsidP="008E4201">
            <w:pPr>
              <w:spacing w:after="60"/>
              <w:rPr>
                <w:rFonts w:eastAsia="Times New Roman"/>
                <w:iCs/>
                <w:sz w:val="20"/>
                <w:szCs w:val="20"/>
              </w:rPr>
            </w:pPr>
            <w:r w:rsidRPr="008E4201">
              <w:rPr>
                <w:rFonts w:eastAsia="Times New Roman"/>
                <w:sz w:val="20"/>
                <w:szCs w:val="20"/>
              </w:rPr>
              <w:t xml:space="preserve">RTLPX </w:t>
            </w:r>
            <w:r w:rsidRPr="008E4201">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6BF934C0" w14:textId="77777777" w:rsidR="008E4201" w:rsidRPr="008E4201" w:rsidRDefault="008E4201" w:rsidP="008E4201">
            <w:pPr>
              <w:spacing w:after="60"/>
              <w:rPr>
                <w:rFonts w:eastAsia="Times New Roman"/>
                <w:iCs/>
                <w:sz w:val="20"/>
                <w:szCs w:val="20"/>
              </w:rPr>
            </w:pPr>
            <w:r w:rsidRPr="008E4201">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2699BF1"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Real-Time Proxy Generation per QSE per Resource by Settlement Interval</w:t>
            </w:r>
            <w:r w:rsidRPr="008E4201">
              <w:rPr>
                <w:rFonts w:eastAsia="Times New Roman"/>
                <w:iCs/>
                <w:sz w:val="20"/>
                <w:szCs w:val="20"/>
              </w:rPr>
              <w:t xml:space="preserve">—The Real-Time energy that was not generated in ERCOT by Combined Cycle Train,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38903F7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During </w:t>
            </w:r>
            <w:proofErr w:type="gramStart"/>
            <w:r w:rsidRPr="008E4201">
              <w:rPr>
                <w:rFonts w:eastAsia="Times New Roman"/>
                <w:iCs/>
                <w:sz w:val="20"/>
                <w:szCs w:val="20"/>
              </w:rPr>
              <w:t>a shutdown</w:t>
            </w:r>
            <w:proofErr w:type="gramEnd"/>
            <w:r w:rsidRPr="008E4201">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10E0C7E7" w14:textId="77777777" w:rsidR="008E4201" w:rsidRPr="008E4201" w:rsidRDefault="008E4201" w:rsidP="008E4201">
            <w:pPr>
              <w:spacing w:after="60"/>
              <w:rPr>
                <w:rFonts w:eastAsia="Times New Roman"/>
                <w:i/>
                <w:iCs/>
                <w:sz w:val="20"/>
                <w:szCs w:val="20"/>
              </w:rPr>
            </w:pPr>
            <w:r w:rsidRPr="008E4201">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8E4201" w:rsidDel="00482822">
              <w:rPr>
                <w:rFonts w:eastAsia="Times New Roman"/>
                <w:sz w:val="20"/>
                <w:szCs w:val="20"/>
              </w:rPr>
              <w:t xml:space="preserve"> </w:t>
            </w:r>
            <w:r w:rsidRPr="008E4201">
              <w:rPr>
                <w:rFonts w:eastAsia="Times New Roman"/>
                <w:sz w:val="20"/>
                <w:szCs w:val="20"/>
              </w:rPr>
              <w:t xml:space="preserve">pursuant to the RUC instruction.  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8E4201" w:rsidRPr="008E4201" w14:paraId="719A19CC"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2CFBE8E6" w14:textId="77777777" w:rsidR="008E4201" w:rsidRPr="008E4201" w:rsidRDefault="008E4201" w:rsidP="008E4201">
            <w:pPr>
              <w:spacing w:after="60"/>
              <w:rPr>
                <w:rFonts w:eastAsia="Times New Roman"/>
                <w:iCs/>
                <w:sz w:val="20"/>
                <w:szCs w:val="20"/>
              </w:rPr>
            </w:pPr>
            <w:r w:rsidRPr="008E4201">
              <w:rPr>
                <w:rFonts w:eastAsia="Times New Roman"/>
                <w:sz w:val="20"/>
                <w:szCs w:val="20"/>
              </w:rPr>
              <w:lastRenderedPageBreak/>
              <w:t xml:space="preserve">SFC </w:t>
            </w:r>
            <w:r w:rsidRPr="008E4201">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57229C64" w14:textId="77777777" w:rsidR="008E4201" w:rsidRPr="008E4201" w:rsidRDefault="008E4201" w:rsidP="008E4201">
            <w:pPr>
              <w:spacing w:after="60"/>
              <w:rPr>
                <w:rFonts w:eastAsia="Times New Roman"/>
                <w:iCs/>
                <w:sz w:val="20"/>
                <w:szCs w:val="20"/>
              </w:rPr>
            </w:pPr>
            <w:r w:rsidRPr="008E4201">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5D68430"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 xml:space="preserve">Saved Fuel Consumption </w:t>
            </w:r>
            <w:r w:rsidRPr="008E4201">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8E4201" w:rsidRPr="008E4201" w14:paraId="338D194A"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FDCAAAF" w14:textId="77777777" w:rsidR="008E4201" w:rsidRPr="008E4201" w:rsidRDefault="008E4201" w:rsidP="008E4201">
            <w:pPr>
              <w:spacing w:after="60"/>
              <w:rPr>
                <w:rFonts w:eastAsia="Times New Roman"/>
                <w:iCs/>
                <w:sz w:val="20"/>
                <w:szCs w:val="20"/>
              </w:rPr>
            </w:pPr>
            <w:r w:rsidRPr="008E4201">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0F8CD3E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8AA97C5"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Generation</w:t>
            </w:r>
            <w:r w:rsidRPr="008E4201">
              <w:rPr>
                <w:rFonts w:eastAsia="Times New Roman"/>
                <w:iCs/>
                <w:sz w:val="20"/>
                <w:szCs w:val="20"/>
              </w:rPr>
              <w:t xml:space="preserve"> </w:t>
            </w:r>
            <w:r w:rsidRPr="008E4201">
              <w:rPr>
                <w:rFonts w:eastAsia="Times New Roman"/>
                <w:i/>
                <w:iCs/>
                <w:sz w:val="20"/>
                <w:szCs w:val="20"/>
              </w:rPr>
              <w:t xml:space="preserve">Startup Factor </w:t>
            </w:r>
            <w:r w:rsidRPr="008E4201">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8E4201" w:rsidRPr="008E4201" w14:paraId="586CFC82"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70FF29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SWMEC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9DB5CD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F862601"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Generation</w:t>
            </w:r>
            <w:r w:rsidRPr="008E4201">
              <w:rPr>
                <w:rFonts w:eastAsia="Times New Roman"/>
                <w:iCs/>
                <w:sz w:val="20"/>
                <w:szCs w:val="20"/>
              </w:rPr>
              <w:t xml:space="preserve"> </w:t>
            </w:r>
            <w:r w:rsidRPr="008E4201">
              <w:rPr>
                <w:rFonts w:eastAsia="Times New Roman"/>
                <w:i/>
                <w:iCs/>
                <w:sz w:val="20"/>
                <w:szCs w:val="20"/>
              </w:rPr>
              <w:t xml:space="preserve">Minimum Energy Cost </w:t>
            </w:r>
            <w:r w:rsidRPr="008E4201">
              <w:rPr>
                <w:rFonts w:eastAsia="Times New Roman"/>
                <w:iCs/>
                <w:sz w:val="20"/>
                <w:szCs w:val="20"/>
              </w:rPr>
              <w:t xml:space="preserve">—The minimum energy costs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during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w:t>
            </w:r>
          </w:p>
        </w:tc>
      </w:tr>
      <w:tr w:rsidR="008E4201" w:rsidRPr="008E4201" w14:paraId="5C33CD64"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681FE2B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SWOC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A49580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AC1E9D1"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Switchable Generation</w:t>
            </w:r>
            <w:r w:rsidRPr="008E4201">
              <w:rPr>
                <w:rFonts w:eastAsia="Times New Roman"/>
                <w:sz w:val="20"/>
                <w:szCs w:val="20"/>
              </w:rPr>
              <w:t xml:space="preserve"> </w:t>
            </w:r>
            <w:r w:rsidRPr="008E4201">
              <w:rPr>
                <w:rFonts w:eastAsia="Times New Roman"/>
                <w:i/>
                <w:sz w:val="20"/>
                <w:szCs w:val="20"/>
              </w:rPr>
              <w:t xml:space="preserve">Operating Cost </w:t>
            </w:r>
            <w:r w:rsidRPr="008E4201">
              <w:rPr>
                <w:rFonts w:eastAsia="Times New Roman"/>
                <w:sz w:val="20"/>
                <w:szCs w:val="20"/>
              </w:rPr>
              <w:t xml:space="preserve">—The operating costs for Resource </w:t>
            </w:r>
            <w:r w:rsidRPr="008E4201">
              <w:rPr>
                <w:rFonts w:eastAsia="Times New Roman"/>
                <w:i/>
                <w:sz w:val="20"/>
                <w:szCs w:val="20"/>
              </w:rPr>
              <w:t xml:space="preserve">r </w:t>
            </w:r>
            <w:r w:rsidRPr="008E4201">
              <w:rPr>
                <w:rFonts w:eastAsia="Times New Roman"/>
                <w:sz w:val="20"/>
                <w:szCs w:val="20"/>
              </w:rPr>
              <w:t>represented by QSE</w:t>
            </w:r>
            <w:r w:rsidRPr="008E4201">
              <w:rPr>
                <w:rFonts w:eastAsia="Times New Roman"/>
                <w:i/>
                <w:sz w:val="20"/>
                <w:szCs w:val="20"/>
              </w:rPr>
              <w:t xml:space="preserve"> q </w:t>
            </w:r>
            <w:r w:rsidRPr="008E4201">
              <w:rPr>
                <w:rFonts w:eastAsia="Times New Roman"/>
                <w:sz w:val="20"/>
                <w:szCs w:val="20"/>
              </w:rPr>
              <w:t xml:space="preserve">during instructed hours, for the Operating Day </w:t>
            </w:r>
            <w:r w:rsidRPr="008E4201">
              <w:rPr>
                <w:rFonts w:eastAsia="Times New Roman"/>
                <w:i/>
                <w:sz w:val="20"/>
                <w:szCs w:val="20"/>
              </w:rPr>
              <w:t>d</w:t>
            </w:r>
            <w:r w:rsidRPr="008E4201">
              <w:rPr>
                <w:rFonts w:eastAsia="Times New Roman"/>
                <w:sz w:val="20"/>
                <w:szCs w:val="20"/>
              </w:rPr>
              <w:t xml:space="preserve">.  Where for a Combined Cycle Train, the Resource </w:t>
            </w:r>
            <w:r w:rsidRPr="008E4201">
              <w:rPr>
                <w:rFonts w:eastAsia="Times New Roman"/>
                <w:i/>
                <w:sz w:val="20"/>
                <w:szCs w:val="20"/>
              </w:rPr>
              <w:t xml:space="preserve">r </w:t>
            </w:r>
            <w:r w:rsidRPr="008E4201">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8E4201" w:rsidRPr="008E4201" w14:paraId="6FDABF1B"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A5B66B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SWAC</w:t>
            </w:r>
            <w:r w:rsidRPr="008E4201">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F7F8DB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6B564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Switchable Generation Approved Costs – </w:t>
            </w:r>
            <w:r w:rsidRPr="008E4201">
              <w:rPr>
                <w:rFonts w:eastAsia="Times New Roman"/>
                <w:iCs/>
                <w:sz w:val="20"/>
                <w:szCs w:val="20"/>
              </w:rPr>
              <w:t xml:space="preserve">The total amount of the calculation of financial loss, as submitted by the QSE </w:t>
            </w:r>
            <w:r w:rsidRPr="008E4201">
              <w:rPr>
                <w:rFonts w:eastAsia="Times New Roman"/>
                <w:i/>
                <w:iCs/>
                <w:sz w:val="20"/>
                <w:szCs w:val="20"/>
              </w:rPr>
              <w:t xml:space="preserve">q </w:t>
            </w:r>
            <w:r w:rsidRPr="008E4201">
              <w:rPr>
                <w:rFonts w:eastAsia="Times New Roman"/>
                <w:iCs/>
                <w:sz w:val="20"/>
                <w:szCs w:val="20"/>
              </w:rPr>
              <w:t>for the Resource</w:t>
            </w:r>
            <w:r w:rsidRPr="008E4201">
              <w:rPr>
                <w:rFonts w:eastAsia="Times New Roman"/>
                <w:i/>
                <w:iCs/>
                <w:sz w:val="20"/>
                <w:szCs w:val="20"/>
              </w:rPr>
              <w:t xml:space="preserve"> r, </w:t>
            </w:r>
            <w:r w:rsidRPr="008E4201">
              <w:rPr>
                <w:rFonts w:eastAsia="Times New Roman"/>
                <w:iCs/>
                <w:sz w:val="20"/>
                <w:szCs w:val="20"/>
              </w:rPr>
              <w:t xml:space="preserve">as approved by ERCOT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the Combined Cycle Train.</w:t>
            </w:r>
          </w:p>
        </w:tc>
      </w:tr>
      <w:tr w:rsidR="008E4201" w:rsidRPr="008E4201" w14:paraId="18DC74AE"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5E267A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SWFC</w:t>
            </w:r>
            <w:r w:rsidRPr="008E4201">
              <w:rPr>
                <w:rFonts w:eastAsia="Times New Roman"/>
                <w:i/>
                <w:iCs/>
                <w:sz w:val="20"/>
                <w:szCs w:val="20"/>
                <w:vertAlign w:val="subscript"/>
              </w:rPr>
              <w:t xml:space="preserve"> q, r, d</w:t>
            </w:r>
            <w:r w:rsidRPr="008E4201">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9AFE48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BDE43D0"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Generator</w:t>
            </w:r>
            <w:r w:rsidRPr="008E4201">
              <w:rPr>
                <w:rFonts w:eastAsia="Times New Roman"/>
                <w:iCs/>
                <w:sz w:val="20"/>
                <w:szCs w:val="20"/>
              </w:rPr>
              <w:t xml:space="preserve"> </w:t>
            </w:r>
            <w:r w:rsidRPr="008E4201">
              <w:rPr>
                <w:rFonts w:eastAsia="Times New Roman"/>
                <w:i/>
                <w:iCs/>
                <w:sz w:val="20"/>
                <w:szCs w:val="20"/>
              </w:rPr>
              <w:t xml:space="preserve">Fuel Cost </w:t>
            </w:r>
            <w:r w:rsidRPr="008E4201">
              <w:rPr>
                <w:rFonts w:eastAsia="Times New Roman"/>
                <w:iCs/>
                <w:sz w:val="20"/>
                <w:szCs w:val="20"/>
              </w:rPr>
              <w:t xml:space="preserve">—The incremental fuel costs and fees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for all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8E4201" w:rsidRPr="008E4201" w14:paraId="64A6138B" w14:textId="77777777" w:rsidTr="00D34EC1">
        <w:tc>
          <w:tcPr>
            <w:tcW w:w="966" w:type="pct"/>
            <w:tcBorders>
              <w:top w:val="single" w:sz="6" w:space="0" w:color="auto"/>
              <w:left w:val="single" w:sz="4" w:space="0" w:color="auto"/>
              <w:bottom w:val="single" w:sz="6" w:space="0" w:color="auto"/>
              <w:right w:val="single" w:sz="6" w:space="0" w:color="auto"/>
            </w:tcBorders>
          </w:tcPr>
          <w:p w14:paraId="5C75034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SWFIPC </w:t>
            </w:r>
            <w:r w:rsidRPr="008E4201">
              <w:rPr>
                <w:rFonts w:eastAsia="Times New Roman"/>
                <w:i/>
                <w:iCs/>
                <w:sz w:val="20"/>
                <w:szCs w:val="20"/>
                <w:vertAlign w:val="subscript"/>
              </w:rPr>
              <w:t>q, r, d</w:t>
            </w:r>
            <w:r w:rsidRPr="008E4201">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00B093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26C6D34"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Generator Fuel Imbalance Penalty Cost</w:t>
            </w:r>
            <w:r w:rsidRPr="008E4201">
              <w:rPr>
                <w:rFonts w:eastAsia="Times New Roman"/>
                <w:iCs/>
                <w:sz w:val="20"/>
                <w:szCs w:val="20"/>
              </w:rPr>
              <w:t xml:space="preserve"> —The fuel imbalance penalty cost for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Operating Day, arising from the SWGR not consuming its contracted fuel quantities </w:t>
            </w:r>
            <w:proofErr w:type="gramStart"/>
            <w:r w:rsidRPr="008E4201">
              <w:rPr>
                <w:rFonts w:eastAsia="Times New Roman"/>
                <w:iCs/>
                <w:sz w:val="20"/>
                <w:szCs w:val="20"/>
              </w:rPr>
              <w:t>as a result of</w:t>
            </w:r>
            <w:proofErr w:type="gramEnd"/>
            <w:r w:rsidRPr="008E4201">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8E4201">
              <w:rPr>
                <w:rFonts w:eastAsia="Times New Roman"/>
                <w:i/>
                <w:iCs/>
                <w:sz w:val="20"/>
                <w:szCs w:val="20"/>
              </w:rPr>
              <w:t>r</w:t>
            </w:r>
            <w:r w:rsidRPr="008E4201">
              <w:rPr>
                <w:rFonts w:eastAsia="Times New Roman"/>
                <w:iCs/>
                <w:sz w:val="20"/>
                <w:szCs w:val="20"/>
              </w:rPr>
              <w:t xml:space="preserve"> is the Combined Cycle Train.</w:t>
            </w:r>
          </w:p>
        </w:tc>
      </w:tr>
      <w:tr w:rsidR="008E4201" w:rsidRPr="008E4201" w14:paraId="38094C9F" w14:textId="77777777" w:rsidTr="00D34EC1">
        <w:tc>
          <w:tcPr>
            <w:tcW w:w="966" w:type="pct"/>
            <w:tcBorders>
              <w:top w:val="single" w:sz="6" w:space="0" w:color="auto"/>
              <w:left w:val="single" w:sz="4" w:space="0" w:color="auto"/>
              <w:bottom w:val="single" w:sz="6" w:space="0" w:color="auto"/>
              <w:right w:val="single" w:sz="6" w:space="0" w:color="auto"/>
            </w:tcBorders>
          </w:tcPr>
          <w:p w14:paraId="5248A96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SWEIC</w:t>
            </w:r>
            <w:r w:rsidRPr="008E4201">
              <w:rPr>
                <w:rFonts w:eastAsia="Times New Roman"/>
                <w:i/>
                <w:sz w:val="20"/>
                <w:szCs w:val="20"/>
                <w:vertAlign w:val="subscript"/>
              </w:rPr>
              <w:t xml:space="preserve"> q, r, d</w:t>
            </w:r>
            <w:r w:rsidRPr="008E4201">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8983341"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F32619" w14:textId="77777777" w:rsidR="008E4201" w:rsidRPr="008E4201" w:rsidRDefault="008E4201" w:rsidP="008E4201">
            <w:pPr>
              <w:spacing w:after="60"/>
              <w:rPr>
                <w:rFonts w:eastAsia="Times New Roman"/>
                <w:iCs/>
                <w:sz w:val="20"/>
                <w:szCs w:val="20"/>
              </w:rPr>
            </w:pPr>
            <w:r w:rsidRPr="008E4201">
              <w:rPr>
                <w:rFonts w:eastAsia="Times New Roman"/>
                <w:i/>
                <w:sz w:val="20"/>
                <w:szCs w:val="20"/>
              </w:rPr>
              <w:t>Switchable Generator</w:t>
            </w:r>
            <w:r w:rsidRPr="008E4201">
              <w:rPr>
                <w:rFonts w:eastAsia="Times New Roman"/>
                <w:sz w:val="20"/>
                <w:szCs w:val="20"/>
              </w:rPr>
              <w:t xml:space="preserve"> </w:t>
            </w:r>
            <w:r w:rsidRPr="008E4201">
              <w:rPr>
                <w:rFonts w:eastAsia="Times New Roman"/>
                <w:i/>
                <w:sz w:val="20"/>
                <w:szCs w:val="20"/>
              </w:rPr>
              <w:t xml:space="preserve">Energy Imbalance Cost </w:t>
            </w:r>
            <w:r w:rsidRPr="008E4201">
              <w:rPr>
                <w:rFonts w:eastAsia="Times New Roman"/>
                <w:sz w:val="20"/>
                <w:szCs w:val="20"/>
              </w:rPr>
              <w:t xml:space="preserve">—The energy imbalance costs for Resource </w:t>
            </w:r>
            <w:r w:rsidRPr="008E4201">
              <w:rPr>
                <w:rFonts w:eastAsia="Times New Roman"/>
                <w:i/>
                <w:sz w:val="20"/>
                <w:szCs w:val="20"/>
              </w:rPr>
              <w:t xml:space="preserve">r </w:t>
            </w:r>
            <w:r w:rsidRPr="008E4201">
              <w:rPr>
                <w:rFonts w:eastAsia="Times New Roman"/>
                <w:sz w:val="20"/>
                <w:szCs w:val="20"/>
              </w:rPr>
              <w:t>represented by QSE</w:t>
            </w:r>
            <w:r w:rsidRPr="008E4201">
              <w:rPr>
                <w:rFonts w:eastAsia="Times New Roman"/>
                <w:i/>
                <w:sz w:val="20"/>
                <w:szCs w:val="20"/>
              </w:rPr>
              <w:t xml:space="preserve"> q </w:t>
            </w:r>
            <w:r w:rsidRPr="008E4201">
              <w:rPr>
                <w:rFonts w:eastAsia="Times New Roman"/>
                <w:sz w:val="20"/>
                <w:szCs w:val="20"/>
              </w:rPr>
              <w:t xml:space="preserve">for instructed hours, for the Operating Day </w:t>
            </w:r>
            <w:r w:rsidRPr="008E4201">
              <w:rPr>
                <w:rFonts w:eastAsia="Times New Roman"/>
                <w:i/>
                <w:sz w:val="20"/>
                <w:szCs w:val="20"/>
              </w:rPr>
              <w:t>d</w:t>
            </w:r>
            <w:r w:rsidRPr="008E4201">
              <w:rPr>
                <w:rFonts w:eastAsia="Times New Roman"/>
                <w:sz w:val="20"/>
                <w:szCs w:val="20"/>
              </w:rPr>
              <w:t xml:space="preserve">.  Where for a Combined Cycle Train, the Resource </w:t>
            </w:r>
            <w:r w:rsidRPr="008E4201">
              <w:rPr>
                <w:rFonts w:eastAsia="Times New Roman"/>
                <w:i/>
                <w:sz w:val="20"/>
                <w:szCs w:val="20"/>
              </w:rPr>
              <w:t xml:space="preserve">r </w:t>
            </w:r>
            <w:r w:rsidRPr="008E4201">
              <w:rPr>
                <w:rFonts w:eastAsia="Times New Roman"/>
                <w:sz w:val="20"/>
                <w:szCs w:val="20"/>
              </w:rPr>
              <w:t xml:space="preserve">is the Combined Cycle Train.  Energy imbalance costs represent Real-Time imbalance charges </w:t>
            </w:r>
            <w:proofErr w:type="gramStart"/>
            <w:r w:rsidRPr="008E4201">
              <w:rPr>
                <w:rFonts w:eastAsia="Times New Roman"/>
                <w:sz w:val="20"/>
                <w:szCs w:val="20"/>
              </w:rPr>
              <w:t>for the amount of</w:t>
            </w:r>
            <w:proofErr w:type="gramEnd"/>
            <w:r w:rsidRPr="008E4201">
              <w:rPr>
                <w:rFonts w:eastAsia="Times New Roman"/>
                <w:sz w:val="20"/>
                <w:szCs w:val="20"/>
              </w:rPr>
              <w:t xml:space="preserve"> energy the SWGR </w:t>
            </w:r>
            <w:proofErr w:type="gramStart"/>
            <w:r w:rsidRPr="008E4201">
              <w:rPr>
                <w:rFonts w:eastAsia="Times New Roman"/>
                <w:sz w:val="20"/>
                <w:szCs w:val="20"/>
              </w:rPr>
              <w:t>was not able to</w:t>
            </w:r>
            <w:proofErr w:type="gramEnd"/>
            <w:r w:rsidRPr="008E4201">
              <w:rPr>
                <w:rFonts w:eastAsia="Times New Roman"/>
                <w:sz w:val="20"/>
                <w:szCs w:val="20"/>
              </w:rPr>
              <w:t xml:space="preserve"> provide as required by its DAM commitment from the non-ERCOT Control Area, starting from the beginning of the ramp-down period in the other grid to two hours following the time ERCOT released the Resource.</w:t>
            </w:r>
          </w:p>
        </w:tc>
      </w:tr>
      <w:tr w:rsidR="008E4201" w:rsidRPr="008E4201" w14:paraId="0562FEEE" w14:textId="77777777" w:rsidTr="00D34EC1">
        <w:tc>
          <w:tcPr>
            <w:tcW w:w="966" w:type="pct"/>
            <w:tcBorders>
              <w:top w:val="single" w:sz="6" w:space="0" w:color="auto"/>
              <w:left w:val="single" w:sz="4" w:space="0" w:color="auto"/>
              <w:bottom w:val="single" w:sz="6" w:space="0" w:color="auto"/>
              <w:right w:val="single" w:sz="6" w:space="0" w:color="auto"/>
            </w:tcBorders>
          </w:tcPr>
          <w:p w14:paraId="57CD4AC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SWASIC</w:t>
            </w:r>
            <w:r w:rsidRPr="008E4201">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9BB688B"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5A6A70A" w14:textId="77777777" w:rsidR="008E4201" w:rsidRPr="008E4201" w:rsidRDefault="008E4201" w:rsidP="008E4201">
            <w:pPr>
              <w:spacing w:after="60"/>
              <w:rPr>
                <w:rFonts w:eastAsia="Times New Roman"/>
                <w:iCs/>
                <w:sz w:val="20"/>
                <w:szCs w:val="20"/>
              </w:rPr>
            </w:pPr>
            <w:r w:rsidRPr="008E4201">
              <w:rPr>
                <w:rFonts w:eastAsia="Times New Roman"/>
                <w:i/>
                <w:sz w:val="20"/>
                <w:szCs w:val="20"/>
              </w:rPr>
              <w:t>Switchable Generator</w:t>
            </w:r>
            <w:r w:rsidRPr="008E4201">
              <w:rPr>
                <w:rFonts w:eastAsia="Times New Roman"/>
                <w:sz w:val="20"/>
                <w:szCs w:val="20"/>
              </w:rPr>
              <w:t xml:space="preserve"> </w:t>
            </w:r>
            <w:r w:rsidRPr="008E4201">
              <w:rPr>
                <w:rFonts w:eastAsia="Times New Roman"/>
                <w:i/>
                <w:sz w:val="20"/>
                <w:szCs w:val="20"/>
              </w:rPr>
              <w:t xml:space="preserve">Ancillary Services Imbalance Cost </w:t>
            </w:r>
            <w:r w:rsidRPr="008E4201">
              <w:rPr>
                <w:rFonts w:eastAsia="Times New Roman"/>
                <w:sz w:val="20"/>
                <w:szCs w:val="20"/>
              </w:rPr>
              <w:t xml:space="preserve">—The Ancillary Service imbalance costs for Resource </w:t>
            </w:r>
            <w:r w:rsidRPr="008E4201">
              <w:rPr>
                <w:rFonts w:eastAsia="Times New Roman"/>
                <w:i/>
                <w:sz w:val="20"/>
                <w:szCs w:val="20"/>
              </w:rPr>
              <w:t xml:space="preserve">r </w:t>
            </w:r>
            <w:r w:rsidRPr="008E4201">
              <w:rPr>
                <w:rFonts w:eastAsia="Times New Roman"/>
                <w:sz w:val="20"/>
                <w:szCs w:val="20"/>
              </w:rPr>
              <w:t>represented by QSE</w:t>
            </w:r>
            <w:r w:rsidRPr="008E4201">
              <w:rPr>
                <w:rFonts w:eastAsia="Times New Roman"/>
                <w:i/>
                <w:sz w:val="20"/>
                <w:szCs w:val="20"/>
              </w:rPr>
              <w:t xml:space="preserve"> q </w:t>
            </w:r>
            <w:r w:rsidRPr="008E4201">
              <w:rPr>
                <w:rFonts w:eastAsia="Times New Roman"/>
                <w:sz w:val="20"/>
                <w:szCs w:val="20"/>
              </w:rPr>
              <w:t xml:space="preserve">for instructed hours, for the Operating Day </w:t>
            </w:r>
            <w:r w:rsidRPr="008E4201">
              <w:rPr>
                <w:rFonts w:eastAsia="Times New Roman"/>
                <w:i/>
                <w:sz w:val="20"/>
                <w:szCs w:val="20"/>
              </w:rPr>
              <w:t>d</w:t>
            </w:r>
            <w:r w:rsidRPr="008E4201">
              <w:rPr>
                <w:rFonts w:eastAsia="Times New Roman"/>
                <w:sz w:val="20"/>
                <w:szCs w:val="20"/>
              </w:rPr>
              <w:t xml:space="preserve">.  Where for a Combined Cycle Train, the Resource </w:t>
            </w:r>
            <w:r w:rsidRPr="008E4201">
              <w:rPr>
                <w:rFonts w:eastAsia="Times New Roman"/>
                <w:i/>
                <w:sz w:val="20"/>
                <w:szCs w:val="20"/>
              </w:rPr>
              <w:t xml:space="preserve">r </w:t>
            </w:r>
            <w:r w:rsidRPr="008E4201">
              <w:rPr>
                <w:rFonts w:eastAsia="Times New Roman"/>
                <w:sz w:val="20"/>
                <w:szCs w:val="20"/>
              </w:rPr>
              <w:t xml:space="preserve">is the Combined Cycle Train.  Ancillary Service imbalance costs represent Real-Time imbalance charges for the </w:t>
            </w:r>
            <w:proofErr w:type="gramStart"/>
            <w:r w:rsidRPr="008E4201">
              <w:rPr>
                <w:rFonts w:eastAsia="Times New Roman"/>
                <w:sz w:val="20"/>
                <w:szCs w:val="20"/>
              </w:rPr>
              <w:t>amount</w:t>
            </w:r>
            <w:proofErr w:type="gramEnd"/>
            <w:r w:rsidRPr="008E4201">
              <w:rPr>
                <w:rFonts w:eastAsia="Times New Roman"/>
                <w:sz w:val="20"/>
                <w:szCs w:val="20"/>
              </w:rPr>
              <w:t xml:space="preserve"> of Ancillary Services the SWGR </w:t>
            </w:r>
            <w:proofErr w:type="gramStart"/>
            <w:r w:rsidRPr="008E4201">
              <w:rPr>
                <w:rFonts w:eastAsia="Times New Roman"/>
                <w:sz w:val="20"/>
                <w:szCs w:val="20"/>
              </w:rPr>
              <w:t>was not able to</w:t>
            </w:r>
            <w:proofErr w:type="gramEnd"/>
            <w:r w:rsidRPr="008E4201">
              <w:rPr>
                <w:rFonts w:eastAsia="Times New Roman"/>
                <w:sz w:val="20"/>
                <w:szCs w:val="20"/>
              </w:rPr>
              <w:t xml:space="preserve"> provide as required by its </w:t>
            </w:r>
            <w:r w:rsidRPr="008E4201">
              <w:rPr>
                <w:rFonts w:eastAsia="Times New Roman"/>
                <w:sz w:val="20"/>
                <w:szCs w:val="20"/>
              </w:rPr>
              <w:lastRenderedPageBreak/>
              <w:t>Day-Ahead commitment from the non-ERCOT Control Area, starting from the time of shutdown in the other grid to two hours following the time ERCOT released the Resource.</w:t>
            </w:r>
          </w:p>
        </w:tc>
      </w:tr>
      <w:tr w:rsidR="008E4201" w:rsidRPr="008E4201" w14:paraId="16196354" w14:textId="77777777" w:rsidTr="00D34EC1">
        <w:tc>
          <w:tcPr>
            <w:tcW w:w="966" w:type="pct"/>
            <w:tcBorders>
              <w:top w:val="single" w:sz="6" w:space="0" w:color="auto"/>
              <w:left w:val="single" w:sz="4" w:space="0" w:color="auto"/>
              <w:bottom w:val="single" w:sz="6" w:space="0" w:color="auto"/>
              <w:right w:val="single" w:sz="6" w:space="0" w:color="auto"/>
            </w:tcBorders>
          </w:tcPr>
          <w:p w14:paraId="41DAB133" w14:textId="77777777" w:rsidR="008E4201" w:rsidRPr="008E4201" w:rsidRDefault="008E4201" w:rsidP="008E4201">
            <w:pPr>
              <w:spacing w:after="60"/>
              <w:rPr>
                <w:rFonts w:eastAsia="Times New Roman"/>
                <w:iCs/>
                <w:sz w:val="20"/>
                <w:szCs w:val="20"/>
                <w:lang w:val="pt-BR"/>
              </w:rPr>
            </w:pPr>
            <w:r w:rsidRPr="008E4201">
              <w:rPr>
                <w:rFonts w:eastAsia="Times New Roman"/>
                <w:iCs/>
                <w:sz w:val="20"/>
                <w:szCs w:val="20"/>
                <w:lang w:val="pt-BR"/>
              </w:rPr>
              <w:lastRenderedPageBreak/>
              <w:t>SWMWDC</w:t>
            </w:r>
            <w:r w:rsidRPr="008E4201">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7DCCC8F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446AAF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Switchable Generator</w:t>
            </w:r>
            <w:r w:rsidRPr="008E4201">
              <w:rPr>
                <w:rFonts w:eastAsia="Times New Roman"/>
                <w:iCs/>
                <w:sz w:val="20"/>
                <w:szCs w:val="20"/>
              </w:rPr>
              <w:t xml:space="preserve"> </w:t>
            </w:r>
            <w:r w:rsidRPr="008E4201">
              <w:rPr>
                <w:rFonts w:eastAsia="Times New Roman"/>
                <w:i/>
                <w:iCs/>
                <w:sz w:val="20"/>
                <w:szCs w:val="20"/>
              </w:rPr>
              <w:t xml:space="preserve">Make-Whole Payment Distribution Cost </w:t>
            </w:r>
            <w:r w:rsidRPr="008E4201">
              <w:rPr>
                <w:rFonts w:eastAsia="Times New Roman"/>
                <w:iCs/>
                <w:sz w:val="20"/>
                <w:szCs w:val="20"/>
              </w:rPr>
              <w:t>—The</w:t>
            </w:r>
            <w:r w:rsidRPr="008E4201" w:rsidDel="00E21E0A">
              <w:rPr>
                <w:rFonts w:eastAsia="Times New Roman"/>
                <w:iCs/>
                <w:sz w:val="20"/>
                <w:szCs w:val="20"/>
              </w:rPr>
              <w:t xml:space="preserve"> </w:t>
            </w:r>
            <w:r w:rsidRPr="008E4201">
              <w:rPr>
                <w:rFonts w:eastAsia="Times New Roman"/>
                <w:iCs/>
                <w:sz w:val="20"/>
                <w:szCs w:val="20"/>
              </w:rPr>
              <w:t>Make-Whole Payment distribution costs</w:t>
            </w:r>
            <w:r w:rsidRPr="008E4201">
              <w:rPr>
                <w:rFonts w:eastAsia="Times New Roman"/>
                <w:i/>
                <w:iCs/>
                <w:sz w:val="20"/>
                <w:szCs w:val="20"/>
              </w:rPr>
              <w:t xml:space="preserve"> </w:t>
            </w:r>
            <w:r w:rsidRPr="008E4201">
              <w:rPr>
                <w:rFonts w:eastAsia="Times New Roman"/>
                <w:iCs/>
                <w:sz w:val="20"/>
                <w:szCs w:val="20"/>
              </w:rPr>
              <w:t xml:space="preserve">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 </w:t>
            </w:r>
            <w:r w:rsidRPr="008E4201">
              <w:rPr>
                <w:rFonts w:eastAsia="Times New Roman"/>
                <w:iCs/>
                <w:sz w:val="20"/>
                <w:szCs w:val="20"/>
              </w:rPr>
              <w:t xml:space="preserve">for instructed hours,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8E4201" w:rsidRPr="008E4201" w14:paraId="148EEE39" w14:textId="77777777" w:rsidTr="00D34EC1">
        <w:tc>
          <w:tcPr>
            <w:tcW w:w="966" w:type="pct"/>
            <w:tcBorders>
              <w:top w:val="single" w:sz="6" w:space="0" w:color="auto"/>
              <w:left w:val="single" w:sz="4" w:space="0" w:color="auto"/>
              <w:bottom w:val="single" w:sz="6" w:space="0" w:color="auto"/>
              <w:right w:val="single" w:sz="6" w:space="0" w:color="auto"/>
            </w:tcBorders>
          </w:tcPr>
          <w:p w14:paraId="67045DB0" w14:textId="77777777" w:rsidR="008E4201" w:rsidRPr="008E4201" w:rsidRDefault="008E4201" w:rsidP="008E4201">
            <w:pPr>
              <w:spacing w:after="60"/>
              <w:rPr>
                <w:rFonts w:eastAsia="Times New Roman"/>
                <w:iCs/>
                <w:sz w:val="20"/>
                <w:szCs w:val="20"/>
              </w:rPr>
            </w:pPr>
            <w:r w:rsidRPr="008E4201">
              <w:rPr>
                <w:rFonts w:eastAsia="Times New Roman"/>
                <w:iCs/>
                <w:sz w:val="20"/>
                <w:szCs w:val="20"/>
                <w:lang w:val="pt-BR"/>
              </w:rPr>
              <w:t>SWRTREV</w:t>
            </w:r>
            <w:r w:rsidRPr="008E4201">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D8B106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B01866D"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Switchable Generation Real-Time Revenues – </w:t>
            </w:r>
            <w:r w:rsidRPr="008E4201">
              <w:rPr>
                <w:rFonts w:eastAsia="Times New Roman"/>
                <w:iCs/>
                <w:sz w:val="20"/>
                <w:szCs w:val="20"/>
              </w:rPr>
              <w:t xml:space="preserve">The sum of energy revenues for the Resource </w:t>
            </w:r>
            <w:r w:rsidRPr="008E4201">
              <w:rPr>
                <w:rFonts w:eastAsia="Times New Roman"/>
                <w:i/>
                <w:iCs/>
                <w:sz w:val="20"/>
                <w:szCs w:val="20"/>
              </w:rPr>
              <w:t xml:space="preserve">r, </w:t>
            </w:r>
            <w:r w:rsidRPr="008E4201">
              <w:rPr>
                <w:rFonts w:eastAsia="Times New Roman"/>
                <w:iCs/>
                <w:sz w:val="20"/>
                <w:szCs w:val="20"/>
              </w:rPr>
              <w:t xml:space="preserve">represented by QSE </w:t>
            </w:r>
            <w:r w:rsidRPr="008E4201">
              <w:rPr>
                <w:rFonts w:eastAsia="Times New Roman"/>
                <w:i/>
                <w:iCs/>
                <w:sz w:val="20"/>
                <w:szCs w:val="20"/>
              </w:rPr>
              <w:t xml:space="preserve">q, </w:t>
            </w:r>
            <w:r w:rsidRPr="008E4201">
              <w:rPr>
                <w:rFonts w:eastAsia="Times New Roman"/>
                <w:iCs/>
                <w:sz w:val="20"/>
                <w:szCs w:val="20"/>
              </w:rPr>
              <w:t xml:space="preserve">during all instructed hours for the Operating Day </w:t>
            </w:r>
            <w:r w:rsidRPr="008E4201">
              <w:rPr>
                <w:rFonts w:eastAsia="Times New Roman"/>
                <w:i/>
                <w:iCs/>
                <w:sz w:val="20"/>
                <w:szCs w:val="20"/>
              </w:rPr>
              <w:t xml:space="preserve">d. </w:t>
            </w:r>
            <w:r w:rsidRPr="008E4201">
              <w:rPr>
                <w:rFonts w:eastAsia="Times New Roman"/>
                <w:iCs/>
                <w:sz w:val="20"/>
                <w:szCs w:val="20"/>
              </w:rPr>
              <w:t xml:space="preserve"> Where for a Combined Cycle Train, Resource</w:t>
            </w:r>
            <w:r w:rsidRPr="008E4201">
              <w:rPr>
                <w:rFonts w:eastAsia="Times New Roman"/>
                <w:i/>
                <w:iCs/>
                <w:sz w:val="20"/>
                <w:szCs w:val="20"/>
              </w:rPr>
              <w:t xml:space="preserve"> r </w:t>
            </w:r>
            <w:r w:rsidRPr="008E4201">
              <w:rPr>
                <w:rFonts w:eastAsia="Times New Roman"/>
                <w:iCs/>
                <w:sz w:val="20"/>
                <w:szCs w:val="20"/>
              </w:rPr>
              <w:t>is the Combined Cycle Train.</w:t>
            </w:r>
          </w:p>
        </w:tc>
      </w:tr>
      <w:tr w:rsidR="008E4201" w:rsidRPr="008E4201" w14:paraId="16CB99CB" w14:textId="77777777" w:rsidTr="00D34EC1">
        <w:tc>
          <w:tcPr>
            <w:tcW w:w="966" w:type="pct"/>
            <w:tcBorders>
              <w:top w:val="single" w:sz="6" w:space="0" w:color="auto"/>
              <w:left w:val="single" w:sz="4" w:space="0" w:color="auto"/>
              <w:bottom w:val="single" w:sz="6" w:space="0" w:color="auto"/>
              <w:right w:val="single" w:sz="6" w:space="0" w:color="auto"/>
            </w:tcBorders>
          </w:tcPr>
          <w:p w14:paraId="4A55C664"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GASPERSU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57A8C15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00D3C3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Natural Gas to Operate per Start</w:t>
            </w:r>
            <w:r w:rsidRPr="008E4201">
              <w:rPr>
                <w:rFonts w:eastAsia="Times New Roman"/>
                <w:iCs/>
                <w:sz w:val="20"/>
                <w:szCs w:val="20"/>
              </w:rPr>
              <w:t xml:space="preserve">—The percentage of natural gas used by Resource </w:t>
            </w:r>
            <w:r w:rsidRPr="008E4201">
              <w:rPr>
                <w:rFonts w:eastAsia="Times New Roman"/>
                <w:i/>
                <w:iCs/>
                <w:sz w:val="20"/>
                <w:szCs w:val="20"/>
              </w:rPr>
              <w:t>r</w:t>
            </w:r>
            <w:r w:rsidRPr="008E4201">
              <w:rPr>
                <w:rFonts w:eastAsia="Times New Roman"/>
                <w:iCs/>
                <w:sz w:val="20"/>
                <w:szCs w:val="20"/>
              </w:rPr>
              <w:t xml:space="preserve"> to operate per start </w:t>
            </w:r>
            <w:r w:rsidRPr="008E4201">
              <w:rPr>
                <w:rFonts w:eastAsia="Times New Roman"/>
                <w:i/>
                <w:iCs/>
                <w:sz w:val="20"/>
                <w:szCs w:val="20"/>
              </w:rPr>
              <w:t>s</w:t>
            </w:r>
            <w:r w:rsidRPr="008E4201">
              <w:rPr>
                <w:rFonts w:eastAsia="Times New Roman"/>
                <w:iCs/>
                <w:sz w:val="20"/>
                <w:szCs w:val="20"/>
              </w:rPr>
              <w:t xml:space="preserve">,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4593C52E" w14:textId="77777777" w:rsidTr="00D34EC1">
        <w:tc>
          <w:tcPr>
            <w:tcW w:w="966" w:type="pct"/>
            <w:tcBorders>
              <w:top w:val="single" w:sz="6" w:space="0" w:color="auto"/>
              <w:left w:val="single" w:sz="4" w:space="0" w:color="auto"/>
              <w:bottom w:val="single" w:sz="6" w:space="0" w:color="auto"/>
              <w:right w:val="single" w:sz="6" w:space="0" w:color="auto"/>
            </w:tcBorders>
          </w:tcPr>
          <w:p w14:paraId="1BD7C0B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OILPERSU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3F09D87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C116C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Oil to Operate per Start</w:t>
            </w:r>
            <w:r w:rsidRPr="008E4201">
              <w:rPr>
                <w:rFonts w:eastAsia="Times New Roman"/>
                <w:iCs/>
                <w:sz w:val="20"/>
                <w:szCs w:val="20"/>
              </w:rPr>
              <w:t xml:space="preserve">—The percentage of fuel oil used by Resource </w:t>
            </w:r>
            <w:r w:rsidRPr="008E4201">
              <w:rPr>
                <w:rFonts w:eastAsia="Times New Roman"/>
                <w:i/>
                <w:iCs/>
                <w:sz w:val="20"/>
                <w:szCs w:val="20"/>
              </w:rPr>
              <w:t>r</w:t>
            </w:r>
            <w:r w:rsidRPr="008E4201">
              <w:rPr>
                <w:rFonts w:eastAsia="Times New Roman"/>
                <w:iCs/>
                <w:sz w:val="20"/>
                <w:szCs w:val="20"/>
              </w:rPr>
              <w:t xml:space="preserve"> to operate per start </w:t>
            </w:r>
            <w:r w:rsidRPr="008E4201">
              <w:rPr>
                <w:rFonts w:eastAsia="Times New Roman"/>
                <w:i/>
                <w:iCs/>
                <w:sz w:val="20"/>
                <w:szCs w:val="20"/>
              </w:rPr>
              <w:t>s</w:t>
            </w:r>
            <w:r w:rsidRPr="008E4201">
              <w:rPr>
                <w:rFonts w:eastAsia="Times New Roman"/>
                <w:iCs/>
                <w:sz w:val="20"/>
                <w:szCs w:val="20"/>
              </w:rPr>
              <w:t xml:space="preserve">,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356596AA" w14:textId="77777777" w:rsidTr="00D34EC1">
        <w:tc>
          <w:tcPr>
            <w:tcW w:w="966" w:type="pct"/>
            <w:tcBorders>
              <w:top w:val="single" w:sz="6" w:space="0" w:color="auto"/>
              <w:left w:val="single" w:sz="4" w:space="0" w:color="auto"/>
              <w:bottom w:val="single" w:sz="6" w:space="0" w:color="auto"/>
              <w:right w:val="single" w:sz="6" w:space="0" w:color="auto"/>
            </w:tcBorders>
          </w:tcPr>
          <w:p w14:paraId="51005D5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SFPERSU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6098E1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79D377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Solid Fuel to Operate per Start</w:t>
            </w:r>
            <w:r w:rsidRPr="008E4201">
              <w:rPr>
                <w:rFonts w:eastAsia="Times New Roman"/>
                <w:iCs/>
                <w:sz w:val="20"/>
                <w:szCs w:val="20"/>
              </w:rPr>
              <w:t xml:space="preserve">—The percentage of solid fuel used by Resource </w:t>
            </w:r>
            <w:r w:rsidRPr="008E4201">
              <w:rPr>
                <w:rFonts w:eastAsia="Times New Roman"/>
                <w:i/>
                <w:iCs/>
                <w:sz w:val="20"/>
                <w:szCs w:val="20"/>
              </w:rPr>
              <w:t>r</w:t>
            </w:r>
            <w:r w:rsidRPr="008E4201">
              <w:rPr>
                <w:rFonts w:eastAsia="Times New Roman"/>
                <w:iCs/>
                <w:sz w:val="20"/>
                <w:szCs w:val="20"/>
              </w:rPr>
              <w:t xml:space="preserve"> to operate per start </w:t>
            </w:r>
            <w:r w:rsidRPr="008E4201">
              <w:rPr>
                <w:rFonts w:eastAsia="Times New Roman"/>
                <w:i/>
                <w:iCs/>
                <w:sz w:val="20"/>
                <w:szCs w:val="20"/>
              </w:rPr>
              <w:t>s</w:t>
            </w:r>
            <w:r w:rsidRPr="008E4201">
              <w:rPr>
                <w:rFonts w:eastAsia="Times New Roman"/>
                <w:iCs/>
                <w:sz w:val="20"/>
                <w:szCs w:val="20"/>
              </w:rPr>
              <w:t xml:space="preserve">,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664780E5" w14:textId="77777777" w:rsidTr="00D34EC1">
        <w:tc>
          <w:tcPr>
            <w:tcW w:w="966" w:type="pct"/>
            <w:tcBorders>
              <w:top w:val="single" w:sz="6" w:space="0" w:color="auto"/>
              <w:left w:val="single" w:sz="4" w:space="0" w:color="auto"/>
              <w:bottom w:val="single" w:sz="6" w:space="0" w:color="auto"/>
              <w:right w:val="single" w:sz="6" w:space="0" w:color="auto"/>
            </w:tcBorders>
          </w:tcPr>
          <w:p w14:paraId="1551C7B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GASPERME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673D5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CA8796F"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Natural Gas to Operate at LSL</w:t>
            </w:r>
            <w:r w:rsidRPr="008E4201">
              <w:rPr>
                <w:rFonts w:eastAsia="Times New Roman"/>
                <w:iCs/>
                <w:sz w:val="20"/>
                <w:szCs w:val="20"/>
              </w:rPr>
              <w:t xml:space="preserve">—The percentage of natural gas used by Resource </w:t>
            </w:r>
            <w:r w:rsidRPr="008E4201">
              <w:rPr>
                <w:rFonts w:eastAsia="Times New Roman"/>
                <w:i/>
                <w:iCs/>
                <w:sz w:val="20"/>
                <w:szCs w:val="20"/>
              </w:rPr>
              <w:t>r</w:t>
            </w:r>
            <w:r w:rsidRPr="008E4201">
              <w:rPr>
                <w:rFonts w:eastAsia="Times New Roman"/>
                <w:iCs/>
                <w:sz w:val="20"/>
                <w:szCs w:val="20"/>
              </w:rPr>
              <w:t xml:space="preserve"> to operate at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7CAC93AD" w14:textId="77777777" w:rsidTr="00D34EC1">
        <w:tc>
          <w:tcPr>
            <w:tcW w:w="966" w:type="pct"/>
            <w:tcBorders>
              <w:top w:val="single" w:sz="6" w:space="0" w:color="auto"/>
              <w:left w:val="single" w:sz="4" w:space="0" w:color="auto"/>
              <w:bottom w:val="single" w:sz="6" w:space="0" w:color="auto"/>
              <w:right w:val="single" w:sz="6" w:space="0" w:color="auto"/>
            </w:tcBorders>
          </w:tcPr>
          <w:p w14:paraId="6028CED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OILPERME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9425C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67975E5"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Oil to Operate at LSL</w:t>
            </w:r>
            <w:r w:rsidRPr="008E4201">
              <w:rPr>
                <w:rFonts w:eastAsia="Times New Roman"/>
                <w:iCs/>
                <w:sz w:val="20"/>
                <w:szCs w:val="20"/>
              </w:rPr>
              <w:t xml:space="preserve">—The percentage of fuel oil used by Resource </w:t>
            </w:r>
            <w:r w:rsidRPr="008E4201">
              <w:rPr>
                <w:rFonts w:eastAsia="Times New Roman"/>
                <w:i/>
                <w:iCs/>
                <w:sz w:val="20"/>
                <w:szCs w:val="20"/>
              </w:rPr>
              <w:t>r</w:t>
            </w:r>
            <w:r w:rsidRPr="008E4201">
              <w:rPr>
                <w:rFonts w:eastAsia="Times New Roman"/>
                <w:iCs/>
                <w:sz w:val="20"/>
                <w:szCs w:val="20"/>
              </w:rPr>
              <w:t xml:space="preserve"> to operate at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2B98F833" w14:textId="77777777" w:rsidTr="00D34EC1">
        <w:tc>
          <w:tcPr>
            <w:tcW w:w="966" w:type="pct"/>
            <w:tcBorders>
              <w:top w:val="single" w:sz="6" w:space="0" w:color="auto"/>
              <w:left w:val="single" w:sz="4" w:space="0" w:color="auto"/>
              <w:bottom w:val="single" w:sz="6" w:space="0" w:color="auto"/>
              <w:right w:val="single" w:sz="6" w:space="0" w:color="auto"/>
            </w:tcBorders>
          </w:tcPr>
          <w:p w14:paraId="03AA4A9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SFPERME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36FD18C4"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26ABE5BB"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Solid Fuel to Operate at LSL</w:t>
            </w:r>
            <w:r w:rsidRPr="008E4201">
              <w:rPr>
                <w:rFonts w:eastAsia="Times New Roman"/>
                <w:iCs/>
                <w:sz w:val="20"/>
                <w:szCs w:val="20"/>
              </w:rPr>
              <w:t xml:space="preserve">—The percentage of solid fuel used by Resource </w:t>
            </w:r>
            <w:r w:rsidRPr="008E4201">
              <w:rPr>
                <w:rFonts w:eastAsia="Times New Roman"/>
                <w:i/>
                <w:iCs/>
                <w:sz w:val="20"/>
                <w:szCs w:val="20"/>
              </w:rPr>
              <w:t>r</w:t>
            </w:r>
            <w:r w:rsidRPr="008E4201">
              <w:rPr>
                <w:rFonts w:eastAsia="Times New Roman"/>
                <w:iCs/>
                <w:sz w:val="20"/>
                <w:szCs w:val="20"/>
              </w:rPr>
              <w:t xml:space="preserve"> to operate at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5BB6B950" w14:textId="77777777" w:rsidTr="00D34EC1">
        <w:tc>
          <w:tcPr>
            <w:tcW w:w="966" w:type="pct"/>
            <w:tcBorders>
              <w:top w:val="single" w:sz="6" w:space="0" w:color="auto"/>
              <w:left w:val="single" w:sz="4" w:space="0" w:color="auto"/>
              <w:bottom w:val="single" w:sz="6" w:space="0" w:color="auto"/>
              <w:right w:val="single" w:sz="6" w:space="0" w:color="auto"/>
            </w:tcBorders>
          </w:tcPr>
          <w:p w14:paraId="2676780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DAFCRS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9E73A3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26B07CF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Day-Ahead Actual Fuel Consumption Rate per Start</w:t>
            </w:r>
            <w:r w:rsidRPr="008E4201">
              <w:rPr>
                <w:rFonts w:eastAsia="Times New Roman"/>
                <w:iCs/>
                <w:sz w:val="20"/>
                <w:szCs w:val="20"/>
              </w:rPr>
              <w:t xml:space="preserve">—The actual fuel consumption rate for Resource </w:t>
            </w:r>
            <w:r w:rsidRPr="008E4201">
              <w:rPr>
                <w:rFonts w:eastAsia="Times New Roman"/>
                <w:i/>
                <w:iCs/>
                <w:sz w:val="20"/>
                <w:szCs w:val="20"/>
              </w:rPr>
              <w:t>r</w:t>
            </w:r>
            <w:r w:rsidRPr="008E4201">
              <w:rPr>
                <w:rFonts w:eastAsia="Times New Roman"/>
                <w:iCs/>
                <w:sz w:val="20"/>
                <w:szCs w:val="20"/>
              </w:rPr>
              <w:t xml:space="preserve"> to startup per start </w:t>
            </w:r>
            <w:proofErr w:type="spellStart"/>
            <w:r w:rsidRPr="008E4201">
              <w:rPr>
                <w:rFonts w:eastAsia="Times New Roman"/>
                <w:iCs/>
                <w:sz w:val="20"/>
                <w:szCs w:val="20"/>
              </w:rPr>
              <w:t xml:space="preserve">type </w:t>
            </w:r>
            <w:r w:rsidRPr="008E4201">
              <w:rPr>
                <w:rFonts w:eastAsia="Times New Roman"/>
                <w:i/>
                <w:iCs/>
                <w:sz w:val="20"/>
                <w:szCs w:val="20"/>
              </w:rPr>
              <w:t>s</w:t>
            </w:r>
            <w:proofErr w:type="spellEnd"/>
            <w:r w:rsidRPr="008E4201">
              <w:rPr>
                <w:rFonts w:eastAsia="Times New Roman"/>
                <w:iCs/>
                <w:sz w:val="20"/>
                <w:szCs w:val="20"/>
              </w:rPr>
              <w:t xml:space="preserve">, adjusted by VOXR as defined in the Verifiable Cost Manual.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For additional information, see Verifiable Cost Manual Section 3.3, Startup Fuel Consumption.</w:t>
            </w:r>
          </w:p>
        </w:tc>
      </w:tr>
      <w:tr w:rsidR="008E4201" w:rsidRPr="008E4201" w14:paraId="1744F343" w14:textId="77777777" w:rsidTr="00D34EC1">
        <w:tc>
          <w:tcPr>
            <w:tcW w:w="966" w:type="pct"/>
            <w:tcBorders>
              <w:top w:val="single" w:sz="6" w:space="0" w:color="auto"/>
              <w:left w:val="single" w:sz="4" w:space="0" w:color="auto"/>
              <w:bottom w:val="single" w:sz="6" w:space="0" w:color="auto"/>
              <w:right w:val="single" w:sz="6" w:space="0" w:color="auto"/>
            </w:tcBorders>
          </w:tcPr>
          <w:p w14:paraId="0BF02B0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VOMS </w:t>
            </w:r>
            <w:r w:rsidRPr="008E4201">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7AE58EC" w14:textId="77777777" w:rsidR="008E4201" w:rsidRPr="008E4201" w:rsidRDefault="008E4201" w:rsidP="008E4201">
            <w:pPr>
              <w:spacing w:after="60"/>
              <w:rPr>
                <w:rFonts w:eastAsia="Times New Roman"/>
                <w:iCs/>
                <w:sz w:val="20"/>
                <w:szCs w:val="20"/>
              </w:rPr>
            </w:pPr>
            <w:r w:rsidRPr="008E4201">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69618DF"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Variable Operations and Maintenance Cost per Start</w:t>
            </w:r>
            <w:r w:rsidRPr="008E4201">
              <w:rPr>
                <w:rFonts w:eastAsia="Times New Roman"/>
                <w:iCs/>
                <w:sz w:val="20"/>
                <w:szCs w:val="20"/>
              </w:rPr>
              <w:t>—</w:t>
            </w:r>
            <w:r w:rsidRPr="008E4201">
              <w:rPr>
                <w:rFonts w:eastAsia="Times New Roman"/>
                <w:sz w:val="20"/>
                <w:szCs w:val="20"/>
              </w:rPr>
              <w:t xml:space="preserve">The operations and maintenance cost for Resource </w:t>
            </w:r>
            <w:r w:rsidRPr="008E4201">
              <w:rPr>
                <w:rFonts w:eastAsia="Times New Roman"/>
                <w:i/>
                <w:sz w:val="20"/>
                <w:szCs w:val="20"/>
              </w:rPr>
              <w:t>r</w:t>
            </w:r>
            <w:r w:rsidRPr="008E4201">
              <w:rPr>
                <w:rFonts w:eastAsia="Times New Roman"/>
                <w:sz w:val="20"/>
                <w:szCs w:val="20"/>
              </w:rPr>
              <w:t xml:space="preserve"> to startup, per start </w:t>
            </w:r>
            <w:r w:rsidRPr="008E4201">
              <w:rPr>
                <w:rFonts w:eastAsia="Times New Roman"/>
                <w:i/>
                <w:sz w:val="20"/>
                <w:szCs w:val="20"/>
              </w:rPr>
              <w:t>s</w:t>
            </w:r>
            <w:r w:rsidRPr="008E4201">
              <w:rPr>
                <w:rFonts w:eastAsia="Times New Roman"/>
                <w:sz w:val="20"/>
                <w:szCs w:val="20"/>
              </w:rPr>
              <w:t xml:space="preserve">, including an adjustment for emissions costs.  Where for a Combined Cycle Train, the Resource </w:t>
            </w:r>
            <w:r w:rsidRPr="008E4201">
              <w:rPr>
                <w:rFonts w:eastAsia="Times New Roman"/>
                <w:i/>
                <w:sz w:val="20"/>
                <w:szCs w:val="20"/>
              </w:rPr>
              <w:t>r</w:t>
            </w:r>
            <w:r w:rsidRPr="008E4201">
              <w:rPr>
                <w:rFonts w:eastAsia="Times New Roman"/>
                <w:sz w:val="20"/>
                <w:szCs w:val="20"/>
              </w:rPr>
              <w:t xml:space="preserve"> is a Combined Cycle Generation Resource within the Combined Cycle Train.  For additional information, see Verifiable Cost Manual Section 3.2, Submitting Startup Costs.</w:t>
            </w:r>
          </w:p>
        </w:tc>
      </w:tr>
      <w:tr w:rsidR="008E4201" w:rsidRPr="008E4201" w14:paraId="0936C372" w14:textId="77777777" w:rsidTr="00D34EC1">
        <w:tc>
          <w:tcPr>
            <w:tcW w:w="966" w:type="pct"/>
            <w:tcBorders>
              <w:top w:val="single" w:sz="6" w:space="0" w:color="auto"/>
              <w:left w:val="single" w:sz="4" w:space="0" w:color="auto"/>
              <w:bottom w:val="single" w:sz="6" w:space="0" w:color="auto"/>
              <w:right w:val="single" w:sz="6" w:space="0" w:color="auto"/>
            </w:tcBorders>
          </w:tcPr>
          <w:p w14:paraId="4B35196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lastRenderedPageBreak/>
              <w:t xml:space="preserve">VOMLSL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F1D140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99661E8"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Variable Operations and Maintenance Cost at LSL</w:t>
            </w:r>
            <w:r w:rsidRPr="008E4201">
              <w:rPr>
                <w:rFonts w:eastAsia="Times New Roman"/>
                <w:iCs/>
                <w:sz w:val="20"/>
                <w:szCs w:val="20"/>
              </w:rPr>
              <w:t xml:space="preserve">—The operations and maintenance cost for Resource </w:t>
            </w:r>
            <w:r w:rsidRPr="008E4201">
              <w:rPr>
                <w:rFonts w:eastAsia="Times New Roman"/>
                <w:i/>
                <w:iCs/>
                <w:sz w:val="20"/>
                <w:szCs w:val="20"/>
              </w:rPr>
              <w:t>r</w:t>
            </w:r>
            <w:r w:rsidRPr="008E4201">
              <w:rPr>
                <w:rFonts w:eastAsia="Times New Roman"/>
                <w:iCs/>
                <w:sz w:val="20"/>
                <w:szCs w:val="20"/>
              </w:rPr>
              <w:t xml:space="preserve"> to operate at LSL, including an adjustment for emissions costs.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8E4201" w:rsidRPr="008E4201" w14:paraId="651CD367" w14:textId="77777777" w:rsidTr="00D34EC1">
        <w:tc>
          <w:tcPr>
            <w:tcW w:w="966" w:type="pct"/>
            <w:tcBorders>
              <w:top w:val="single" w:sz="6" w:space="0" w:color="auto"/>
              <w:left w:val="single" w:sz="4" w:space="0" w:color="auto"/>
              <w:bottom w:val="single" w:sz="6" w:space="0" w:color="auto"/>
              <w:right w:val="single" w:sz="6" w:space="0" w:color="auto"/>
            </w:tcBorders>
          </w:tcPr>
          <w:p w14:paraId="14F4AEC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LSL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09E2C5C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5BC9BB21"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Low Sustained Limit</w:t>
            </w:r>
            <w:r w:rsidRPr="008E4201">
              <w:rPr>
                <w:rFonts w:eastAsia="Times New Roman"/>
                <w:iCs/>
                <w:sz w:val="20"/>
                <w:szCs w:val="20"/>
              </w:rPr>
              <w:t xml:space="preserve">—The LSL of Generation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hour that includes the Settlement Interval </w:t>
            </w:r>
            <w:r w:rsidRPr="008E4201">
              <w:rPr>
                <w:rFonts w:eastAsia="Times New Roman"/>
                <w:i/>
                <w:iCs/>
                <w:sz w:val="20"/>
                <w:szCs w:val="20"/>
              </w:rPr>
              <w:t>i</w:t>
            </w:r>
            <w:r w:rsidRPr="008E4201">
              <w:rPr>
                <w:rFonts w:eastAsia="Times New Roman"/>
                <w:iCs/>
                <w:sz w:val="20"/>
                <w:szCs w:val="20"/>
              </w:rPr>
              <w:t xml:space="preserve">, as submitted in the COP.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w:t>
            </w:r>
          </w:p>
        </w:tc>
      </w:tr>
      <w:tr w:rsidR="008E4201" w:rsidRPr="008E4201" w14:paraId="5E8812CE" w14:textId="77777777" w:rsidTr="00D34EC1">
        <w:tc>
          <w:tcPr>
            <w:tcW w:w="966" w:type="pct"/>
            <w:tcBorders>
              <w:top w:val="single" w:sz="6" w:space="0" w:color="auto"/>
              <w:left w:val="single" w:sz="4" w:space="0" w:color="auto"/>
              <w:bottom w:val="single" w:sz="6" w:space="0" w:color="auto"/>
              <w:right w:val="single" w:sz="6" w:space="0" w:color="auto"/>
            </w:tcBorders>
          </w:tcPr>
          <w:p w14:paraId="1DE6FE4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RTMG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1B56D7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835443F"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Real-Time Metered Generation per QSE per Resource by Settlement Interval by hour</w:t>
            </w:r>
            <w:r w:rsidRPr="008E4201">
              <w:rPr>
                <w:rFonts w:eastAsia="Times New Roman"/>
                <w:iCs/>
                <w:sz w:val="20"/>
                <w:szCs w:val="20"/>
              </w:rPr>
              <w:t xml:space="preserve">—The Real-Time energy from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the Combined Cycle Train.</w:t>
            </w:r>
          </w:p>
        </w:tc>
      </w:tr>
      <w:tr w:rsidR="008E4201" w:rsidRPr="008E4201" w14:paraId="19799171" w14:textId="77777777" w:rsidTr="00D34EC1">
        <w:tc>
          <w:tcPr>
            <w:tcW w:w="966" w:type="pct"/>
            <w:tcBorders>
              <w:top w:val="single" w:sz="6" w:space="0" w:color="auto"/>
              <w:left w:val="single" w:sz="4" w:space="0" w:color="auto"/>
              <w:bottom w:val="single" w:sz="6" w:space="0" w:color="auto"/>
              <w:right w:val="single" w:sz="6" w:space="0" w:color="auto"/>
            </w:tcBorders>
          </w:tcPr>
          <w:p w14:paraId="2546549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AHR </w:t>
            </w:r>
            <w:r w:rsidRPr="008E4201">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627B99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D087B94"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Average Heat Rate per Resource</w:t>
            </w:r>
            <w:r w:rsidRPr="008E4201">
              <w:rPr>
                <w:rFonts w:eastAsia="Times New Roman"/>
                <w:iCs/>
                <w:sz w:val="20"/>
                <w:szCs w:val="20"/>
              </w:rPr>
              <w:t xml:space="preserve">– The verifiable average heat rate for the Resource </w:t>
            </w:r>
            <w:r w:rsidRPr="008E4201">
              <w:rPr>
                <w:rFonts w:eastAsia="Times New Roman"/>
                <w:i/>
                <w:iCs/>
                <w:sz w:val="20"/>
                <w:szCs w:val="20"/>
              </w:rPr>
              <w:t>r</w:t>
            </w:r>
            <w:r w:rsidRPr="008E4201">
              <w:rPr>
                <w:rFonts w:eastAsia="Times New Roman"/>
                <w:iCs/>
                <w:sz w:val="20"/>
                <w:szCs w:val="20"/>
              </w:rPr>
              <w:t xml:space="preserve">, for the operating level, for the 15-minute Settlement Interval </w:t>
            </w:r>
            <w:r w:rsidRPr="008E4201">
              <w:rPr>
                <w:rFonts w:eastAsia="Times New Roman"/>
                <w:i/>
                <w:iCs/>
                <w:sz w:val="20"/>
                <w:szCs w:val="20"/>
              </w:rPr>
              <w:t>i</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36697938" w14:textId="77777777" w:rsidTr="00D34EC1">
        <w:tc>
          <w:tcPr>
            <w:tcW w:w="966" w:type="pct"/>
            <w:tcBorders>
              <w:top w:val="single" w:sz="6" w:space="0" w:color="auto"/>
              <w:left w:val="single" w:sz="4" w:space="0" w:color="auto"/>
              <w:bottom w:val="single" w:sz="6" w:space="0" w:color="auto"/>
              <w:right w:val="single" w:sz="6" w:space="0" w:color="auto"/>
            </w:tcBorders>
          </w:tcPr>
          <w:p w14:paraId="67CD6A2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OM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6D31C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E1C800E"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Verifiable Operations and Maintenance Cost Above LSL</w:t>
            </w:r>
            <w:r w:rsidRPr="008E4201">
              <w:rPr>
                <w:rFonts w:eastAsia="Times New Roman"/>
                <w:iCs/>
                <w:sz w:val="20"/>
                <w:szCs w:val="20"/>
              </w:rPr>
              <w:t xml:space="preserve">– The O&amp;M cost for Resource </w:t>
            </w:r>
            <w:r w:rsidRPr="008E4201">
              <w:rPr>
                <w:rFonts w:eastAsia="Times New Roman"/>
                <w:i/>
                <w:iCs/>
                <w:sz w:val="20"/>
                <w:szCs w:val="20"/>
              </w:rPr>
              <w:t>r</w:t>
            </w:r>
            <w:r w:rsidRPr="008E4201">
              <w:rPr>
                <w:rFonts w:eastAsia="Times New Roman"/>
                <w:iCs/>
                <w:sz w:val="20"/>
                <w:szCs w:val="20"/>
              </w:rPr>
              <w:t xml:space="preserve"> to operate above LSL.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  See the Verifiable Cost Manual for additional information. </w:t>
            </w:r>
          </w:p>
        </w:tc>
      </w:tr>
      <w:tr w:rsidR="008E4201" w:rsidRPr="008E4201" w14:paraId="328F282F" w14:textId="77777777" w:rsidTr="00D34EC1">
        <w:tc>
          <w:tcPr>
            <w:tcW w:w="966" w:type="pct"/>
            <w:tcBorders>
              <w:top w:val="single" w:sz="6" w:space="0" w:color="auto"/>
              <w:left w:val="single" w:sz="4" w:space="0" w:color="auto"/>
              <w:bottom w:val="single" w:sz="6" w:space="0" w:color="auto"/>
              <w:right w:val="single" w:sz="6" w:space="0" w:color="auto"/>
            </w:tcBorders>
          </w:tcPr>
          <w:p w14:paraId="075C34E9"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SWIHR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76680C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266F343"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Switchable Generation Instructed Hours</w:t>
            </w:r>
            <w:r w:rsidRPr="008E4201">
              <w:rPr>
                <w:rFonts w:eastAsia="Times New Roman"/>
                <w:iCs/>
                <w:sz w:val="20"/>
                <w:szCs w:val="20"/>
              </w:rPr>
              <w:t xml:space="preserve">—The total number of Switchable Generation instructed hours, for Resource </w:t>
            </w:r>
            <w:r w:rsidRPr="008E4201">
              <w:rPr>
                <w:rFonts w:eastAsia="Times New Roman"/>
                <w:i/>
                <w:iCs/>
                <w:sz w:val="20"/>
                <w:szCs w:val="20"/>
              </w:rPr>
              <w:t>r</w:t>
            </w:r>
            <w:r w:rsidRPr="008E4201">
              <w:rPr>
                <w:rFonts w:eastAsia="Times New Roman"/>
                <w:iCs/>
                <w:sz w:val="20"/>
                <w:szCs w:val="20"/>
              </w:rPr>
              <w:t xml:space="preserve"> represented by QSE </w:t>
            </w:r>
            <w:r w:rsidRPr="008E4201">
              <w:rPr>
                <w:rFonts w:eastAsia="Times New Roman"/>
                <w:i/>
                <w:iCs/>
                <w:sz w:val="20"/>
                <w:szCs w:val="20"/>
              </w:rPr>
              <w:t>q,</w:t>
            </w:r>
            <w:r w:rsidRPr="008E4201">
              <w:rPr>
                <w:rFonts w:eastAsia="Times New Roman"/>
                <w:iCs/>
                <w:sz w:val="20"/>
                <w:szCs w:val="20"/>
              </w:rPr>
              <w:t xml:space="preserve"> for the Operating Day </w:t>
            </w:r>
            <w:r w:rsidRPr="008E4201">
              <w:rPr>
                <w:rFonts w:eastAsia="Times New Roman"/>
                <w:i/>
                <w:iCs/>
                <w:sz w:val="20"/>
                <w:szCs w:val="20"/>
              </w:rPr>
              <w:t>d</w:t>
            </w:r>
            <w:r w:rsidRPr="008E4201">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8E4201" w:rsidRPr="008E4201" w14:paraId="45346A7E" w14:textId="77777777" w:rsidTr="00D34EC1">
        <w:tc>
          <w:tcPr>
            <w:tcW w:w="966" w:type="pct"/>
            <w:tcBorders>
              <w:top w:val="single" w:sz="6" w:space="0" w:color="auto"/>
              <w:left w:val="single" w:sz="4" w:space="0" w:color="auto"/>
              <w:bottom w:val="single" w:sz="6" w:space="0" w:color="auto"/>
              <w:right w:val="single" w:sz="6" w:space="0" w:color="auto"/>
            </w:tcBorders>
          </w:tcPr>
          <w:p w14:paraId="39055A8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1D6FDE5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7B27B63" w14:textId="77777777" w:rsidR="008E4201" w:rsidRPr="008E4201" w:rsidRDefault="008E4201" w:rsidP="008E4201">
            <w:pPr>
              <w:spacing w:after="60"/>
              <w:rPr>
                <w:rFonts w:eastAsia="Times New Roman"/>
                <w:i/>
                <w:iCs/>
                <w:sz w:val="20"/>
                <w:szCs w:val="20"/>
              </w:rPr>
            </w:pPr>
            <w:r w:rsidRPr="008E4201">
              <w:rPr>
                <w:rFonts w:eastAsia="Times New Roman"/>
                <w:iCs/>
                <w:sz w:val="20"/>
                <w:szCs w:val="20"/>
              </w:rPr>
              <w:t xml:space="preserve">Solid Fuel Price—The solid fuel index price is $1.50.  </w:t>
            </w:r>
          </w:p>
        </w:tc>
      </w:tr>
      <w:tr w:rsidR="008E4201" w:rsidRPr="008E4201" w14:paraId="4CFDD471" w14:textId="77777777" w:rsidTr="00D34EC1">
        <w:tc>
          <w:tcPr>
            <w:tcW w:w="966" w:type="pct"/>
            <w:tcBorders>
              <w:top w:val="single" w:sz="6" w:space="0" w:color="auto"/>
              <w:left w:val="single" w:sz="4" w:space="0" w:color="auto"/>
              <w:bottom w:val="single" w:sz="6" w:space="0" w:color="auto"/>
              <w:right w:val="single" w:sz="6" w:space="0" w:color="auto"/>
            </w:tcBorders>
          </w:tcPr>
          <w:p w14:paraId="06E6425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GASPEROL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A8B998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88EE541"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Percent of Natural Gas to Operate Above LSL</w:t>
            </w:r>
            <w:r w:rsidRPr="008E4201">
              <w:rPr>
                <w:rFonts w:eastAsia="Times New Roman"/>
                <w:iCs/>
                <w:sz w:val="20"/>
                <w:szCs w:val="20"/>
              </w:rPr>
              <w:t xml:space="preserve">—The percentage of natural gas used by Resource </w:t>
            </w:r>
            <w:r w:rsidRPr="008E4201">
              <w:rPr>
                <w:rFonts w:eastAsia="Times New Roman"/>
                <w:i/>
                <w:iCs/>
                <w:sz w:val="20"/>
                <w:szCs w:val="20"/>
              </w:rPr>
              <w:t xml:space="preserve">r </w:t>
            </w:r>
            <w:r w:rsidRPr="008E4201">
              <w:rPr>
                <w:rFonts w:eastAsia="Times New Roman"/>
                <w:iCs/>
                <w:sz w:val="20"/>
                <w:szCs w:val="20"/>
              </w:rPr>
              <w:t xml:space="preserve">to operate above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64323C70" w14:textId="77777777" w:rsidTr="00D34EC1">
        <w:tc>
          <w:tcPr>
            <w:tcW w:w="966" w:type="pct"/>
            <w:tcBorders>
              <w:top w:val="single" w:sz="6" w:space="0" w:color="auto"/>
              <w:left w:val="single" w:sz="4" w:space="0" w:color="auto"/>
              <w:bottom w:val="single" w:sz="6" w:space="0" w:color="auto"/>
              <w:right w:val="single" w:sz="6" w:space="0" w:color="auto"/>
            </w:tcBorders>
          </w:tcPr>
          <w:p w14:paraId="40CBC71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OILPEROL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4A2C27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30AE64F"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Oil to Operate Above LSL</w:t>
            </w:r>
            <w:r w:rsidRPr="008E4201">
              <w:rPr>
                <w:rFonts w:eastAsia="Times New Roman"/>
                <w:iCs/>
                <w:sz w:val="20"/>
                <w:szCs w:val="20"/>
              </w:rPr>
              <w:t xml:space="preserve">—The percentage of fuel oil used by Resource </w:t>
            </w:r>
            <w:r w:rsidRPr="008E4201">
              <w:rPr>
                <w:rFonts w:eastAsia="Times New Roman"/>
                <w:i/>
                <w:iCs/>
                <w:sz w:val="20"/>
                <w:szCs w:val="20"/>
              </w:rPr>
              <w:t xml:space="preserve">r </w:t>
            </w:r>
            <w:r w:rsidRPr="008E4201">
              <w:rPr>
                <w:rFonts w:eastAsia="Times New Roman"/>
                <w:iCs/>
                <w:sz w:val="20"/>
                <w:szCs w:val="20"/>
              </w:rPr>
              <w:t xml:space="preserve">to operate above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712E34E6" w14:textId="77777777" w:rsidTr="00D34EC1">
        <w:tc>
          <w:tcPr>
            <w:tcW w:w="966" w:type="pct"/>
            <w:tcBorders>
              <w:top w:val="single" w:sz="6" w:space="0" w:color="auto"/>
              <w:left w:val="single" w:sz="4" w:space="0" w:color="auto"/>
              <w:bottom w:val="single" w:sz="6" w:space="0" w:color="auto"/>
              <w:right w:val="single" w:sz="6" w:space="0" w:color="auto"/>
            </w:tcBorders>
          </w:tcPr>
          <w:p w14:paraId="7645896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SFPEROL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4B5F449"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3697EB2"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Percent of Solid Fuel to Operate Above LSL</w:t>
            </w:r>
            <w:r w:rsidRPr="008E4201">
              <w:rPr>
                <w:rFonts w:eastAsia="Times New Roman"/>
                <w:iCs/>
                <w:sz w:val="20"/>
                <w:szCs w:val="20"/>
              </w:rPr>
              <w:t xml:space="preserve">—The percentage of solid fuel used by Resource </w:t>
            </w:r>
            <w:r w:rsidRPr="008E4201">
              <w:rPr>
                <w:rFonts w:eastAsia="Times New Roman"/>
                <w:i/>
                <w:iCs/>
                <w:sz w:val="20"/>
                <w:szCs w:val="20"/>
              </w:rPr>
              <w:t>r</w:t>
            </w:r>
            <w:r w:rsidRPr="008E4201">
              <w:rPr>
                <w:rFonts w:eastAsia="Times New Roman"/>
                <w:iCs/>
                <w:sz w:val="20"/>
                <w:szCs w:val="20"/>
              </w:rPr>
              <w:t xml:space="preserve"> to operate above LSL, as approved in the verifiable cost process.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56E613AC" w14:textId="77777777" w:rsidTr="00D34EC1">
        <w:tc>
          <w:tcPr>
            <w:tcW w:w="966" w:type="pct"/>
            <w:tcBorders>
              <w:top w:val="single" w:sz="6" w:space="0" w:color="auto"/>
              <w:left w:val="single" w:sz="4" w:space="0" w:color="auto"/>
              <w:bottom w:val="single" w:sz="6" w:space="0" w:color="auto"/>
              <w:right w:val="single" w:sz="6" w:space="0" w:color="auto"/>
            </w:tcBorders>
          </w:tcPr>
          <w:p w14:paraId="14B04B4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ADJSWSUC </w:t>
            </w:r>
            <w:r w:rsidRPr="008E4201">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A448FAD"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348B21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Adjustment to Switchable Generation</w:t>
            </w:r>
            <w:r w:rsidRPr="008E4201">
              <w:rPr>
                <w:rFonts w:eastAsia="Times New Roman"/>
                <w:iCs/>
                <w:sz w:val="20"/>
                <w:szCs w:val="20"/>
              </w:rPr>
              <w:t xml:space="preserve"> </w:t>
            </w:r>
            <w:r w:rsidRPr="008E4201">
              <w:rPr>
                <w:rFonts w:eastAsia="Times New Roman"/>
                <w:i/>
                <w:iCs/>
                <w:sz w:val="20"/>
                <w:szCs w:val="20"/>
              </w:rPr>
              <w:t xml:space="preserve">Start-Up Cost </w:t>
            </w:r>
            <w:r w:rsidRPr="008E4201">
              <w:rPr>
                <w:rFonts w:eastAsia="Times New Roman"/>
                <w:iCs/>
                <w:sz w:val="20"/>
                <w:szCs w:val="20"/>
              </w:rPr>
              <w:t xml:space="preserve">— Adjustment to Switchable Generation Start-up Cost for Resource </w:t>
            </w:r>
            <w:r w:rsidRPr="008E4201">
              <w:rPr>
                <w:rFonts w:eastAsia="Times New Roman"/>
                <w:i/>
                <w:iCs/>
                <w:sz w:val="20"/>
                <w:szCs w:val="20"/>
              </w:rPr>
              <w:t xml:space="preserve">r </w:t>
            </w:r>
            <w:r w:rsidRPr="008E4201">
              <w:rPr>
                <w:rFonts w:eastAsia="Times New Roman"/>
                <w:iCs/>
                <w:sz w:val="20"/>
                <w:szCs w:val="20"/>
              </w:rPr>
              <w:t>represented by QSE</w:t>
            </w:r>
            <w:r w:rsidRPr="008E4201">
              <w:rPr>
                <w:rFonts w:eastAsia="Times New Roman"/>
                <w:i/>
                <w:iCs/>
                <w:sz w:val="20"/>
                <w:szCs w:val="20"/>
              </w:rPr>
              <w:t xml:space="preserve"> q</w:t>
            </w:r>
            <w:r w:rsidRPr="008E4201">
              <w:rPr>
                <w:rFonts w:eastAsia="Times New Roman"/>
                <w:iCs/>
                <w:sz w:val="20"/>
                <w:szCs w:val="20"/>
              </w:rPr>
              <w:t xml:space="preserve">, for the Operating Day </w:t>
            </w:r>
            <w:r w:rsidRPr="008E4201">
              <w:rPr>
                <w:rFonts w:eastAsia="Times New Roman"/>
                <w:i/>
                <w:iCs/>
                <w:sz w:val="20"/>
                <w:szCs w:val="20"/>
              </w:rPr>
              <w:t>d</w:t>
            </w:r>
            <w:r w:rsidRPr="008E4201">
              <w:rPr>
                <w:rFonts w:eastAsia="Times New Roman"/>
                <w:iCs/>
                <w:sz w:val="20"/>
                <w:szCs w:val="20"/>
              </w:rPr>
              <w:t xml:space="preserve">.  Where for a Combined Cycle Train, the Resource </w:t>
            </w:r>
            <w:r w:rsidRPr="008E4201">
              <w:rPr>
                <w:rFonts w:eastAsia="Times New Roman"/>
                <w:i/>
                <w:iCs/>
                <w:sz w:val="20"/>
                <w:szCs w:val="20"/>
              </w:rPr>
              <w:t xml:space="preserve">r </w:t>
            </w:r>
            <w:r w:rsidRPr="008E4201">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8E4201" w:rsidRPr="008E4201" w14:paraId="6554B78A" w14:textId="77777777" w:rsidTr="00D34EC1">
        <w:tc>
          <w:tcPr>
            <w:tcW w:w="966" w:type="pct"/>
            <w:tcBorders>
              <w:top w:val="single" w:sz="6" w:space="0" w:color="auto"/>
              <w:left w:val="single" w:sz="4" w:space="0" w:color="auto"/>
              <w:bottom w:val="single" w:sz="6" w:space="0" w:color="auto"/>
              <w:right w:val="single" w:sz="6" w:space="0" w:color="auto"/>
            </w:tcBorders>
          </w:tcPr>
          <w:p w14:paraId="538D811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RCGSC </w:t>
            </w:r>
            <w:r w:rsidRPr="008E4201">
              <w:rPr>
                <w:rFonts w:eastAsia="Times New Roman"/>
                <w:iCs/>
                <w:sz w:val="20"/>
                <w:szCs w:val="20"/>
                <w:vertAlign w:val="subscript"/>
              </w:rPr>
              <w:t xml:space="preserve">s, </w:t>
            </w:r>
            <w:proofErr w:type="spellStart"/>
            <w:r w:rsidRPr="008E4201">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769EB78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41F4BF1E"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Resource Category Generic Startup Cost</w:t>
            </w:r>
            <w:r w:rsidRPr="008E4201">
              <w:rPr>
                <w:rFonts w:eastAsia="Times New Roman"/>
                <w:iCs/>
                <w:sz w:val="20"/>
                <w:szCs w:val="20"/>
              </w:rPr>
              <w:t xml:space="preserve">—The Resource Category Generic Startup Cost cap for the category of the Resource </w:t>
            </w:r>
            <w:proofErr w:type="spellStart"/>
            <w:r w:rsidRPr="008E4201">
              <w:rPr>
                <w:rFonts w:eastAsia="Times New Roman"/>
                <w:i/>
                <w:iCs/>
                <w:sz w:val="20"/>
                <w:szCs w:val="20"/>
              </w:rPr>
              <w:t>rc</w:t>
            </w:r>
            <w:proofErr w:type="spellEnd"/>
            <w:r w:rsidRPr="008E4201">
              <w:rPr>
                <w:rFonts w:eastAsia="Times New Roman"/>
                <w:iCs/>
                <w:sz w:val="20"/>
                <w:szCs w:val="20"/>
              </w:rPr>
              <w:t xml:space="preserve">, according to </w:t>
            </w:r>
            <w:r w:rsidRPr="008E4201">
              <w:rPr>
                <w:rFonts w:eastAsia="Times New Roman"/>
                <w:iCs/>
                <w:sz w:val="20"/>
                <w:szCs w:val="20"/>
              </w:rPr>
              <w:lastRenderedPageBreak/>
              <w:t>Section 4.4.9.2.3, Startup Offer and Minimum-Energy Offer Generic Caps, for the Operating Day.</w:t>
            </w:r>
          </w:p>
        </w:tc>
      </w:tr>
      <w:tr w:rsidR="008E4201" w:rsidRPr="008E4201" w14:paraId="0CFE6235" w14:textId="77777777" w:rsidTr="00D34EC1">
        <w:tc>
          <w:tcPr>
            <w:tcW w:w="966" w:type="pct"/>
            <w:tcBorders>
              <w:top w:val="single" w:sz="6" w:space="0" w:color="auto"/>
              <w:left w:val="single" w:sz="4" w:space="0" w:color="auto"/>
              <w:bottom w:val="single" w:sz="6" w:space="0" w:color="auto"/>
              <w:right w:val="single" w:sz="6" w:space="0" w:color="auto"/>
            </w:tcBorders>
          </w:tcPr>
          <w:p w14:paraId="7E121A9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lastRenderedPageBreak/>
              <w:t xml:space="preserve">RCGMEC </w:t>
            </w:r>
            <w:r w:rsidRPr="008E4201">
              <w:rPr>
                <w:rFonts w:eastAsia="Times New Roman"/>
                <w:i/>
                <w:iCs/>
                <w:sz w:val="20"/>
                <w:szCs w:val="20"/>
                <w:vertAlign w:val="subscript"/>
              </w:rPr>
              <w:t xml:space="preserve">i, </w:t>
            </w:r>
            <w:proofErr w:type="spellStart"/>
            <w:r w:rsidRPr="008E4201">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1792536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63960302"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Resource Category Generic Minimum-Energy Cost</w:t>
            </w:r>
            <w:r w:rsidRPr="008E4201">
              <w:rPr>
                <w:rFonts w:eastAsia="Times New Roman"/>
                <w:iCs/>
                <w:sz w:val="20"/>
                <w:szCs w:val="20"/>
              </w:rPr>
              <w:t xml:space="preserve">—The Resource Category Generic Minimum Energy Cost cap for the category of the Resource </w:t>
            </w:r>
            <w:proofErr w:type="spellStart"/>
            <w:r w:rsidRPr="008E4201">
              <w:rPr>
                <w:rFonts w:eastAsia="Times New Roman"/>
                <w:i/>
                <w:iCs/>
                <w:sz w:val="20"/>
                <w:szCs w:val="20"/>
              </w:rPr>
              <w:t>rc</w:t>
            </w:r>
            <w:proofErr w:type="spellEnd"/>
            <w:r w:rsidRPr="008E4201">
              <w:rPr>
                <w:rFonts w:eastAsia="Times New Roman"/>
                <w:iCs/>
                <w:sz w:val="20"/>
                <w:szCs w:val="20"/>
              </w:rPr>
              <w:t>, according to Section 4.4.9.2.3, for the Operating Day.</w:t>
            </w:r>
          </w:p>
        </w:tc>
      </w:tr>
      <w:tr w:rsidR="008E4201" w:rsidRPr="008E4201" w14:paraId="42854C84" w14:textId="77777777" w:rsidTr="00D34EC1">
        <w:tc>
          <w:tcPr>
            <w:tcW w:w="966" w:type="pct"/>
            <w:tcBorders>
              <w:top w:val="single" w:sz="6" w:space="0" w:color="auto"/>
              <w:left w:val="single" w:sz="4" w:space="0" w:color="auto"/>
              <w:bottom w:val="single" w:sz="6" w:space="0" w:color="auto"/>
              <w:right w:val="single" w:sz="6" w:space="0" w:color="auto"/>
            </w:tcBorders>
          </w:tcPr>
          <w:p w14:paraId="160A561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PAHR </w:t>
            </w:r>
            <w:r w:rsidRPr="008E4201">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2596354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E85EA9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Proxy Average Heat Rate-</w:t>
            </w:r>
            <w:r w:rsidRPr="008E4201">
              <w:rPr>
                <w:rFonts w:eastAsia="Times New Roman"/>
                <w:iCs/>
                <w:sz w:val="20"/>
                <w:szCs w:val="20"/>
              </w:rPr>
              <w:t xml:space="preserve"> The proxy average heat rate for the Resource </w:t>
            </w:r>
            <w:r w:rsidRPr="008E4201">
              <w:rPr>
                <w:rFonts w:eastAsia="Times New Roman"/>
                <w:i/>
                <w:iCs/>
                <w:sz w:val="20"/>
                <w:szCs w:val="20"/>
              </w:rPr>
              <w:t>r</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xml:space="preserve">.  Where for a Combined Cycle Train, the Resource </w:t>
            </w:r>
            <w:r w:rsidRPr="008E4201">
              <w:rPr>
                <w:rFonts w:eastAsia="Times New Roman"/>
                <w:i/>
                <w:iCs/>
                <w:sz w:val="20"/>
                <w:szCs w:val="20"/>
              </w:rPr>
              <w:t>r</w:t>
            </w:r>
            <w:r w:rsidRPr="008E4201">
              <w:rPr>
                <w:rFonts w:eastAsia="Times New Roman"/>
                <w:iCs/>
                <w:sz w:val="20"/>
                <w:szCs w:val="20"/>
              </w:rPr>
              <w:t xml:space="preserve"> is a Combined Cycle Generation Resource within the Combined Cycle Train.</w:t>
            </w:r>
          </w:p>
        </w:tc>
      </w:tr>
      <w:tr w:rsidR="008E4201" w:rsidRPr="008E4201" w14:paraId="1DBDC7C2" w14:textId="77777777" w:rsidTr="00D34EC1">
        <w:tc>
          <w:tcPr>
            <w:tcW w:w="966" w:type="pct"/>
            <w:tcBorders>
              <w:top w:val="single" w:sz="6" w:space="0" w:color="auto"/>
              <w:left w:val="single" w:sz="4" w:space="0" w:color="auto"/>
              <w:bottom w:val="single" w:sz="6" w:space="0" w:color="auto"/>
              <w:right w:val="single" w:sz="6" w:space="0" w:color="auto"/>
            </w:tcBorders>
            <w:hideMark/>
          </w:tcPr>
          <w:p w14:paraId="0ED53D7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STOM </w:t>
            </w:r>
            <w:proofErr w:type="spellStart"/>
            <w:r w:rsidRPr="008E4201">
              <w:rPr>
                <w:rFonts w:eastAsia="Times New Roman"/>
                <w:i/>
                <w:iCs/>
                <w:sz w:val="20"/>
                <w:szCs w:val="20"/>
                <w:vertAlign w:val="subscript"/>
              </w:rPr>
              <w:t>rc</w:t>
            </w:r>
            <w:proofErr w:type="spellEnd"/>
            <w:r w:rsidRPr="008E4201">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25A4E6F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423C48B3"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Standard Operations and Maintenance Cost - </w:t>
            </w:r>
            <w:r w:rsidRPr="008E4201">
              <w:rPr>
                <w:rFonts w:eastAsia="Times New Roman"/>
                <w:iCs/>
                <w:sz w:val="20"/>
                <w:szCs w:val="20"/>
              </w:rPr>
              <w:t xml:space="preserve">The standard O&amp;M cost for the Resource Category </w:t>
            </w:r>
            <w:proofErr w:type="spellStart"/>
            <w:r w:rsidRPr="008E4201">
              <w:rPr>
                <w:rFonts w:eastAsia="Times New Roman"/>
                <w:i/>
                <w:iCs/>
                <w:sz w:val="20"/>
                <w:szCs w:val="20"/>
              </w:rPr>
              <w:t>rc</w:t>
            </w:r>
            <w:proofErr w:type="spellEnd"/>
            <w:r w:rsidRPr="008E4201">
              <w:rPr>
                <w:rFonts w:eastAsia="Times New Roman"/>
                <w:iCs/>
                <w:sz w:val="20"/>
                <w:szCs w:val="20"/>
              </w:rPr>
              <w:t xml:space="preserve"> for operations above LSL, shall be set to the minimum energy variable O&amp;M costs, as described in paragraph (6)(c) of Section 5.6.1, Verifiable Costs.  </w:t>
            </w:r>
          </w:p>
        </w:tc>
      </w:tr>
      <w:tr w:rsidR="008E4201" w:rsidRPr="008E4201" w14:paraId="1BC1305E" w14:textId="77777777" w:rsidTr="00D34EC1">
        <w:tc>
          <w:tcPr>
            <w:tcW w:w="966" w:type="pct"/>
            <w:tcBorders>
              <w:top w:val="single" w:sz="6" w:space="0" w:color="auto"/>
              <w:left w:val="single" w:sz="4" w:space="0" w:color="auto"/>
              <w:bottom w:val="single" w:sz="6" w:space="0" w:color="auto"/>
              <w:right w:val="single" w:sz="6" w:space="0" w:color="auto"/>
            </w:tcBorders>
          </w:tcPr>
          <w:p w14:paraId="14A510F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RTSPP </w:t>
            </w:r>
            <w:r w:rsidRPr="008E4201">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1B88325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2FF0073"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Real-Time Settlement Point Price</w:t>
            </w:r>
            <w:r w:rsidRPr="008E4201">
              <w:rPr>
                <w:rFonts w:eastAsia="Times New Roman"/>
                <w:iCs/>
                <w:sz w:val="20"/>
                <w:szCs w:val="20"/>
              </w:rPr>
              <w:t xml:space="preserve">—The Real-Time Settlement Point Price at Settlement Point </w:t>
            </w:r>
            <w:r w:rsidRPr="008E4201">
              <w:rPr>
                <w:rFonts w:eastAsia="Times New Roman"/>
                <w:i/>
                <w:iCs/>
                <w:sz w:val="20"/>
                <w:szCs w:val="20"/>
              </w:rPr>
              <w:t>p</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w:t>
            </w:r>
          </w:p>
        </w:tc>
      </w:tr>
      <w:tr w:rsidR="008E4201" w:rsidRPr="008E4201" w14:paraId="09B5DD6D" w14:textId="77777777" w:rsidTr="00D34EC1">
        <w:tc>
          <w:tcPr>
            <w:tcW w:w="966" w:type="pct"/>
            <w:tcBorders>
              <w:top w:val="single" w:sz="6" w:space="0" w:color="auto"/>
              <w:left w:val="single" w:sz="4" w:space="0" w:color="auto"/>
              <w:bottom w:val="single" w:sz="6" w:space="0" w:color="auto"/>
              <w:right w:val="single" w:sz="6" w:space="0" w:color="auto"/>
            </w:tcBorders>
          </w:tcPr>
          <w:p w14:paraId="5D6951E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2C77D6E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C7BF014"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Fuel Index Price</w:t>
            </w:r>
            <w:r w:rsidRPr="008E4201">
              <w:rPr>
                <w:rFonts w:eastAsia="Times New Roman"/>
                <w:iCs/>
                <w:sz w:val="20"/>
                <w:szCs w:val="20"/>
              </w:rPr>
              <w:t>—As defined in Section 2.1, Definitions.</w:t>
            </w:r>
          </w:p>
        </w:tc>
      </w:tr>
      <w:tr w:rsidR="008E4201" w:rsidRPr="008E4201" w14:paraId="6C31229D" w14:textId="77777777" w:rsidTr="00D34EC1">
        <w:tc>
          <w:tcPr>
            <w:tcW w:w="966" w:type="pct"/>
            <w:tcBorders>
              <w:top w:val="single" w:sz="6" w:space="0" w:color="auto"/>
              <w:left w:val="single" w:sz="4" w:space="0" w:color="auto"/>
              <w:bottom w:val="single" w:sz="6" w:space="0" w:color="auto"/>
              <w:right w:val="single" w:sz="6" w:space="0" w:color="auto"/>
            </w:tcBorders>
          </w:tcPr>
          <w:p w14:paraId="20FC4DE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0A447BD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04EDAEB"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Fuel Oil Price</w:t>
            </w:r>
            <w:r w:rsidRPr="008E4201">
              <w:rPr>
                <w:rFonts w:eastAsia="Times New Roman"/>
                <w:iCs/>
                <w:sz w:val="20"/>
                <w:szCs w:val="20"/>
              </w:rPr>
              <w:t>—As defined in Section 2.1.</w:t>
            </w:r>
          </w:p>
        </w:tc>
      </w:tr>
      <w:tr w:rsidR="008E4201" w:rsidRPr="008E4201" w14:paraId="381EC752" w14:textId="77777777" w:rsidTr="00D34EC1">
        <w:tc>
          <w:tcPr>
            <w:tcW w:w="966" w:type="pct"/>
            <w:tcBorders>
              <w:top w:val="single" w:sz="6" w:space="0" w:color="auto"/>
              <w:left w:val="single" w:sz="4" w:space="0" w:color="auto"/>
              <w:bottom w:val="single" w:sz="6" w:space="0" w:color="auto"/>
              <w:right w:val="single" w:sz="6" w:space="0" w:color="auto"/>
            </w:tcBorders>
            <w:hideMark/>
          </w:tcPr>
          <w:p w14:paraId="3409D88C" w14:textId="77777777" w:rsidR="008E4201" w:rsidRPr="008E4201" w:rsidRDefault="008E4201" w:rsidP="008E4201">
            <w:pPr>
              <w:spacing w:after="60"/>
              <w:rPr>
                <w:rFonts w:eastAsia="Times New Roman"/>
                <w:i/>
                <w:iCs/>
                <w:sz w:val="20"/>
                <w:szCs w:val="20"/>
              </w:rPr>
            </w:pPr>
            <w:r w:rsidRPr="008E4201">
              <w:rPr>
                <w:rFonts w:eastAsia="Times New Roman"/>
                <w:iCs/>
                <w:sz w:val="20"/>
                <w:szCs w:val="20"/>
              </w:rPr>
              <w:t xml:space="preserve">FA </w:t>
            </w:r>
            <w:r w:rsidRPr="008E4201">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78C5504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44A63A7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Fuel Adder</w:t>
            </w:r>
            <w:r w:rsidRPr="008E4201">
              <w:rPr>
                <w:rFonts w:eastAsia="Times New Roman"/>
                <w:iCs/>
                <w:sz w:val="20"/>
                <w:szCs w:val="20"/>
              </w:rPr>
              <w:t xml:space="preserve"> — The fuel adder is the average cost above the index price Resource </w:t>
            </w:r>
            <w:r w:rsidRPr="008E4201">
              <w:rPr>
                <w:rFonts w:eastAsia="Times New Roman"/>
                <w:i/>
                <w:iCs/>
                <w:sz w:val="20"/>
                <w:szCs w:val="20"/>
              </w:rPr>
              <w:t xml:space="preserve">r </w:t>
            </w:r>
            <w:r w:rsidRPr="008E4201">
              <w:rPr>
                <w:rFonts w:eastAsia="Times New Roman"/>
                <w:iCs/>
                <w:sz w:val="20"/>
                <w:szCs w:val="20"/>
              </w:rPr>
              <w:t xml:space="preserve">has paid to obtain fuel.  Where for a Combined Cycle Train, the Resource </w:t>
            </w:r>
            <w:r w:rsidRPr="008E4201">
              <w:rPr>
                <w:rFonts w:eastAsia="Times New Roman"/>
                <w:i/>
                <w:iCs/>
                <w:sz w:val="20"/>
                <w:szCs w:val="20"/>
              </w:rPr>
              <w:t xml:space="preserve">r </w:t>
            </w:r>
            <w:r w:rsidRPr="008E4201">
              <w:rPr>
                <w:rFonts w:eastAsia="Times New Roman"/>
                <w:iCs/>
                <w:sz w:val="20"/>
                <w:szCs w:val="20"/>
              </w:rPr>
              <w:t xml:space="preserve">is a Combined Cycle Generation Resource within the Combined Cycle Train.  See the Verifiable Cost Manual for additional information. </w:t>
            </w:r>
          </w:p>
        </w:tc>
      </w:tr>
      <w:tr w:rsidR="008E4201" w:rsidRPr="008E4201" w14:paraId="638DABE0" w14:textId="77777777" w:rsidTr="00D34EC1">
        <w:tc>
          <w:tcPr>
            <w:tcW w:w="966" w:type="pct"/>
            <w:tcBorders>
              <w:top w:val="single" w:sz="6" w:space="0" w:color="auto"/>
              <w:left w:val="single" w:sz="4" w:space="0" w:color="auto"/>
              <w:bottom w:val="single" w:sz="6" w:space="0" w:color="auto"/>
              <w:right w:val="single" w:sz="6" w:space="0" w:color="auto"/>
            </w:tcBorders>
          </w:tcPr>
          <w:p w14:paraId="0FD15C9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EMREAMT </w:t>
            </w:r>
            <w:r w:rsidRPr="008E4201">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6DD92753"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EC696A2"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Emergency Energy Amount per QSE per Settlement Point per unit per interval</w:t>
            </w:r>
            <w:r w:rsidRPr="008E4201">
              <w:rPr>
                <w:rFonts w:eastAsia="Times New Roman"/>
                <w:iCs/>
                <w:sz w:val="20"/>
                <w:szCs w:val="20"/>
              </w:rPr>
              <w:t xml:space="preserve">—The payment to QSE </w:t>
            </w:r>
            <w:r w:rsidRPr="008E4201">
              <w:rPr>
                <w:rFonts w:eastAsia="Times New Roman"/>
                <w:i/>
                <w:iCs/>
                <w:sz w:val="20"/>
                <w:szCs w:val="20"/>
              </w:rPr>
              <w:t>q</w:t>
            </w:r>
            <w:r w:rsidRPr="008E4201">
              <w:rPr>
                <w:rFonts w:eastAsia="Times New Roman"/>
                <w:iCs/>
                <w:sz w:val="20"/>
                <w:szCs w:val="20"/>
              </w:rPr>
              <w:t xml:space="preserve"> for the additional energy or Ancillary Services produced or consumed by Resource </w:t>
            </w:r>
            <w:proofErr w:type="spellStart"/>
            <w:r w:rsidRPr="008E4201">
              <w:rPr>
                <w:rFonts w:eastAsia="Times New Roman"/>
                <w:i/>
                <w:iCs/>
                <w:sz w:val="20"/>
                <w:szCs w:val="20"/>
              </w:rPr>
              <w:t>r</w:t>
            </w:r>
            <w:r w:rsidRPr="008E4201">
              <w:rPr>
                <w:rFonts w:eastAsia="Times New Roman"/>
                <w:iCs/>
                <w:sz w:val="20"/>
                <w:szCs w:val="20"/>
              </w:rPr>
              <w:t xml:space="preserve"> at</w:t>
            </w:r>
            <w:proofErr w:type="spellEnd"/>
            <w:r w:rsidRPr="008E4201">
              <w:rPr>
                <w:rFonts w:eastAsia="Times New Roman"/>
                <w:iCs/>
                <w:sz w:val="20"/>
                <w:szCs w:val="20"/>
              </w:rPr>
              <w:t xml:space="preserve"> Resource Node </w:t>
            </w:r>
            <w:r w:rsidRPr="008E4201">
              <w:rPr>
                <w:rFonts w:eastAsia="Times New Roman"/>
                <w:i/>
                <w:iCs/>
                <w:sz w:val="20"/>
                <w:szCs w:val="20"/>
              </w:rPr>
              <w:t>p</w:t>
            </w:r>
            <w:r w:rsidRPr="008E4201">
              <w:rPr>
                <w:rFonts w:eastAsia="Times New Roman"/>
                <w:iCs/>
                <w:sz w:val="20"/>
                <w:szCs w:val="20"/>
              </w:rPr>
              <w:t xml:space="preserve"> in Real-Time during the Emergency Condition, for the 15-minute Settlement Interval </w:t>
            </w:r>
            <w:r w:rsidRPr="008E4201">
              <w:rPr>
                <w:rFonts w:eastAsia="Times New Roman"/>
                <w:i/>
                <w:iCs/>
                <w:sz w:val="20"/>
                <w:szCs w:val="20"/>
              </w:rPr>
              <w:t>i</w:t>
            </w:r>
            <w:r w:rsidRPr="008E4201">
              <w:rPr>
                <w:rFonts w:eastAsia="Times New Roman"/>
                <w:iCs/>
                <w:sz w:val="20"/>
                <w:szCs w:val="20"/>
              </w:rPr>
              <w:t>.  Payment for emergency energy is made to the Combined Cycle Train.</w:t>
            </w:r>
          </w:p>
        </w:tc>
      </w:tr>
      <w:tr w:rsidR="008E4201" w:rsidRPr="008E4201" w14:paraId="37002525"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D07A73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VSSVARAMT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9A69F9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45C0BE"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 xml:space="preserve">Voltage Support Service </w:t>
            </w:r>
            <w:proofErr w:type="spellStart"/>
            <w:r w:rsidRPr="008E4201">
              <w:rPr>
                <w:rFonts w:eastAsia="Times New Roman"/>
                <w:i/>
                <w:iCs/>
                <w:sz w:val="20"/>
                <w:szCs w:val="20"/>
              </w:rPr>
              <w:t>VAr</w:t>
            </w:r>
            <w:proofErr w:type="spellEnd"/>
            <w:r w:rsidRPr="008E4201">
              <w:rPr>
                <w:rFonts w:eastAsia="Times New Roman"/>
                <w:i/>
                <w:iCs/>
                <w:sz w:val="20"/>
                <w:szCs w:val="20"/>
              </w:rPr>
              <w:t xml:space="preserve"> Amount per QSE per Generation Resource -</w:t>
            </w:r>
            <w:r w:rsidRPr="008E4201">
              <w:rPr>
                <w:rFonts w:eastAsia="Times New Roman"/>
                <w:iCs/>
                <w:sz w:val="20"/>
                <w:szCs w:val="20"/>
              </w:rPr>
              <w:t xml:space="preserve"> The payment to QSE </w:t>
            </w:r>
            <w:r w:rsidRPr="008E4201">
              <w:rPr>
                <w:rFonts w:eastAsia="Times New Roman"/>
                <w:i/>
                <w:iCs/>
                <w:sz w:val="20"/>
                <w:szCs w:val="20"/>
              </w:rPr>
              <w:t>q</w:t>
            </w:r>
            <w:r w:rsidRPr="008E4201">
              <w:rPr>
                <w:rFonts w:eastAsia="Times New Roman"/>
                <w:iCs/>
                <w:sz w:val="20"/>
                <w:szCs w:val="20"/>
              </w:rPr>
              <w:t xml:space="preserve"> for the VSS provided by Generation Resource </w:t>
            </w:r>
            <w:r w:rsidRPr="008E4201">
              <w:rPr>
                <w:rFonts w:eastAsia="Times New Roman"/>
                <w:i/>
                <w:iCs/>
                <w:sz w:val="20"/>
                <w:szCs w:val="20"/>
              </w:rPr>
              <w:t>r,</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Where for a Combined Cycle Resource</w:t>
            </w:r>
            <w:r w:rsidRPr="008E4201">
              <w:rPr>
                <w:rFonts w:eastAsia="Times New Roman"/>
                <w:i/>
                <w:iCs/>
                <w:sz w:val="20"/>
                <w:szCs w:val="20"/>
              </w:rPr>
              <w:t xml:space="preserve"> r</w:t>
            </w:r>
            <w:r w:rsidRPr="008E4201">
              <w:rPr>
                <w:rFonts w:eastAsia="Times New Roman"/>
                <w:iCs/>
                <w:sz w:val="20"/>
                <w:szCs w:val="20"/>
              </w:rPr>
              <w:t xml:space="preserve"> is a Combined Cycle Train.</w:t>
            </w:r>
          </w:p>
        </w:tc>
      </w:tr>
      <w:tr w:rsidR="008E4201" w:rsidRPr="008E4201" w14:paraId="6267E628"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B9DDA67"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VSSEAMT </w:t>
            </w:r>
            <w:r w:rsidRPr="008E4201">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1D072B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4CDB365" w14:textId="77777777" w:rsidR="008E4201" w:rsidRPr="008E4201" w:rsidRDefault="008E4201" w:rsidP="008E4201">
            <w:pPr>
              <w:spacing w:after="60"/>
              <w:rPr>
                <w:rFonts w:eastAsia="Times New Roman"/>
                <w:iCs/>
                <w:sz w:val="20"/>
                <w:szCs w:val="20"/>
              </w:rPr>
            </w:pPr>
            <w:r w:rsidRPr="008E4201">
              <w:rPr>
                <w:rFonts w:eastAsia="Times New Roman"/>
                <w:i/>
                <w:iCs/>
                <w:sz w:val="20"/>
                <w:szCs w:val="20"/>
              </w:rPr>
              <w:t>Voltage Support Service Energy Amount per QSE per Generation Resource</w:t>
            </w:r>
            <w:r w:rsidRPr="008E4201">
              <w:rPr>
                <w:rFonts w:eastAsia="Times New Roman"/>
                <w:iCs/>
                <w:sz w:val="20"/>
                <w:szCs w:val="20"/>
              </w:rPr>
              <w:t xml:space="preserve">—The lost opportunity payment to QSE </w:t>
            </w:r>
            <w:r w:rsidRPr="008E4201">
              <w:rPr>
                <w:rFonts w:eastAsia="Times New Roman"/>
                <w:i/>
                <w:iCs/>
                <w:sz w:val="20"/>
                <w:szCs w:val="20"/>
              </w:rPr>
              <w:t>q</w:t>
            </w:r>
            <w:r w:rsidRPr="008E4201">
              <w:rPr>
                <w:rFonts w:eastAsia="Times New Roman"/>
                <w:iCs/>
                <w:sz w:val="20"/>
                <w:szCs w:val="20"/>
              </w:rPr>
              <w:t xml:space="preserve"> for ERCOT-directed VSS from Generation Resource </w:t>
            </w:r>
            <w:r w:rsidRPr="008E4201">
              <w:rPr>
                <w:rFonts w:eastAsia="Times New Roman"/>
                <w:i/>
                <w:iCs/>
                <w:sz w:val="20"/>
                <w:szCs w:val="20"/>
              </w:rPr>
              <w:t>r</w:t>
            </w:r>
            <w:r w:rsidRPr="008E4201">
              <w:rPr>
                <w:rFonts w:eastAsia="Times New Roman"/>
                <w:iCs/>
                <w:sz w:val="20"/>
                <w:szCs w:val="20"/>
              </w:rPr>
              <w:t xml:space="preserve"> for the 15-minute Settlement Interval </w:t>
            </w:r>
            <w:r w:rsidRPr="008E4201">
              <w:rPr>
                <w:rFonts w:eastAsia="Times New Roman"/>
                <w:i/>
                <w:iCs/>
                <w:sz w:val="20"/>
                <w:szCs w:val="20"/>
              </w:rPr>
              <w:t>i</w:t>
            </w:r>
            <w:r w:rsidRPr="008E4201">
              <w:rPr>
                <w:rFonts w:eastAsia="Times New Roman"/>
                <w:iCs/>
                <w:sz w:val="20"/>
                <w:szCs w:val="20"/>
              </w:rPr>
              <w:t>.  Where for a Combined Cycle Resource</w:t>
            </w:r>
            <w:r w:rsidRPr="008E4201">
              <w:rPr>
                <w:rFonts w:eastAsia="Times New Roman"/>
                <w:i/>
                <w:iCs/>
                <w:sz w:val="20"/>
                <w:szCs w:val="20"/>
              </w:rPr>
              <w:t xml:space="preserve"> r </w:t>
            </w:r>
            <w:r w:rsidRPr="008E4201">
              <w:rPr>
                <w:rFonts w:eastAsia="Times New Roman"/>
                <w:iCs/>
                <w:sz w:val="20"/>
                <w:szCs w:val="20"/>
              </w:rPr>
              <w:t>is a Combined Cycle Train.</w:t>
            </w:r>
          </w:p>
        </w:tc>
      </w:tr>
      <w:tr w:rsidR="008E4201" w:rsidRPr="008E4201" w14:paraId="1F612016"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46F57CC6" w14:textId="77777777" w:rsidR="008E4201" w:rsidRPr="008E4201" w:rsidRDefault="008E4201" w:rsidP="008E4201">
            <w:pPr>
              <w:spacing w:after="60"/>
              <w:rPr>
                <w:rFonts w:eastAsia="Times New Roman"/>
                <w:iCs/>
                <w:sz w:val="20"/>
                <w:szCs w:val="20"/>
              </w:rPr>
            </w:pPr>
            <w:r w:rsidRPr="008E4201">
              <w:rPr>
                <w:rFonts w:eastAsia="Times New Roman"/>
                <w:sz w:val="20"/>
                <w:szCs w:val="20"/>
              </w:rPr>
              <w:t xml:space="preserve">RTRUREV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2C09584" w14:textId="77777777" w:rsidR="008E4201" w:rsidRPr="008E4201" w:rsidRDefault="008E4201" w:rsidP="008E4201">
            <w:pPr>
              <w:spacing w:after="60"/>
              <w:rPr>
                <w:rFonts w:eastAsia="Times New Roman"/>
                <w:iCs/>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134BDC6" w14:textId="77777777" w:rsidR="008E4201" w:rsidRPr="008E4201" w:rsidRDefault="008E4201" w:rsidP="008E4201">
            <w:pPr>
              <w:spacing w:after="60"/>
              <w:rPr>
                <w:rFonts w:eastAsia="Times New Roman"/>
                <w:i/>
                <w:iCs/>
                <w:sz w:val="20"/>
                <w:szCs w:val="20"/>
              </w:rPr>
            </w:pPr>
            <w:r w:rsidRPr="008E4201">
              <w:rPr>
                <w:rFonts w:eastAsia="Times New Roman"/>
                <w:i/>
                <w:sz w:val="20"/>
                <w:szCs w:val="20"/>
              </w:rPr>
              <w:t>Real-Time Reg-Up Revenue</w:t>
            </w:r>
            <w:r w:rsidRPr="008E4201">
              <w:rPr>
                <w:rFonts w:eastAsia="Times New Roman"/>
                <w:sz w:val="20"/>
                <w:szCs w:val="20"/>
              </w:rPr>
              <w:t xml:space="preserve">— The Real-Time Reg-Up revenue for QSE </w:t>
            </w:r>
            <w:r w:rsidRPr="008E4201">
              <w:rPr>
                <w:rFonts w:eastAsia="Times New Roman"/>
                <w:i/>
                <w:sz w:val="20"/>
                <w:szCs w:val="20"/>
              </w:rPr>
              <w:t xml:space="preserve">q </w:t>
            </w:r>
            <w:r w:rsidRPr="008E4201">
              <w:rPr>
                <w:rFonts w:eastAsia="Times New Roman"/>
                <w:sz w:val="20"/>
                <w:szCs w:val="20"/>
              </w:rPr>
              <w:t>calculated for</w:t>
            </w:r>
            <w:r w:rsidRPr="008E4201">
              <w:rPr>
                <w:rFonts w:eastAsia="Times New Roman"/>
                <w:i/>
                <w:sz w:val="20"/>
                <w:szCs w:val="20"/>
              </w:rPr>
              <w:t xml:space="preserve"> </w:t>
            </w:r>
            <w:r w:rsidRPr="008E4201">
              <w:rPr>
                <w:rFonts w:eastAsia="Times New Roman"/>
                <w:sz w:val="20"/>
                <w:szCs w:val="20"/>
              </w:rPr>
              <w:t xml:space="preserve">Resource </w:t>
            </w:r>
            <w:r w:rsidRPr="008E4201">
              <w:rPr>
                <w:rFonts w:eastAsia="Times New Roman"/>
                <w:i/>
                <w:sz w:val="20"/>
                <w:szCs w:val="20"/>
              </w:rPr>
              <w:t xml:space="preserve">r </w:t>
            </w:r>
            <w:r w:rsidRPr="008E4201">
              <w:rPr>
                <w:rFonts w:eastAsia="Times New Roman"/>
                <w:sz w:val="20"/>
                <w:szCs w:val="20"/>
              </w:rPr>
              <w:t xml:space="preserve">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787ABC13"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6C18A695"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RTRDREV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8BBA3FC"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18EA5C8"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Reg-Down Revenue</w:t>
            </w:r>
            <w:r w:rsidRPr="008E4201">
              <w:rPr>
                <w:rFonts w:eastAsia="Times New Roman"/>
                <w:sz w:val="20"/>
                <w:szCs w:val="20"/>
              </w:rPr>
              <w:t xml:space="preserve">— The Real-Time Reg-Down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r</w:t>
            </w:r>
            <w:r w:rsidRPr="008E4201">
              <w:rPr>
                <w:rFonts w:eastAsia="Times New Roman"/>
                <w:sz w:val="20"/>
                <w:szCs w:val="20"/>
              </w:rPr>
              <w:t xml:space="preserve"> 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56A922BE"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78E1D9D"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RTRRREV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212DB7D"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7B20E0"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Responsive Reserve Revenue</w:t>
            </w:r>
            <w:r w:rsidRPr="008E4201">
              <w:rPr>
                <w:rFonts w:eastAsia="Times New Roman"/>
                <w:sz w:val="20"/>
                <w:szCs w:val="20"/>
              </w:rPr>
              <w:t xml:space="preserve">— The Real-Time RRS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 xml:space="preserve">r </w:t>
            </w:r>
            <w:r w:rsidRPr="008E4201">
              <w:rPr>
                <w:rFonts w:eastAsia="Times New Roman"/>
                <w:sz w:val="20"/>
                <w:szCs w:val="20"/>
              </w:rPr>
              <w:t xml:space="preserve">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2F81C177"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31A6A60C" w14:textId="77777777" w:rsidR="008E4201" w:rsidRPr="008E4201" w:rsidRDefault="008E4201" w:rsidP="008E4201">
            <w:pPr>
              <w:spacing w:after="60"/>
              <w:rPr>
                <w:rFonts w:eastAsia="Times New Roman"/>
                <w:sz w:val="20"/>
                <w:szCs w:val="20"/>
              </w:rPr>
            </w:pPr>
            <w:r w:rsidRPr="008E4201">
              <w:rPr>
                <w:rFonts w:eastAsia="Times New Roman"/>
                <w:sz w:val="20"/>
                <w:szCs w:val="20"/>
              </w:rPr>
              <w:lastRenderedPageBreak/>
              <w:t xml:space="preserve">RTNSREV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13CD7B9"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2CCB57"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Non-Spin Revenue</w:t>
            </w:r>
            <w:r w:rsidRPr="008E4201">
              <w:rPr>
                <w:rFonts w:eastAsia="Times New Roman"/>
                <w:sz w:val="20"/>
                <w:szCs w:val="20"/>
              </w:rPr>
              <w:t xml:space="preserve">— The Real-Time Non-Spin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r</w:t>
            </w:r>
            <w:r w:rsidRPr="008E4201">
              <w:rPr>
                <w:rFonts w:eastAsia="Times New Roman"/>
                <w:sz w:val="20"/>
                <w:szCs w:val="20"/>
              </w:rPr>
              <w:t xml:space="preserve"> 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042E66BD"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1FE7CB9F" w14:textId="77777777" w:rsidR="008E4201" w:rsidRPr="008E4201" w:rsidRDefault="008E4201" w:rsidP="008E4201">
            <w:pPr>
              <w:spacing w:after="60"/>
              <w:rPr>
                <w:rFonts w:eastAsia="Times New Roman"/>
                <w:sz w:val="20"/>
                <w:szCs w:val="20"/>
              </w:rPr>
            </w:pPr>
            <w:r w:rsidRPr="008E4201">
              <w:rPr>
                <w:rFonts w:eastAsia="Times New Roman"/>
                <w:sz w:val="20"/>
                <w:szCs w:val="20"/>
              </w:rPr>
              <w:t xml:space="preserve">RTECRREV </w:t>
            </w:r>
            <w:r w:rsidRPr="008E4201">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1A7B60FD" w14:textId="77777777" w:rsidR="008E4201" w:rsidRPr="008E4201" w:rsidRDefault="008E4201" w:rsidP="008E4201">
            <w:pPr>
              <w:spacing w:after="60"/>
              <w:rPr>
                <w:rFonts w:eastAsia="Times New Roman"/>
                <w:sz w:val="20"/>
                <w:szCs w:val="20"/>
              </w:rPr>
            </w:pPr>
            <w:r w:rsidRPr="008E4201">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4495AB" w14:textId="77777777" w:rsidR="008E4201" w:rsidRPr="008E4201" w:rsidRDefault="008E4201" w:rsidP="008E4201">
            <w:pPr>
              <w:spacing w:after="60"/>
              <w:rPr>
                <w:rFonts w:eastAsia="Times New Roman"/>
                <w:i/>
                <w:sz w:val="20"/>
                <w:szCs w:val="20"/>
              </w:rPr>
            </w:pPr>
            <w:r w:rsidRPr="008E4201">
              <w:rPr>
                <w:rFonts w:eastAsia="Times New Roman"/>
                <w:i/>
                <w:sz w:val="20"/>
                <w:szCs w:val="20"/>
              </w:rPr>
              <w:t>Real-Time ERCOT Contingency Reserve Service Revenue</w:t>
            </w:r>
            <w:r w:rsidRPr="008E4201">
              <w:rPr>
                <w:rFonts w:eastAsia="Times New Roman"/>
                <w:sz w:val="20"/>
                <w:szCs w:val="20"/>
              </w:rPr>
              <w:t xml:space="preserve">— The Real-Time ECRS revenue for QSE </w:t>
            </w:r>
            <w:r w:rsidRPr="008E4201">
              <w:rPr>
                <w:rFonts w:eastAsia="Times New Roman"/>
                <w:i/>
                <w:sz w:val="20"/>
                <w:szCs w:val="20"/>
              </w:rPr>
              <w:t xml:space="preserve">q </w:t>
            </w:r>
            <w:r w:rsidRPr="008E4201">
              <w:rPr>
                <w:rFonts w:eastAsia="Times New Roman"/>
                <w:sz w:val="20"/>
                <w:szCs w:val="20"/>
              </w:rPr>
              <w:t xml:space="preserve">calculated for Resource </w:t>
            </w:r>
            <w:r w:rsidRPr="008E4201">
              <w:rPr>
                <w:rFonts w:eastAsia="Times New Roman"/>
                <w:i/>
                <w:sz w:val="20"/>
                <w:szCs w:val="20"/>
              </w:rPr>
              <w:t>r</w:t>
            </w:r>
            <w:r w:rsidRPr="008E4201">
              <w:rPr>
                <w:rFonts w:eastAsia="Times New Roman"/>
                <w:sz w:val="20"/>
                <w:szCs w:val="20"/>
              </w:rPr>
              <w:t xml:space="preserve"> for the 15-minute Settlement Interval.  Where for a Combined Cycle Train, the Resource </w:t>
            </w:r>
            <w:r w:rsidRPr="008E4201">
              <w:rPr>
                <w:rFonts w:eastAsia="Times New Roman"/>
                <w:i/>
                <w:sz w:val="20"/>
                <w:szCs w:val="20"/>
              </w:rPr>
              <w:t>r</w:t>
            </w:r>
            <w:r w:rsidRPr="008E4201">
              <w:rPr>
                <w:rFonts w:eastAsia="Times New Roman"/>
                <w:sz w:val="20"/>
                <w:szCs w:val="20"/>
              </w:rPr>
              <w:t xml:space="preserve"> is the Combined Cycle Train.</w:t>
            </w:r>
          </w:p>
        </w:tc>
      </w:tr>
      <w:tr w:rsidR="008E4201" w:rsidRPr="008E4201" w14:paraId="79BB208C" w14:textId="77777777" w:rsidTr="00D34EC1">
        <w:trPr>
          <w:cantSplit/>
          <w:ins w:id="1041" w:author="ERCOT" w:date="2025-12-09T11:51:00Z"/>
        </w:trPr>
        <w:tc>
          <w:tcPr>
            <w:tcW w:w="966" w:type="pct"/>
            <w:tcBorders>
              <w:top w:val="single" w:sz="6" w:space="0" w:color="auto"/>
              <w:left w:val="single" w:sz="4" w:space="0" w:color="auto"/>
              <w:bottom w:val="single" w:sz="6" w:space="0" w:color="auto"/>
              <w:right w:val="single" w:sz="6" w:space="0" w:color="auto"/>
            </w:tcBorders>
          </w:tcPr>
          <w:p w14:paraId="1827091B" w14:textId="3427B3E3" w:rsidR="008E4201" w:rsidRPr="008E4201" w:rsidRDefault="008E4201" w:rsidP="008E4201">
            <w:pPr>
              <w:spacing w:after="60"/>
              <w:rPr>
                <w:ins w:id="1042" w:author="ERCOT" w:date="2025-12-09T11:51:00Z" w16du:dateUtc="2025-12-09T17:51:00Z"/>
                <w:rFonts w:eastAsia="Times New Roman"/>
                <w:sz w:val="20"/>
                <w:szCs w:val="20"/>
              </w:rPr>
            </w:pPr>
            <w:ins w:id="1043" w:author="ERCOT" w:date="2025-12-09T11:51:00Z" w16du:dateUtc="2025-12-09T17:51:00Z">
              <w:r w:rsidRPr="009551ED">
                <w:rPr>
                  <w:rFonts w:eastAsia="Times New Roman"/>
                  <w:sz w:val="20"/>
                  <w:szCs w:val="20"/>
                </w:rPr>
                <w:t>RT</w:t>
              </w:r>
              <w:r>
                <w:rPr>
                  <w:rFonts w:eastAsia="Times New Roman"/>
                  <w:sz w:val="20"/>
                  <w:szCs w:val="20"/>
                </w:rPr>
                <w:t>DR</w:t>
              </w:r>
              <w:r w:rsidRPr="009551ED">
                <w:rPr>
                  <w:rFonts w:eastAsia="Times New Roman"/>
                  <w:sz w:val="20"/>
                  <w:szCs w:val="20"/>
                </w:rPr>
                <w:t xml:space="preserve">RREV </w:t>
              </w:r>
              <w:r w:rsidRPr="009551ED">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2C952182" w14:textId="722CE71A" w:rsidR="008E4201" w:rsidRPr="008E4201" w:rsidRDefault="008E4201" w:rsidP="008E4201">
            <w:pPr>
              <w:spacing w:after="60"/>
              <w:rPr>
                <w:ins w:id="1044" w:author="ERCOT" w:date="2025-12-09T11:51:00Z" w16du:dateUtc="2025-12-09T17:51:00Z"/>
                <w:rFonts w:eastAsia="Times New Roman"/>
                <w:sz w:val="20"/>
                <w:szCs w:val="20"/>
              </w:rPr>
            </w:pPr>
            <w:ins w:id="1045" w:author="ERCOT" w:date="2025-12-09T11:51:00Z" w16du:dateUtc="2025-12-09T17:51:00Z">
              <w:r>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03343C0" w14:textId="3FAAC6E8" w:rsidR="008E4201" w:rsidRPr="008E4201" w:rsidRDefault="008E4201" w:rsidP="008E4201">
            <w:pPr>
              <w:spacing w:after="60"/>
              <w:rPr>
                <w:ins w:id="1046" w:author="ERCOT" w:date="2025-12-09T11:51:00Z" w16du:dateUtc="2025-12-09T17:51:00Z"/>
                <w:rFonts w:eastAsia="Times New Roman"/>
                <w:i/>
                <w:sz w:val="20"/>
                <w:szCs w:val="20"/>
              </w:rPr>
            </w:pPr>
            <w:ins w:id="1047" w:author="ERCOT" w:date="2025-12-09T11:51:00Z" w16du:dateUtc="2025-12-09T17:51:00Z">
              <w:r w:rsidRPr="009551ED">
                <w:rPr>
                  <w:rFonts w:eastAsia="Times New Roman"/>
                  <w:i/>
                  <w:sz w:val="20"/>
                  <w:szCs w:val="20"/>
                </w:rPr>
                <w:t xml:space="preserve">Real-Time </w:t>
              </w:r>
              <w:r>
                <w:rPr>
                  <w:rFonts w:eastAsia="Times New Roman"/>
                  <w:i/>
                  <w:sz w:val="20"/>
                  <w:szCs w:val="20"/>
                </w:rPr>
                <w:t>Dispatchable Reliability</w:t>
              </w:r>
              <w:r w:rsidRPr="009551ED">
                <w:rPr>
                  <w:rFonts w:eastAsia="Times New Roman"/>
                  <w:i/>
                  <w:sz w:val="20"/>
                  <w:szCs w:val="20"/>
                </w:rPr>
                <w:t xml:space="preserve"> Reserve Service Revenue</w:t>
              </w:r>
              <w:r w:rsidRPr="009551ED">
                <w:rPr>
                  <w:rFonts w:eastAsia="Times New Roman"/>
                  <w:sz w:val="20"/>
                  <w:szCs w:val="20"/>
                </w:rPr>
                <w:t xml:space="preserve">— The Real-Time </w:t>
              </w:r>
              <w:r>
                <w:rPr>
                  <w:rFonts w:eastAsia="Times New Roman"/>
                  <w:sz w:val="20"/>
                  <w:szCs w:val="20"/>
                </w:rPr>
                <w:t>DRRS</w:t>
              </w:r>
              <w:r w:rsidRPr="009551ED">
                <w:rPr>
                  <w:rFonts w:eastAsia="Times New Roman"/>
                  <w:sz w:val="20"/>
                  <w:szCs w:val="20"/>
                </w:rPr>
                <w:t xml:space="preserve"> revenue for QSE </w:t>
              </w:r>
              <w:r w:rsidRPr="009551ED">
                <w:rPr>
                  <w:rFonts w:eastAsia="Times New Roman"/>
                  <w:i/>
                  <w:sz w:val="20"/>
                  <w:szCs w:val="20"/>
                </w:rPr>
                <w:t xml:space="preserve">q </w:t>
              </w:r>
              <w:r w:rsidRPr="009551ED">
                <w:rPr>
                  <w:rFonts w:eastAsia="Times New Roman"/>
                  <w:sz w:val="20"/>
                  <w:szCs w:val="20"/>
                </w:rPr>
                <w:t xml:space="preserve">calculated for Resource </w:t>
              </w:r>
              <w:r w:rsidRPr="009551ED">
                <w:rPr>
                  <w:rFonts w:eastAsia="Times New Roman"/>
                  <w:i/>
                  <w:sz w:val="20"/>
                  <w:szCs w:val="20"/>
                </w:rPr>
                <w:t>r</w:t>
              </w:r>
              <w:r w:rsidRPr="009551ED">
                <w:rPr>
                  <w:rFonts w:eastAsia="Times New Roman"/>
                  <w:sz w:val="20"/>
                  <w:szCs w:val="20"/>
                </w:rPr>
                <w:t xml:space="preserve"> for the 15-minute Settlement Interval.  Where for a Combined Cycle Train, the Resource </w:t>
              </w:r>
              <w:r w:rsidRPr="009551ED">
                <w:rPr>
                  <w:rFonts w:eastAsia="Times New Roman"/>
                  <w:i/>
                  <w:sz w:val="20"/>
                  <w:szCs w:val="20"/>
                </w:rPr>
                <w:t>r</w:t>
              </w:r>
              <w:r w:rsidRPr="009551ED">
                <w:rPr>
                  <w:rFonts w:eastAsia="Times New Roman"/>
                  <w:sz w:val="20"/>
                  <w:szCs w:val="20"/>
                </w:rPr>
                <w:t xml:space="preserve"> is the Combined Cycle Train.</w:t>
              </w:r>
            </w:ins>
          </w:p>
        </w:tc>
      </w:tr>
      <w:tr w:rsidR="008E4201" w:rsidRPr="008E4201" w14:paraId="288F8259"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03281B2F"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34A7883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A221515"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QSE.</w:t>
            </w:r>
          </w:p>
        </w:tc>
      </w:tr>
      <w:tr w:rsidR="008E4201" w:rsidRPr="008E4201" w14:paraId="29946655"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24886142"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1F07DB0C"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B6B2C6F"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Switchable Generation Resource.</w:t>
            </w:r>
          </w:p>
        </w:tc>
      </w:tr>
      <w:tr w:rsidR="008E4201" w:rsidRPr="008E4201" w14:paraId="2F9B152B"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3D2693B6"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0BFD75E0"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59FD42A"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An Operating Day containing the RUC instruction to the SWGR. </w:t>
            </w:r>
          </w:p>
        </w:tc>
      </w:tr>
      <w:tr w:rsidR="008E4201" w:rsidRPr="008E4201" w14:paraId="100D02D4"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6B87D827"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557C3F96"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AA03B3B"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15-minute Settlement Interval within the hour of an Operating Day during which the SWGR is instructed by ERCOT.</w:t>
            </w:r>
          </w:p>
        </w:tc>
      </w:tr>
      <w:tr w:rsidR="008E4201" w:rsidRPr="008E4201" w14:paraId="11DD31D6"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5E3241ED"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491802C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39306D4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 xml:space="preserve">An ERCOT area start that is eligible to have its costs included in the Switchable Generation Cost Guarantee. </w:t>
            </w:r>
          </w:p>
        </w:tc>
      </w:tr>
      <w:tr w:rsidR="008E4201" w:rsidRPr="008E4201" w14:paraId="654059E6" w14:textId="77777777" w:rsidTr="00D34EC1">
        <w:trPr>
          <w:cantSplit/>
        </w:trPr>
        <w:tc>
          <w:tcPr>
            <w:tcW w:w="966" w:type="pct"/>
            <w:tcBorders>
              <w:top w:val="single" w:sz="6" w:space="0" w:color="auto"/>
              <w:left w:val="single" w:sz="4" w:space="0" w:color="auto"/>
              <w:bottom w:val="single" w:sz="6" w:space="0" w:color="auto"/>
              <w:right w:val="single" w:sz="6" w:space="0" w:color="auto"/>
            </w:tcBorders>
            <w:hideMark/>
          </w:tcPr>
          <w:p w14:paraId="6DCD8793" w14:textId="77777777" w:rsidR="008E4201" w:rsidRPr="008E4201" w:rsidRDefault="008E4201" w:rsidP="008E4201">
            <w:pPr>
              <w:spacing w:after="60"/>
              <w:rPr>
                <w:rFonts w:eastAsia="Times New Roman"/>
                <w:i/>
                <w:iCs/>
                <w:sz w:val="20"/>
                <w:szCs w:val="20"/>
              </w:rPr>
            </w:pPr>
            <w:proofErr w:type="spellStart"/>
            <w:r w:rsidRPr="008E4201">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00D71262"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5E8F65E"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Resource Category.</w:t>
            </w:r>
          </w:p>
        </w:tc>
      </w:tr>
      <w:tr w:rsidR="008E4201" w:rsidRPr="008E4201" w14:paraId="35D957E4" w14:textId="77777777" w:rsidTr="00D34EC1">
        <w:trPr>
          <w:cantSplit/>
        </w:trPr>
        <w:tc>
          <w:tcPr>
            <w:tcW w:w="966" w:type="pct"/>
            <w:tcBorders>
              <w:top w:val="single" w:sz="6" w:space="0" w:color="auto"/>
              <w:left w:val="single" w:sz="4" w:space="0" w:color="auto"/>
              <w:bottom w:val="single" w:sz="6" w:space="0" w:color="auto"/>
              <w:right w:val="single" w:sz="6" w:space="0" w:color="auto"/>
            </w:tcBorders>
          </w:tcPr>
          <w:p w14:paraId="70C5CB7B" w14:textId="77777777" w:rsidR="008E4201" w:rsidRPr="008E4201" w:rsidRDefault="008E4201" w:rsidP="008E4201">
            <w:pPr>
              <w:spacing w:after="60"/>
              <w:rPr>
                <w:rFonts w:eastAsia="Times New Roman"/>
                <w:i/>
                <w:iCs/>
                <w:sz w:val="20"/>
                <w:szCs w:val="20"/>
              </w:rPr>
            </w:pPr>
            <w:r w:rsidRPr="008E4201">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6F1C2258"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255E8321" w14:textId="77777777" w:rsidR="008E4201" w:rsidRPr="008E4201" w:rsidRDefault="008E4201" w:rsidP="008E4201">
            <w:pPr>
              <w:spacing w:after="60"/>
              <w:rPr>
                <w:rFonts w:eastAsia="Times New Roman"/>
                <w:iCs/>
                <w:sz w:val="20"/>
                <w:szCs w:val="20"/>
              </w:rPr>
            </w:pPr>
            <w:r w:rsidRPr="008E4201">
              <w:rPr>
                <w:rFonts w:eastAsia="Times New Roman"/>
                <w:iCs/>
                <w:sz w:val="20"/>
                <w:szCs w:val="20"/>
              </w:rPr>
              <w:t>A Resource Node Settlement Point.</w:t>
            </w:r>
          </w:p>
        </w:tc>
      </w:tr>
    </w:tbl>
    <w:p w14:paraId="1747B0A3" w14:textId="77777777" w:rsidR="009551ED" w:rsidRPr="009551ED" w:rsidRDefault="009551ED" w:rsidP="009551ED">
      <w:pPr>
        <w:spacing w:before="240" w:after="240"/>
        <w:ind w:left="720" w:hanging="720"/>
        <w:rPr>
          <w:rFonts w:eastAsia="Times New Roman"/>
          <w:szCs w:val="20"/>
        </w:rPr>
      </w:pPr>
      <w:r w:rsidRPr="009551ED">
        <w:rPr>
          <w:rFonts w:eastAsia="Times New Roman"/>
          <w:szCs w:val="20"/>
        </w:rPr>
        <w:t>(2)</w:t>
      </w:r>
      <w:r w:rsidRPr="009551ED">
        <w:rPr>
          <w:rFonts w:eastAsia="Times New Roman"/>
          <w:szCs w:val="20"/>
        </w:rPr>
        <w:tab/>
        <w:t xml:space="preserve">The total compensation to each QSE for the Switchable Generation Make-Whole Payment for a given hour </w:t>
      </w:r>
      <w:proofErr w:type="gramStart"/>
      <w:r w:rsidRPr="009551ED">
        <w:rPr>
          <w:rFonts w:eastAsia="Times New Roman"/>
          <w:szCs w:val="20"/>
        </w:rPr>
        <w:t>in</w:t>
      </w:r>
      <w:proofErr w:type="gramEnd"/>
      <w:r w:rsidRPr="009551ED">
        <w:rPr>
          <w:rFonts w:eastAsia="Times New Roman"/>
          <w:szCs w:val="20"/>
        </w:rPr>
        <w:t xml:space="preserve"> the Operating Day is calculated as follows:</w:t>
      </w:r>
    </w:p>
    <w:p w14:paraId="34501434" w14:textId="77777777" w:rsidR="009551ED" w:rsidRPr="009551ED" w:rsidRDefault="009551ED" w:rsidP="141EBFE9">
      <w:pPr>
        <w:spacing w:after="240"/>
        <w:ind w:left="1440" w:hanging="720"/>
        <w:rPr>
          <w:rFonts w:eastAsia="Times New Roman"/>
          <w:b/>
          <w:bCs/>
          <w:i/>
          <w:iCs/>
          <w:vertAlign w:val="subscript"/>
          <w:lang w:val="es-ES"/>
        </w:rPr>
      </w:pPr>
      <w:r w:rsidRPr="79C6FA9D">
        <w:rPr>
          <w:rFonts w:eastAsia="Times New Roman"/>
          <w:b/>
          <w:bCs/>
        </w:rPr>
        <w:t xml:space="preserve">SWMWAMTQSETOT </w:t>
      </w:r>
      <w:r w:rsidRPr="141EBFE9">
        <w:rPr>
          <w:rFonts w:eastAsia="Times New Roman"/>
          <w:b/>
          <w:bCs/>
          <w:i/>
          <w:iCs/>
          <w:vertAlign w:val="subscript"/>
        </w:rPr>
        <w:t>q</w:t>
      </w:r>
      <w:r w:rsidRPr="009551ED">
        <w:rPr>
          <w:rFonts w:eastAsia="Times New Roman"/>
          <w:b/>
          <w:i/>
          <w:szCs w:val="20"/>
          <w:vertAlign w:val="subscript"/>
        </w:rPr>
        <w:tab/>
      </w:r>
      <w:r w:rsidRPr="79C6FA9D">
        <w:rPr>
          <w:rFonts w:eastAsia="Times New Roman"/>
          <w:b/>
          <w:bCs/>
        </w:rPr>
        <w:t xml:space="preserve">=  </w:t>
      </w:r>
      <w:r w:rsidR="00AB6F5D" w:rsidRPr="009551ED">
        <w:rPr>
          <w:rFonts w:eastAsia="Times New Roman"/>
          <w:b/>
          <w:noProof/>
          <w:position w:val="-18"/>
          <w:szCs w:val="20"/>
        </w:rPr>
        <w:object w:dxaOrig="220" w:dyaOrig="420" w14:anchorId="014AC980">
          <v:shape id="_x0000_i1118" type="#_x0000_t75" alt="" style="width:18pt;height:18pt;mso-width-percent:0;mso-height-percent:0;mso-width-percent:0;mso-height-percent:0" o:ole="">
            <v:imagedata r:id="rId139" o:title=""/>
          </v:shape>
          <o:OLEObject Type="Embed" ProgID="Equation.3" ShapeID="_x0000_i1118" DrawAspect="Content" ObjectID="_1833973001" r:id="rId140"/>
        </w:object>
      </w:r>
      <w:r w:rsidRPr="79C6FA9D">
        <w:rPr>
          <w:rFonts w:eastAsia="Times New Roman"/>
          <w:b/>
          <w:bCs/>
        </w:rPr>
        <w:t xml:space="preserve"> SWMWAMT </w:t>
      </w:r>
      <w:r w:rsidRPr="141EBFE9">
        <w:rPr>
          <w:rFonts w:eastAsia="Times New Roman"/>
          <w:b/>
          <w:bCs/>
          <w:i/>
          <w:iCs/>
          <w:vertAlign w:val="subscript"/>
        </w:rPr>
        <w:t>q, r</w:t>
      </w:r>
    </w:p>
    <w:p w14:paraId="7F23E5EB" w14:textId="77777777" w:rsidR="009551ED" w:rsidRPr="009551ED" w:rsidRDefault="009551ED" w:rsidP="009551ED">
      <w:pPr>
        <w:ind w:left="720" w:hanging="720"/>
        <w:rPr>
          <w:rFonts w:eastAsia="Times New Roman"/>
          <w:szCs w:val="20"/>
        </w:rPr>
      </w:pPr>
      <w:r w:rsidRPr="009551ED">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9551ED" w:rsidRPr="009551ED" w14:paraId="09029EDE" w14:textId="77777777" w:rsidTr="00550BA7">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1F3854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4F0CD3E9"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A2A6F75" w14:textId="77777777" w:rsidR="009551ED" w:rsidRPr="009551ED" w:rsidRDefault="009551ED" w:rsidP="009551ED">
            <w:pPr>
              <w:spacing w:after="120"/>
              <w:rPr>
                <w:rFonts w:eastAsia="Times New Roman"/>
                <w:b/>
                <w:iCs/>
                <w:sz w:val="20"/>
                <w:szCs w:val="20"/>
              </w:rPr>
            </w:pPr>
            <w:r w:rsidRPr="009551ED">
              <w:rPr>
                <w:rFonts w:eastAsia="Times New Roman"/>
                <w:b/>
                <w:iCs/>
                <w:sz w:val="20"/>
                <w:szCs w:val="20"/>
              </w:rPr>
              <w:t>Definition</w:t>
            </w:r>
          </w:p>
        </w:tc>
      </w:tr>
      <w:tr w:rsidR="009551ED" w:rsidRPr="009551ED" w14:paraId="650460D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4495697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SWMWAMTQSETOT</w:t>
            </w:r>
            <w:r w:rsidRPr="009551ED">
              <w:rPr>
                <w:rFonts w:eastAsia="Times New Roman"/>
                <w:b/>
                <w:iCs/>
                <w:sz w:val="20"/>
                <w:szCs w:val="20"/>
              </w:rPr>
              <w:t xml:space="preserve"> </w:t>
            </w:r>
            <w:r w:rsidRPr="009551ED">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2FACFC5"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5B01897D" w14:textId="77777777" w:rsidR="009551ED" w:rsidRPr="009551ED" w:rsidRDefault="009551ED" w:rsidP="009551ED">
            <w:pPr>
              <w:spacing w:after="60"/>
              <w:rPr>
                <w:rFonts w:eastAsia="Times New Roman"/>
                <w:iCs/>
                <w:sz w:val="20"/>
                <w:szCs w:val="20"/>
              </w:rPr>
            </w:pPr>
            <w:r w:rsidRPr="009551ED">
              <w:rPr>
                <w:rFonts w:eastAsia="Times New Roman"/>
                <w:i/>
                <w:iCs/>
                <w:sz w:val="20"/>
                <w:szCs w:val="20"/>
              </w:rPr>
              <w:t>Switchable Generation Make-Whole Payment per QSE</w:t>
            </w:r>
            <w:r w:rsidRPr="009551ED">
              <w:rPr>
                <w:rFonts w:eastAsia="Times New Roman"/>
                <w:iCs/>
                <w:sz w:val="20"/>
                <w:szCs w:val="20"/>
              </w:rPr>
              <w:t xml:space="preserve">—The total Switchable Generation Make-Whole Payment to the QSE </w:t>
            </w:r>
            <w:r w:rsidRPr="009551ED">
              <w:rPr>
                <w:rFonts w:eastAsia="Times New Roman"/>
                <w:i/>
                <w:iCs/>
                <w:sz w:val="20"/>
                <w:szCs w:val="20"/>
              </w:rPr>
              <w:t>q</w:t>
            </w:r>
            <w:r w:rsidRPr="009551ED">
              <w:rPr>
                <w:rFonts w:eastAsia="Times New Roman"/>
                <w:iCs/>
                <w:sz w:val="20"/>
                <w:szCs w:val="20"/>
              </w:rPr>
              <w:t xml:space="preserve">, for the hour.  </w:t>
            </w:r>
          </w:p>
        </w:tc>
      </w:tr>
      <w:tr w:rsidR="009551ED" w:rsidRPr="009551ED" w14:paraId="087EA54B" w14:textId="77777777" w:rsidTr="00550BA7">
        <w:trPr>
          <w:cantSplit/>
        </w:trPr>
        <w:tc>
          <w:tcPr>
            <w:tcW w:w="1393" w:type="pct"/>
            <w:tcBorders>
              <w:top w:val="single" w:sz="4" w:space="0" w:color="auto"/>
              <w:left w:val="single" w:sz="4" w:space="0" w:color="auto"/>
              <w:bottom w:val="single" w:sz="4" w:space="0" w:color="auto"/>
              <w:right w:val="single" w:sz="4" w:space="0" w:color="auto"/>
            </w:tcBorders>
          </w:tcPr>
          <w:p w14:paraId="74040F8A" w14:textId="77777777" w:rsidR="009551ED" w:rsidRPr="009551ED" w:rsidRDefault="009551ED" w:rsidP="009551ED">
            <w:pPr>
              <w:spacing w:after="60"/>
              <w:rPr>
                <w:rFonts w:eastAsia="Times New Roman"/>
                <w:b/>
                <w:iCs/>
                <w:sz w:val="20"/>
                <w:szCs w:val="20"/>
              </w:rPr>
            </w:pPr>
            <w:r w:rsidRPr="009551ED">
              <w:rPr>
                <w:rFonts w:eastAsia="Times New Roman"/>
                <w:iCs/>
                <w:sz w:val="20"/>
                <w:szCs w:val="20"/>
              </w:rPr>
              <w:t xml:space="preserve">SWMWAMT </w:t>
            </w:r>
            <w:r w:rsidRPr="009551ED">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5AD50F80"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3AC090C5"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Switchable Generation Make-Whole Payment</w:t>
            </w:r>
            <w:r w:rsidRPr="009551ED">
              <w:rPr>
                <w:rFonts w:eastAsia="Times New Roman"/>
                <w:iCs/>
                <w:sz w:val="20"/>
                <w:szCs w:val="20"/>
              </w:rPr>
              <w:t xml:space="preserve">—The Switchable Generation Make-Whole Payment to the QSE </w:t>
            </w:r>
            <w:r w:rsidRPr="009551ED">
              <w:rPr>
                <w:rFonts w:eastAsia="Times New Roman"/>
                <w:i/>
                <w:iCs/>
                <w:sz w:val="20"/>
                <w:szCs w:val="20"/>
              </w:rPr>
              <w:t>q,</w:t>
            </w:r>
            <w:r w:rsidRPr="009551ED">
              <w:rPr>
                <w:rFonts w:eastAsia="Times New Roman"/>
                <w:iCs/>
                <w:sz w:val="20"/>
                <w:szCs w:val="20"/>
              </w:rPr>
              <w:t xml:space="preserve"> for Resource </w:t>
            </w:r>
            <w:r w:rsidRPr="009551ED">
              <w:rPr>
                <w:rFonts w:eastAsia="Times New Roman"/>
                <w:i/>
                <w:iCs/>
                <w:sz w:val="20"/>
                <w:szCs w:val="20"/>
              </w:rPr>
              <w:t>r</w:t>
            </w:r>
            <w:r w:rsidRPr="009551ED">
              <w:rPr>
                <w:rFonts w:eastAsia="Times New Roman"/>
                <w:iCs/>
                <w:sz w:val="20"/>
                <w:szCs w:val="20"/>
              </w:rPr>
              <w:t xml:space="preserve">, for the hour.  Where for a Combined Cycle Train, the Resource </w:t>
            </w:r>
            <w:r w:rsidRPr="009551ED">
              <w:rPr>
                <w:rFonts w:eastAsia="Times New Roman"/>
                <w:i/>
                <w:iCs/>
                <w:sz w:val="20"/>
                <w:szCs w:val="20"/>
              </w:rPr>
              <w:t xml:space="preserve">r </w:t>
            </w:r>
            <w:r w:rsidRPr="009551ED">
              <w:rPr>
                <w:rFonts w:eastAsia="Times New Roman"/>
                <w:iCs/>
                <w:sz w:val="20"/>
                <w:szCs w:val="20"/>
              </w:rPr>
              <w:t>is the Combined Cycle Train.</w:t>
            </w:r>
          </w:p>
        </w:tc>
      </w:tr>
      <w:tr w:rsidR="009551ED" w:rsidRPr="009551ED" w14:paraId="6A888787"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7D97EBE9"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4842364A"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2F299D69"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QSE.</w:t>
            </w:r>
          </w:p>
        </w:tc>
      </w:tr>
      <w:tr w:rsidR="009551ED" w:rsidRPr="009551ED" w14:paraId="74AE2BEF" w14:textId="77777777" w:rsidTr="00550BA7">
        <w:trPr>
          <w:cantSplit/>
        </w:trPr>
        <w:tc>
          <w:tcPr>
            <w:tcW w:w="1393" w:type="pct"/>
            <w:tcBorders>
              <w:top w:val="single" w:sz="4" w:space="0" w:color="auto"/>
              <w:left w:val="single" w:sz="4" w:space="0" w:color="auto"/>
              <w:bottom w:val="single" w:sz="4" w:space="0" w:color="auto"/>
              <w:right w:val="single" w:sz="4" w:space="0" w:color="auto"/>
            </w:tcBorders>
            <w:hideMark/>
          </w:tcPr>
          <w:p w14:paraId="12C443B3" w14:textId="77777777" w:rsidR="009551ED" w:rsidRPr="009551ED" w:rsidRDefault="009551ED" w:rsidP="009551ED">
            <w:pPr>
              <w:spacing w:after="60"/>
              <w:rPr>
                <w:rFonts w:eastAsia="Times New Roman"/>
                <w:i/>
                <w:iCs/>
                <w:sz w:val="20"/>
                <w:szCs w:val="20"/>
              </w:rPr>
            </w:pPr>
            <w:r w:rsidRPr="009551ED">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0E65F4F6"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873270E" w14:textId="77777777" w:rsidR="009551ED" w:rsidRPr="009551ED" w:rsidRDefault="009551ED" w:rsidP="009551ED">
            <w:pPr>
              <w:spacing w:after="60"/>
              <w:rPr>
                <w:rFonts w:eastAsia="Times New Roman"/>
                <w:iCs/>
                <w:sz w:val="20"/>
                <w:szCs w:val="20"/>
              </w:rPr>
            </w:pPr>
            <w:r w:rsidRPr="009551ED">
              <w:rPr>
                <w:rFonts w:eastAsia="Times New Roman"/>
                <w:iCs/>
                <w:sz w:val="20"/>
                <w:szCs w:val="20"/>
              </w:rPr>
              <w:t>A Switchable Generation Resource.</w:t>
            </w:r>
          </w:p>
        </w:tc>
      </w:tr>
    </w:tbl>
    <w:p w14:paraId="3B3A4D9F" w14:textId="77777777" w:rsidR="00CB1533" w:rsidRPr="00CB1533" w:rsidRDefault="00CB1533" w:rsidP="00CB1533">
      <w:pPr>
        <w:keepNext/>
        <w:tabs>
          <w:tab w:val="left" w:pos="1080"/>
        </w:tabs>
        <w:spacing w:before="480" w:after="240"/>
        <w:ind w:left="1080" w:hanging="1080"/>
        <w:outlineLvl w:val="2"/>
        <w:rPr>
          <w:rFonts w:eastAsia="Times New Roman"/>
          <w:b/>
          <w:bCs/>
          <w:i/>
          <w:szCs w:val="20"/>
        </w:rPr>
      </w:pPr>
      <w:bookmarkStart w:id="1048" w:name="_Toc103141433"/>
      <w:bookmarkStart w:id="1049" w:name="_Toc109009425"/>
      <w:bookmarkStart w:id="1050" w:name="_Toc397505049"/>
      <w:bookmarkStart w:id="1051" w:name="_Toc402357181"/>
      <w:bookmarkStart w:id="1052" w:name="_Toc422486561"/>
      <w:bookmarkStart w:id="1053" w:name="_Toc433093414"/>
      <w:bookmarkStart w:id="1054" w:name="_Toc433093572"/>
      <w:bookmarkStart w:id="1055" w:name="_Toc440874802"/>
      <w:bookmarkStart w:id="1056" w:name="_Toc448142359"/>
      <w:bookmarkStart w:id="1057" w:name="_Toc448142516"/>
      <w:bookmarkStart w:id="1058" w:name="_Toc458770357"/>
      <w:bookmarkStart w:id="1059" w:name="_Toc459294325"/>
      <w:bookmarkStart w:id="1060" w:name="_Toc463262819"/>
      <w:bookmarkStart w:id="1061" w:name="_Toc468286893"/>
      <w:bookmarkStart w:id="1062" w:name="_Toc481502933"/>
      <w:bookmarkStart w:id="1063" w:name="_Toc496080101"/>
      <w:bookmarkStart w:id="1064" w:name="_Toc214879029"/>
      <w:bookmarkEnd w:id="969"/>
      <w:r w:rsidRPr="00CB1533">
        <w:rPr>
          <w:rFonts w:eastAsia="Times New Roman"/>
          <w:b/>
          <w:bCs/>
          <w:i/>
          <w:szCs w:val="20"/>
        </w:rPr>
        <w:t>6.7.1</w:t>
      </w:r>
      <w:r w:rsidRPr="00CB1533">
        <w:rPr>
          <w:rFonts w:eastAsia="Times New Roman"/>
          <w:b/>
          <w:bCs/>
          <w:i/>
          <w:szCs w:val="20"/>
        </w:rPr>
        <w:tab/>
        <w:t>Real-Time Settlement for Updated Day-Ahead Market Ancillary Service Obligations</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14:paraId="46C0996A" w14:textId="77777777" w:rsidR="00CB1533" w:rsidRPr="00CB1533" w:rsidRDefault="00CB1533" w:rsidP="00CB1533">
      <w:pPr>
        <w:spacing w:after="240"/>
        <w:ind w:left="720" w:hanging="720"/>
        <w:rPr>
          <w:rFonts w:eastAsia="Times New Roman"/>
          <w:iCs/>
          <w:szCs w:val="20"/>
        </w:rPr>
      </w:pPr>
      <w:r w:rsidRPr="00CB1533">
        <w:rPr>
          <w:rFonts w:eastAsia="Times New Roman"/>
          <w:szCs w:val="20"/>
        </w:rPr>
        <w:t>(1)</w:t>
      </w:r>
      <w:r w:rsidRPr="00CB1533">
        <w:rPr>
          <w:rFonts w:eastAsia="Times New Roman"/>
          <w:szCs w:val="20"/>
        </w:rPr>
        <w:tab/>
      </w:r>
      <w:r w:rsidRPr="00CB1533">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w:t>
      </w:r>
      <w:r w:rsidRPr="00CB1533">
        <w:rPr>
          <w:rFonts w:eastAsia="Times New Roman"/>
          <w:iCs/>
          <w:szCs w:val="20"/>
        </w:rPr>
        <w:lastRenderedPageBreak/>
        <w:t xml:space="preserve">Ancillary Service procured in the DAM are re-calculated for each QSE under this Section based on Real-Time Load Ratio Share (LRS).  </w:t>
      </w:r>
      <w:r w:rsidRPr="00CB1533">
        <w:rPr>
          <w:rFonts w:eastAsia="Times New Roman"/>
          <w:szCs w:val="20"/>
        </w:rPr>
        <w:t xml:space="preserve">Payments and/or charges for Ancillary Service obligations are calculated by Operating Hour as follows:      </w:t>
      </w:r>
    </w:p>
    <w:p w14:paraId="65CA4A60"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(a)</w:t>
      </w:r>
      <w:r w:rsidRPr="00CB1533">
        <w:rPr>
          <w:rFonts w:eastAsia="Times New Roman"/>
          <w:iCs/>
          <w:szCs w:val="20"/>
        </w:rPr>
        <w:tab/>
        <w:t>For Regulation Up Service (Reg-Up), if applicable:</w:t>
      </w:r>
    </w:p>
    <w:p w14:paraId="1C944109"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DARTPCRUAMT </w:t>
      </w:r>
      <w:r w:rsidRPr="00CB1533">
        <w:rPr>
          <w:rFonts w:eastAsia="Times New Roman"/>
          <w:i/>
          <w:iCs/>
          <w:szCs w:val="20"/>
          <w:vertAlign w:val="subscript"/>
        </w:rPr>
        <w:t>q</w:t>
      </w:r>
      <w:r w:rsidRPr="00CB1533">
        <w:rPr>
          <w:rFonts w:eastAsia="Times New Roman"/>
          <w:iCs/>
          <w:szCs w:val="20"/>
          <w:vertAlign w:val="subscript"/>
        </w:rPr>
        <w:t xml:space="preserve">  </w:t>
      </w:r>
      <w:r w:rsidRPr="00CB1533">
        <w:rPr>
          <w:rFonts w:eastAsia="Times New Roman"/>
          <w:iCs/>
          <w:szCs w:val="20"/>
        </w:rPr>
        <w:t>=  (DARUNOBL</w:t>
      </w:r>
      <w:r w:rsidRPr="00CB1533">
        <w:rPr>
          <w:rFonts w:eastAsia="Times New Roman"/>
          <w:iCs/>
          <w:szCs w:val="20"/>
          <w:vertAlign w:val="subscript"/>
        </w:rPr>
        <w:t xml:space="preserve"> </w:t>
      </w:r>
      <w:r w:rsidRPr="00CB1533">
        <w:rPr>
          <w:rFonts w:eastAsia="Times New Roman"/>
          <w:i/>
          <w:iCs/>
          <w:szCs w:val="20"/>
          <w:vertAlign w:val="subscript"/>
        </w:rPr>
        <w:t>q</w:t>
      </w:r>
      <w:r w:rsidRPr="00CB1533">
        <w:rPr>
          <w:rFonts w:eastAsia="Times New Roman"/>
          <w:iCs/>
          <w:szCs w:val="20"/>
        </w:rPr>
        <w:t xml:space="preserve"> -</w:t>
      </w:r>
      <w:r w:rsidRPr="00CB1533">
        <w:rPr>
          <w:rFonts w:eastAsia="Times New Roman"/>
          <w:i/>
          <w:iCs/>
          <w:szCs w:val="20"/>
          <w:vertAlign w:val="subscript"/>
        </w:rPr>
        <w:t xml:space="preserve"> </w:t>
      </w:r>
      <w:r w:rsidRPr="00CB1533">
        <w:rPr>
          <w:rFonts w:eastAsia="Times New Roman"/>
          <w:iCs/>
          <w:szCs w:val="20"/>
        </w:rPr>
        <w:t xml:space="preserve">DASARUQ </w:t>
      </w:r>
      <w:r w:rsidRPr="00CB1533">
        <w:rPr>
          <w:rFonts w:eastAsia="Times New Roman"/>
          <w:i/>
          <w:iCs/>
          <w:szCs w:val="20"/>
          <w:vertAlign w:val="subscript"/>
        </w:rPr>
        <w:t>q</w:t>
      </w:r>
      <w:r w:rsidRPr="00CB1533">
        <w:rPr>
          <w:rFonts w:eastAsia="Times New Roman"/>
          <w:iCs/>
          <w:szCs w:val="20"/>
        </w:rPr>
        <w:t xml:space="preserve">) * DARUPR - DARUAMT </w:t>
      </w:r>
      <w:r w:rsidRPr="00CB1533">
        <w:rPr>
          <w:rFonts w:eastAsia="Times New Roman"/>
          <w:i/>
          <w:iCs/>
          <w:szCs w:val="20"/>
          <w:vertAlign w:val="subscript"/>
        </w:rPr>
        <w:t>q</w:t>
      </w:r>
    </w:p>
    <w:p w14:paraId="7E8FA8EB" w14:textId="77777777" w:rsidR="00CB1533" w:rsidRPr="00CB1533" w:rsidRDefault="00CB1533" w:rsidP="00CB1533">
      <w:pPr>
        <w:tabs>
          <w:tab w:val="left" w:pos="2340"/>
        </w:tabs>
        <w:spacing w:after="240"/>
        <w:rPr>
          <w:rFonts w:eastAsia="Times New Roman"/>
          <w:lang w:val="pt-BR"/>
        </w:rPr>
      </w:pPr>
      <w:r w:rsidRPr="00CB1533">
        <w:rPr>
          <w:rFonts w:eastAsia="Times New Roman"/>
          <w:iCs/>
          <w:szCs w:val="20"/>
          <w:lang w:val="pt-BR"/>
        </w:rPr>
        <w:t>Where:</w:t>
      </w:r>
    </w:p>
    <w:p w14:paraId="6850377B" w14:textId="77777777" w:rsidR="00CB1533" w:rsidRPr="00CB1533" w:rsidRDefault="00CB1533" w:rsidP="00CB1533">
      <w:pPr>
        <w:spacing w:after="240"/>
        <w:ind w:left="1440" w:hanging="720"/>
        <w:rPr>
          <w:rFonts w:eastAsia="Times New Roman"/>
          <w:iCs/>
          <w:szCs w:val="20"/>
          <w:vertAlign w:val="subscript"/>
        </w:rPr>
      </w:pPr>
      <w:r w:rsidRPr="00CB1533">
        <w:rPr>
          <w:rFonts w:eastAsia="Times New Roman"/>
          <w:iCs/>
          <w:szCs w:val="20"/>
        </w:rPr>
        <w:t xml:space="preserve">DARUNOBL </w:t>
      </w:r>
      <w:r w:rsidRPr="00CB1533">
        <w:rPr>
          <w:rFonts w:eastAsia="Times New Roman"/>
          <w:i/>
          <w:iCs/>
          <w:szCs w:val="20"/>
          <w:vertAlign w:val="subscript"/>
        </w:rPr>
        <w:t>q</w:t>
      </w:r>
      <w:r w:rsidRPr="00CB1533">
        <w:rPr>
          <w:rFonts w:eastAsia="Times New Roman"/>
          <w:iCs/>
          <w:szCs w:val="20"/>
        </w:rPr>
        <w:tab/>
        <w:t>=  DAPCRU</w:t>
      </w:r>
      <w:r w:rsidRPr="00CB1533">
        <w:rPr>
          <w:rFonts w:eastAsia="Times New Roman"/>
          <w:iCs/>
          <w:szCs w:val="20"/>
          <w:lang w:val="pt-BR"/>
        </w:rPr>
        <w:t xml:space="preserve">QTOT </w:t>
      </w:r>
      <w:r w:rsidRPr="00CB1533">
        <w:rPr>
          <w:rFonts w:eastAsia="Times New Roman"/>
          <w:iCs/>
          <w:szCs w:val="20"/>
        </w:rPr>
        <w:t xml:space="preserve">* HLRS </w:t>
      </w:r>
      <w:r w:rsidRPr="00CB1533">
        <w:rPr>
          <w:rFonts w:eastAsia="Times New Roman"/>
          <w:i/>
          <w:iCs/>
          <w:szCs w:val="20"/>
          <w:vertAlign w:val="subscript"/>
        </w:rPr>
        <w:t>q</w:t>
      </w:r>
    </w:p>
    <w:p w14:paraId="686D4A1D" w14:textId="77777777" w:rsidR="00CB1533" w:rsidRPr="00CB1533" w:rsidRDefault="00CB1533" w:rsidP="00CB1533">
      <w:pPr>
        <w:spacing w:after="240"/>
        <w:ind w:left="1440" w:hanging="720"/>
        <w:rPr>
          <w:rFonts w:eastAsia="Times New Roman"/>
          <w:iCs/>
          <w:szCs w:val="20"/>
          <w:lang w:val="pt-BR"/>
        </w:rPr>
      </w:pPr>
      <w:r w:rsidRPr="00CB1533">
        <w:rPr>
          <w:rFonts w:eastAsia="Times New Roman"/>
          <w:iCs/>
          <w:szCs w:val="20"/>
        </w:rPr>
        <w:t>DAPCRU</w:t>
      </w:r>
      <w:r w:rsidRPr="00CB1533">
        <w:rPr>
          <w:rFonts w:eastAsia="Times New Roman"/>
          <w:iCs/>
          <w:szCs w:val="20"/>
          <w:lang w:val="pt-BR"/>
        </w:rPr>
        <w:t>QTOT  =</w:t>
      </w:r>
      <w:r w:rsidR="00AB6F5D" w:rsidRPr="00CB1533">
        <w:rPr>
          <w:rFonts w:eastAsia="Times New Roman"/>
          <w:iCs/>
          <w:noProof/>
          <w:position w:val="-22"/>
          <w:szCs w:val="20"/>
        </w:rPr>
        <w:object w:dxaOrig="285" w:dyaOrig="285" w14:anchorId="2398602A">
          <v:shape id="_x0000_i1119" type="#_x0000_t75" alt="" style="width:18pt;height:36pt;mso-width-percent:0;mso-height-percent:0;mso-width-percent:0;mso-height-percent:0" o:ole="">
            <v:imagedata r:id="rId141" o:title=""/>
          </v:shape>
          <o:OLEObject Type="Embed" ProgID="Equation.3" ShapeID="_x0000_i1119" DrawAspect="Content" ObjectID="_1833973002" r:id="rId142"/>
        </w:object>
      </w:r>
      <w:r w:rsidRPr="00CB1533">
        <w:rPr>
          <w:rFonts w:eastAsia="Times New Roman"/>
          <w:iCs/>
          <w:szCs w:val="20"/>
        </w:rPr>
        <w:t xml:space="preserve"> (</w:t>
      </w:r>
      <w:r w:rsidR="00AB6F5D" w:rsidRPr="00CB1533">
        <w:rPr>
          <w:rFonts w:eastAsia="Times New Roman"/>
          <w:iCs/>
          <w:noProof/>
          <w:position w:val="-18"/>
          <w:szCs w:val="20"/>
        </w:rPr>
        <w:object w:dxaOrig="285" w:dyaOrig="570" w14:anchorId="37CBF806">
          <v:shape id="_x0000_i1120" type="#_x0000_t75" alt="" style="width:12pt;height:30pt;mso-width-percent:0;mso-height-percent:0;mso-width-percent:0;mso-height-percent:0" o:ole="">
            <v:imagedata r:id="rId143" o:title=""/>
          </v:shape>
          <o:OLEObject Type="Embed" ProgID="Equation.3" ShapeID="_x0000_i1120" DrawAspect="Content" ObjectID="_1833973003" r:id="rId144"/>
        </w:object>
      </w:r>
      <w:r w:rsidRPr="00CB1533">
        <w:rPr>
          <w:rFonts w:eastAsia="Times New Roman"/>
          <w:iCs/>
          <w:szCs w:val="20"/>
        </w:rPr>
        <w:t>PCRUR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w:t>
      </w:r>
      <w:r w:rsidRPr="00CB1533">
        <w:rPr>
          <w:rFonts w:eastAsia="Times New Roman"/>
          <w:i/>
          <w:iCs/>
          <w:szCs w:val="20"/>
        </w:rPr>
        <w:t xml:space="preserve">+ </w:t>
      </w:r>
      <w:r w:rsidRPr="00CB1533">
        <w:rPr>
          <w:rFonts w:eastAsia="Times New Roman"/>
          <w:iCs/>
          <w:szCs w:val="20"/>
        </w:rPr>
        <w:t xml:space="preserve">DARUOAWD </w:t>
      </w:r>
      <w:r w:rsidRPr="00CB1533">
        <w:rPr>
          <w:rFonts w:eastAsia="Times New Roman"/>
          <w:i/>
          <w:iCs/>
          <w:szCs w:val="20"/>
          <w:vertAlign w:val="subscript"/>
        </w:rPr>
        <w:t xml:space="preserve">q </w:t>
      </w:r>
      <w:r w:rsidRPr="00CB1533">
        <w:rPr>
          <w:rFonts w:eastAsia="Times New Roman"/>
          <w:iCs/>
          <w:szCs w:val="20"/>
        </w:rPr>
        <w:t>+</w:t>
      </w:r>
      <w:r w:rsidRPr="00CB1533">
        <w:rPr>
          <w:rFonts w:eastAsia="Times New Roman"/>
          <w:i/>
          <w:iCs/>
          <w:szCs w:val="20"/>
          <w:vertAlign w:val="subscript"/>
        </w:rPr>
        <w:t xml:space="preserve"> </w:t>
      </w:r>
      <w:r w:rsidRPr="00CB1533">
        <w:rPr>
          <w:rFonts w:eastAsia="Times New Roman"/>
          <w:iCs/>
          <w:szCs w:val="20"/>
        </w:rPr>
        <w:t xml:space="preserve">DASARUQ </w:t>
      </w:r>
      <w:r w:rsidRPr="00CB1533">
        <w:rPr>
          <w:rFonts w:eastAsia="Times New Roman"/>
          <w:i/>
          <w:iCs/>
          <w:szCs w:val="20"/>
          <w:vertAlign w:val="subscript"/>
        </w:rPr>
        <w:t>q</w:t>
      </w:r>
      <w:r w:rsidRPr="00CB1533">
        <w:rPr>
          <w:rFonts w:eastAsia="Times New Roman"/>
          <w:iCs/>
          <w:color w:val="000000"/>
          <w:szCs w:val="20"/>
        </w:rPr>
        <w:t xml:space="preserve">) </w:t>
      </w:r>
    </w:p>
    <w:p w14:paraId="43C131F9" w14:textId="77777777" w:rsidR="00CB1533" w:rsidRPr="00CB1533" w:rsidRDefault="00CB1533" w:rsidP="00CB1533">
      <w:pPr>
        <w:rPr>
          <w:rFonts w:eastAsia="Times New Roman"/>
        </w:rPr>
      </w:pPr>
      <w:r w:rsidRPr="00CB1533">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CB1533" w:rsidRPr="00CB1533" w14:paraId="1654DFD4"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65A6E576"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EBDCF0F"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62BD6191"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406026F1"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11B8DE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DARTPCRUAMT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2082A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F4049E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Reg-Up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Reg-Up, for the re-calculated Real-Time obligation, for the Operating Hour.</w:t>
            </w:r>
          </w:p>
        </w:tc>
      </w:tr>
      <w:tr w:rsidR="00CB1533" w:rsidRPr="00CB1533" w14:paraId="0A5D5BD4"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43C2C75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22661BA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23F1D8C"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Reg-Up Price</w:t>
            </w:r>
            <w:r w:rsidRPr="00CB1533">
              <w:rPr>
                <w:rFonts w:eastAsia="Times New Roman"/>
                <w:iCs/>
                <w:sz w:val="20"/>
                <w:szCs w:val="20"/>
              </w:rPr>
              <w:t>—The DAM Reg-Up price for the Operating Hour.</w:t>
            </w:r>
          </w:p>
        </w:tc>
      </w:tr>
      <w:tr w:rsidR="00CB1533" w:rsidRPr="00CB1533" w14:paraId="596BCA9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3A9890EF"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DARUNOBL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9FCEE2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7491307"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Reg-Up New Obligation per QSE—</w:t>
            </w:r>
            <w:r w:rsidRPr="00CB1533">
              <w:rPr>
                <w:rFonts w:eastAsia="Times New Roman"/>
                <w:iCs/>
                <w:sz w:val="20"/>
                <w:szCs w:val="20"/>
              </w:rPr>
              <w:t xml:space="preserve">The updated Reg-Up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18FA490E"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7489F10" w14:textId="77777777" w:rsidR="00CB1533" w:rsidRPr="00CB1533" w:rsidRDefault="00CB1533" w:rsidP="00CB1533">
            <w:pPr>
              <w:spacing w:after="60"/>
              <w:rPr>
                <w:rFonts w:eastAsia="Times New Roman"/>
                <w:i/>
                <w:iCs/>
                <w:sz w:val="20"/>
                <w:szCs w:val="20"/>
              </w:rPr>
            </w:pPr>
            <w:r w:rsidRPr="00CB1533">
              <w:rPr>
                <w:rFonts w:eastAsia="Times New Roman"/>
                <w:iCs/>
                <w:sz w:val="20"/>
                <w:szCs w:val="20"/>
              </w:rPr>
              <w:t xml:space="preserve">DARUAMT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0ADAD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37B3703"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Reg-Up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costs for Reg-Up for the Operating Hour.</w:t>
            </w:r>
          </w:p>
        </w:tc>
      </w:tr>
      <w:tr w:rsidR="00CB1533" w:rsidRPr="00CB1533" w14:paraId="5FC6688A"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4D1653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PCRUR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0023F11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E5464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Reg-Up per Resource per QSE in DAM</w:t>
            </w:r>
            <w:r w:rsidRPr="00CB1533">
              <w:rPr>
                <w:rFonts w:eastAsia="Times New Roman"/>
                <w:iCs/>
                <w:sz w:val="20"/>
                <w:szCs w:val="20"/>
              </w:rPr>
              <w:t xml:space="preserve">—The Reg-Up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r</w:t>
            </w:r>
            <w:r w:rsidRPr="00CB1533">
              <w:rPr>
                <w:rFonts w:eastAsia="Times New Roman"/>
                <w:iCs/>
                <w:sz w:val="20"/>
                <w:szCs w:val="20"/>
              </w:rPr>
              <w:t xml:space="preserve"> is a Combined Cycle Generation Resource within the Combined Cycle Train.</w:t>
            </w:r>
          </w:p>
        </w:tc>
      </w:tr>
      <w:tr w:rsidR="00CB1533" w:rsidRPr="00CB1533" w14:paraId="0A8E6F02"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9A54E5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DARUOAWD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5BA97F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26512C8"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Reg-Up Award for the QSE</w:t>
            </w:r>
            <w:r w:rsidRPr="00CB1533">
              <w:rPr>
                <w:rFonts w:eastAsia="Times New Roman"/>
                <w:iCs/>
                <w:sz w:val="20"/>
                <w:szCs w:val="20"/>
              </w:rPr>
              <w:t xml:space="preserve">—The Reg-Up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2254B787"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4545D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D961A9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286A42B"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for the Operating Hour.</w:t>
            </w:r>
          </w:p>
        </w:tc>
      </w:tr>
      <w:tr w:rsidR="00CB1533" w:rsidRPr="00CB1533" w14:paraId="3A66D05C"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711687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61E1A6C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8C8CCD5"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Procured Capacity for Reg-Up Total</w:t>
            </w:r>
            <w:r w:rsidRPr="00CB1533">
              <w:rPr>
                <w:rFonts w:eastAsia="Times New Roman"/>
                <w:iCs/>
                <w:sz w:val="20"/>
                <w:szCs w:val="20"/>
              </w:rPr>
              <w:t>—The total Reg-Up capacity for all QSEs for all Reg-Up awarded and self-arranged in the DAM for the Operating Hour.</w:t>
            </w:r>
          </w:p>
        </w:tc>
      </w:tr>
      <w:tr w:rsidR="00CB1533" w:rsidRPr="00CB1533" w14:paraId="62926B64"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54301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DASARUQ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C6A87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538E413"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Self-Arranged Reg-Up Quantity per QSE</w:t>
            </w:r>
            <w:r w:rsidRPr="00CB1533">
              <w:rPr>
                <w:rFonts w:eastAsia="Times New Roman"/>
                <w:iCs/>
                <w:sz w:val="20"/>
                <w:szCs w:val="20"/>
              </w:rPr>
              <w:t xml:space="preserve">—The self-arranged Reg-Up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2197B035"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262EC7E7"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6BB7A3F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19F34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35695548"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34FB5FF"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405E23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C30A2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24F98034"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(b)</w:t>
      </w:r>
      <w:r w:rsidRPr="00CB1533">
        <w:rPr>
          <w:rFonts w:eastAsia="Times New Roman"/>
          <w:iCs/>
          <w:szCs w:val="20"/>
        </w:rPr>
        <w:tab/>
        <w:t>For Regulation Down Service (Reg-Down), if applicable:</w:t>
      </w:r>
    </w:p>
    <w:p w14:paraId="12B80497"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DARTPCRDAMT </w:t>
      </w:r>
      <w:r w:rsidRPr="00CB1533">
        <w:rPr>
          <w:rFonts w:eastAsia="Times New Roman"/>
          <w:i/>
          <w:iCs/>
          <w:szCs w:val="20"/>
          <w:vertAlign w:val="subscript"/>
        </w:rPr>
        <w:t>q</w:t>
      </w:r>
      <w:r w:rsidRPr="00CB1533">
        <w:rPr>
          <w:rFonts w:eastAsia="Times New Roman"/>
          <w:iCs/>
          <w:szCs w:val="20"/>
          <w:vertAlign w:val="subscript"/>
        </w:rPr>
        <w:t xml:space="preserve"> </w:t>
      </w:r>
      <w:r w:rsidRPr="00CB1533">
        <w:rPr>
          <w:rFonts w:eastAsia="Times New Roman"/>
          <w:iCs/>
          <w:szCs w:val="20"/>
        </w:rPr>
        <w:t>= (DARDNOBL</w:t>
      </w:r>
      <w:r w:rsidRPr="00CB1533">
        <w:rPr>
          <w:rFonts w:eastAsia="Times New Roman"/>
          <w:iCs/>
          <w:szCs w:val="20"/>
          <w:vertAlign w:val="subscript"/>
        </w:rPr>
        <w:t xml:space="preserve"> </w:t>
      </w:r>
      <w:r w:rsidRPr="00CB1533">
        <w:rPr>
          <w:rFonts w:eastAsia="Times New Roman"/>
          <w:i/>
          <w:iCs/>
          <w:szCs w:val="20"/>
          <w:vertAlign w:val="subscript"/>
        </w:rPr>
        <w:t>q</w:t>
      </w:r>
      <w:r w:rsidRPr="00CB1533">
        <w:rPr>
          <w:rFonts w:eastAsia="Times New Roman"/>
          <w:iCs/>
          <w:szCs w:val="20"/>
          <w:vertAlign w:val="subscript"/>
        </w:rPr>
        <w:t xml:space="preserve"> </w:t>
      </w:r>
      <w:r w:rsidRPr="00CB1533">
        <w:rPr>
          <w:rFonts w:eastAsia="Times New Roman"/>
          <w:iCs/>
          <w:szCs w:val="20"/>
        </w:rPr>
        <w:t xml:space="preserve">- DASARDQ </w:t>
      </w:r>
      <w:r w:rsidRPr="00CB1533">
        <w:rPr>
          <w:rFonts w:eastAsia="Times New Roman"/>
          <w:i/>
          <w:iCs/>
          <w:szCs w:val="20"/>
          <w:vertAlign w:val="subscript"/>
        </w:rPr>
        <w:t>q</w:t>
      </w:r>
      <w:r w:rsidRPr="00CB1533">
        <w:rPr>
          <w:rFonts w:eastAsia="Times New Roman"/>
          <w:iCs/>
          <w:szCs w:val="20"/>
        </w:rPr>
        <w:t xml:space="preserve">) * DARDPR - DARDAMT </w:t>
      </w:r>
      <w:r w:rsidRPr="00CB1533">
        <w:rPr>
          <w:rFonts w:eastAsia="Times New Roman"/>
          <w:i/>
          <w:iCs/>
          <w:szCs w:val="20"/>
          <w:vertAlign w:val="subscript"/>
        </w:rPr>
        <w:t>q</w:t>
      </w:r>
    </w:p>
    <w:p w14:paraId="3894C316" w14:textId="77777777" w:rsidR="00CB1533" w:rsidRPr="00CB1533" w:rsidRDefault="00CB1533" w:rsidP="00CB1533">
      <w:pPr>
        <w:spacing w:after="240"/>
        <w:rPr>
          <w:rFonts w:eastAsia="Times New Roman"/>
          <w:lang w:val="pt-BR"/>
        </w:rPr>
      </w:pPr>
      <w:r w:rsidRPr="00CB1533">
        <w:rPr>
          <w:rFonts w:eastAsia="Times New Roman"/>
          <w:iCs/>
          <w:szCs w:val="20"/>
          <w:lang w:val="pt-BR"/>
        </w:rPr>
        <w:lastRenderedPageBreak/>
        <w:t>Where:</w:t>
      </w:r>
    </w:p>
    <w:p w14:paraId="3E0CFF9B"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DARDNOBL </w:t>
      </w:r>
      <w:r w:rsidRPr="00CB1533">
        <w:rPr>
          <w:rFonts w:eastAsia="Times New Roman"/>
          <w:i/>
          <w:iCs/>
          <w:szCs w:val="20"/>
          <w:vertAlign w:val="subscript"/>
        </w:rPr>
        <w:t xml:space="preserve">q     </w:t>
      </w:r>
      <w:r w:rsidRPr="00CB1533">
        <w:rPr>
          <w:rFonts w:eastAsia="Times New Roman"/>
          <w:iCs/>
          <w:szCs w:val="20"/>
        </w:rPr>
        <w:t xml:space="preserve">=  DAPCRDQTOT * HLRS </w:t>
      </w:r>
      <w:r w:rsidRPr="00CB1533">
        <w:rPr>
          <w:rFonts w:eastAsia="Times New Roman"/>
          <w:i/>
          <w:iCs/>
          <w:szCs w:val="20"/>
          <w:vertAlign w:val="subscript"/>
        </w:rPr>
        <w:t>q</w:t>
      </w:r>
      <w:r w:rsidRPr="00CB1533">
        <w:rPr>
          <w:rFonts w:eastAsia="Times New Roman"/>
          <w:iCs/>
          <w:szCs w:val="20"/>
        </w:rPr>
        <w:t xml:space="preserve"> </w:t>
      </w:r>
    </w:p>
    <w:p w14:paraId="13B6A445"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DAPCRDQTOT       = </w:t>
      </w:r>
      <w:r w:rsidR="00AB6F5D" w:rsidRPr="00CB1533">
        <w:rPr>
          <w:rFonts w:eastAsia="Times New Roman"/>
          <w:iCs/>
          <w:noProof/>
          <w:position w:val="-22"/>
          <w:szCs w:val="20"/>
        </w:rPr>
        <w:object w:dxaOrig="285" w:dyaOrig="285" w14:anchorId="78ED39EB">
          <v:shape id="_x0000_i1121" type="#_x0000_t75" alt="" style="width:30pt;height:30pt;mso-width-percent:0;mso-height-percent:0;mso-width-percent:0;mso-height-percent:0" o:ole="">
            <v:imagedata r:id="rId141" o:title=""/>
          </v:shape>
          <o:OLEObject Type="Embed" ProgID="Equation.3" ShapeID="_x0000_i1121" DrawAspect="Content" ObjectID="_1833973004" r:id="rId145"/>
        </w:object>
      </w:r>
      <w:r w:rsidRPr="00CB1533">
        <w:rPr>
          <w:rFonts w:eastAsia="Times New Roman"/>
          <w:iCs/>
          <w:szCs w:val="20"/>
        </w:rPr>
        <w:t xml:space="preserve"> (</w:t>
      </w:r>
      <w:r w:rsidR="00AB6F5D" w:rsidRPr="00CB1533">
        <w:rPr>
          <w:rFonts w:eastAsia="Times New Roman"/>
          <w:iCs/>
          <w:noProof/>
          <w:position w:val="-18"/>
          <w:szCs w:val="20"/>
        </w:rPr>
        <w:object w:dxaOrig="285" w:dyaOrig="570" w14:anchorId="0DA3BE89">
          <v:shape id="_x0000_i1122" type="#_x0000_t75" alt="" style="width:12pt;height:30pt;mso-width-percent:0;mso-height-percent:0;mso-width-percent:0;mso-height-percent:0" o:ole="">
            <v:imagedata r:id="rId143" o:title=""/>
          </v:shape>
          <o:OLEObject Type="Embed" ProgID="Equation.3" ShapeID="_x0000_i1122" DrawAspect="Content" ObjectID="_1833973005" r:id="rId146"/>
        </w:object>
      </w:r>
      <w:r w:rsidRPr="00CB1533">
        <w:rPr>
          <w:rFonts w:eastAsia="Times New Roman"/>
          <w:iCs/>
          <w:szCs w:val="20"/>
        </w:rPr>
        <w:t>PCRDR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 DARDOAWD </w:t>
      </w:r>
      <w:r w:rsidRPr="00CB1533">
        <w:rPr>
          <w:rFonts w:eastAsia="Times New Roman"/>
          <w:i/>
          <w:iCs/>
          <w:szCs w:val="20"/>
          <w:vertAlign w:val="subscript"/>
        </w:rPr>
        <w:t>q</w:t>
      </w:r>
      <w:r w:rsidRPr="00CB1533">
        <w:rPr>
          <w:rFonts w:eastAsia="Times New Roman"/>
          <w:iCs/>
          <w:szCs w:val="20"/>
        </w:rPr>
        <w:t xml:space="preserve"> + DASARDQ </w:t>
      </w:r>
      <w:r w:rsidRPr="00CB1533">
        <w:rPr>
          <w:rFonts w:eastAsia="Times New Roman"/>
          <w:i/>
          <w:iCs/>
          <w:szCs w:val="20"/>
          <w:vertAlign w:val="subscript"/>
        </w:rPr>
        <w:t>q</w:t>
      </w:r>
      <w:r w:rsidRPr="00CB1533">
        <w:rPr>
          <w:rFonts w:eastAsia="Times New Roman"/>
          <w:iCs/>
          <w:szCs w:val="20"/>
        </w:rPr>
        <w:t>)</w:t>
      </w:r>
    </w:p>
    <w:p w14:paraId="60C89F11" w14:textId="77777777" w:rsidR="00CB1533" w:rsidRPr="00CB1533" w:rsidRDefault="00CB1533" w:rsidP="00CB1533">
      <w:pPr>
        <w:rPr>
          <w:rFonts w:eastAsia="Times New Roman"/>
        </w:rPr>
      </w:pPr>
      <w:r w:rsidRPr="00CB1533">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CB1533" w:rsidRPr="00CB1533" w14:paraId="292D8ED7"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B8B2B44"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5078C3E"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D9C1DBC"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3679E1C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3CD83E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DARTPCRDAMT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4A1EC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C8C1E79"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Reg-Down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Reg-Down, for the re-calculated Real-Time obligation, for the Operating Hour.</w:t>
            </w:r>
          </w:p>
        </w:tc>
      </w:tr>
      <w:tr w:rsidR="00CB1533" w:rsidRPr="00CB1533" w14:paraId="63319A1D"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7CD820C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0A6E720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4A1A04A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Reg-Down Price</w:t>
            </w:r>
            <w:r w:rsidRPr="00CB1533">
              <w:rPr>
                <w:rFonts w:eastAsia="Times New Roman"/>
                <w:iCs/>
                <w:sz w:val="20"/>
                <w:szCs w:val="20"/>
              </w:rPr>
              <w:t>—The DAM Reg-Down price for the Operating Hour.</w:t>
            </w:r>
          </w:p>
        </w:tc>
      </w:tr>
      <w:tr w:rsidR="00CB1533" w:rsidRPr="00CB1533" w14:paraId="03883418"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0F238C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DARDNOBL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778255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73E7E8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Reg-Down New Obligation per QSE—</w:t>
            </w:r>
            <w:r w:rsidRPr="00CB1533">
              <w:rPr>
                <w:rFonts w:eastAsia="Times New Roman"/>
                <w:iCs/>
                <w:sz w:val="20"/>
                <w:szCs w:val="20"/>
              </w:rPr>
              <w:t xml:space="preserve">The updated Reg-Down Ancillary Service Obligation in Real-Time, for QSE </w:t>
            </w:r>
            <w:r w:rsidRPr="00CB1533">
              <w:rPr>
                <w:rFonts w:eastAsia="Times New Roman"/>
                <w:i/>
                <w:iCs/>
                <w:sz w:val="20"/>
                <w:szCs w:val="20"/>
              </w:rPr>
              <w:t>q</w:t>
            </w:r>
            <w:r w:rsidRPr="00CB1533">
              <w:rPr>
                <w:rFonts w:eastAsia="Times New Roman"/>
                <w:iCs/>
                <w:sz w:val="20"/>
                <w:szCs w:val="20"/>
              </w:rPr>
              <w:t>, for the Operating Hour.</w:t>
            </w:r>
          </w:p>
        </w:tc>
      </w:tr>
      <w:tr w:rsidR="00CB1533" w:rsidRPr="00CB1533" w14:paraId="6DCF3BF8"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4341A8" w14:textId="77777777" w:rsidR="00CB1533" w:rsidRPr="00CB1533" w:rsidRDefault="00CB1533" w:rsidP="00CB1533">
            <w:pPr>
              <w:spacing w:after="60"/>
              <w:rPr>
                <w:rFonts w:eastAsia="Times New Roman"/>
                <w:i/>
                <w:iCs/>
                <w:sz w:val="20"/>
                <w:szCs w:val="20"/>
              </w:rPr>
            </w:pPr>
            <w:r w:rsidRPr="00CB1533">
              <w:rPr>
                <w:rFonts w:eastAsia="Times New Roman"/>
                <w:iCs/>
                <w:sz w:val="20"/>
                <w:szCs w:val="20"/>
              </w:rPr>
              <w:t xml:space="preserve">DARDAMT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E3A81B3"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58EAEA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Reg-Down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Reg-Down, for the Operating Hour.</w:t>
            </w:r>
          </w:p>
        </w:tc>
      </w:tr>
      <w:tr w:rsidR="00CB1533" w:rsidRPr="00CB1533" w14:paraId="2865751D"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23C8A3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PCRDR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790046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B06A143"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Reg-Down per Resource per QSE in DAM</w:t>
            </w:r>
            <w:r w:rsidRPr="00CB1533">
              <w:rPr>
                <w:rFonts w:eastAsia="Times New Roman"/>
                <w:iCs/>
                <w:sz w:val="20"/>
                <w:szCs w:val="20"/>
              </w:rPr>
              <w:t xml:space="preserve">—The Reg-Down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 xml:space="preserve">r </w:t>
            </w:r>
            <w:r w:rsidRPr="00CB1533">
              <w:rPr>
                <w:rFonts w:eastAsia="Times New Roman"/>
                <w:iCs/>
                <w:sz w:val="20"/>
                <w:szCs w:val="20"/>
              </w:rPr>
              <w:t>is a Combined Cycle Generation Resource within the Combined Cycle Train.</w:t>
            </w:r>
          </w:p>
        </w:tc>
      </w:tr>
      <w:tr w:rsidR="00CB1533" w:rsidRPr="00CB1533" w14:paraId="5511EF68"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74A90F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DARDOAWD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A8D6E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2496770"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Reg-Down Only Award for the QSE</w:t>
            </w:r>
            <w:r w:rsidRPr="00CB1533">
              <w:rPr>
                <w:rFonts w:eastAsia="Times New Roman"/>
                <w:iCs/>
                <w:sz w:val="20"/>
                <w:szCs w:val="20"/>
              </w:rPr>
              <w:t xml:space="preserve">—The Reg-Down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49C17502"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C1A39B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524A5D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9FA7E05"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for the Operating Hour.</w:t>
            </w:r>
          </w:p>
        </w:tc>
      </w:tr>
      <w:tr w:rsidR="00CB1533" w:rsidRPr="00CB1533" w14:paraId="0EBFC319"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DB2BCD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6D03929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D1CA3AC"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Procured Capacity for Reg-Down Total</w:t>
            </w:r>
            <w:r w:rsidRPr="00CB1533">
              <w:rPr>
                <w:rFonts w:eastAsia="Times New Roman"/>
                <w:iCs/>
                <w:sz w:val="20"/>
                <w:szCs w:val="20"/>
              </w:rPr>
              <w:t>—The total Reg-Down capacity for all QSEs for all Reg-Down awarded and self-arranged, in the DAM for the Operating Hour.</w:t>
            </w:r>
          </w:p>
        </w:tc>
      </w:tr>
      <w:tr w:rsidR="00CB1533" w:rsidRPr="00CB1533" w14:paraId="38D538B4"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DAC3FB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DASARDQ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416359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11B18C"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Self-Arranged Reg-Down Quantity per QSE</w:t>
            </w:r>
            <w:r w:rsidRPr="00CB1533">
              <w:rPr>
                <w:rFonts w:eastAsia="Times New Roman"/>
                <w:iCs/>
                <w:sz w:val="20"/>
                <w:szCs w:val="20"/>
              </w:rPr>
              <w:t xml:space="preserve">—The self-arranged Reg-Down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11A61D1F"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66ED19FE"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10B25D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13B7EA5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1C2691EF"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2CB7D80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3E6322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11E8D7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0EB94708"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(c)</w:t>
      </w:r>
      <w:r w:rsidRPr="00CB1533">
        <w:rPr>
          <w:rFonts w:eastAsia="Times New Roman"/>
          <w:iCs/>
          <w:szCs w:val="20"/>
        </w:rPr>
        <w:tab/>
        <w:t>For Responsive Reserve (RRS), if applicable:</w:t>
      </w:r>
    </w:p>
    <w:p w14:paraId="74E6C323"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DARTPCRRAMT </w:t>
      </w:r>
      <w:r w:rsidRPr="00CB1533">
        <w:rPr>
          <w:rFonts w:eastAsia="Times New Roman"/>
          <w:i/>
          <w:iCs/>
          <w:szCs w:val="20"/>
          <w:vertAlign w:val="subscript"/>
        </w:rPr>
        <w:t>q</w:t>
      </w:r>
      <w:r w:rsidRPr="00CB1533">
        <w:rPr>
          <w:rFonts w:eastAsia="Times New Roman"/>
          <w:iCs/>
          <w:szCs w:val="20"/>
        </w:rPr>
        <w:t xml:space="preserve">  =  (DARRNOBL </w:t>
      </w:r>
      <w:r w:rsidRPr="00CB1533">
        <w:rPr>
          <w:rFonts w:eastAsia="Times New Roman"/>
          <w:i/>
          <w:iCs/>
          <w:szCs w:val="20"/>
          <w:vertAlign w:val="subscript"/>
        </w:rPr>
        <w:t>q</w:t>
      </w:r>
      <w:r w:rsidRPr="00CB1533">
        <w:rPr>
          <w:rFonts w:eastAsia="Times New Roman"/>
          <w:iCs/>
          <w:szCs w:val="20"/>
        </w:rPr>
        <w:t xml:space="preserve"> – DASARRQ </w:t>
      </w:r>
      <w:r w:rsidRPr="00CB1533">
        <w:rPr>
          <w:rFonts w:eastAsia="Times New Roman"/>
          <w:i/>
          <w:iCs/>
          <w:szCs w:val="20"/>
          <w:vertAlign w:val="subscript"/>
        </w:rPr>
        <w:t>q</w:t>
      </w:r>
      <w:r w:rsidRPr="00CB1533">
        <w:rPr>
          <w:rFonts w:eastAsia="Times New Roman"/>
          <w:iCs/>
          <w:szCs w:val="20"/>
        </w:rPr>
        <w:t xml:space="preserve">) * DARRPR - DARRAMT </w:t>
      </w:r>
      <w:r w:rsidRPr="00CB1533">
        <w:rPr>
          <w:rFonts w:eastAsia="Times New Roman"/>
          <w:i/>
          <w:iCs/>
          <w:szCs w:val="20"/>
          <w:vertAlign w:val="subscript"/>
        </w:rPr>
        <w:t>q</w:t>
      </w:r>
    </w:p>
    <w:p w14:paraId="53D90F9F" w14:textId="77777777" w:rsidR="00CB1533" w:rsidRPr="00CB1533" w:rsidRDefault="00CB1533" w:rsidP="00CB1533">
      <w:pPr>
        <w:spacing w:after="240"/>
        <w:ind w:left="720" w:hanging="720"/>
        <w:rPr>
          <w:rFonts w:eastAsia="Times New Roman"/>
          <w:iCs/>
          <w:szCs w:val="20"/>
        </w:rPr>
      </w:pPr>
      <w:r w:rsidRPr="00CB1533">
        <w:rPr>
          <w:rFonts w:eastAsia="Times New Roman"/>
          <w:iCs/>
          <w:szCs w:val="20"/>
        </w:rPr>
        <w:t>Where:</w:t>
      </w:r>
    </w:p>
    <w:p w14:paraId="493934FB"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DARRNOBL </w:t>
      </w:r>
      <w:r w:rsidRPr="00CB1533">
        <w:rPr>
          <w:rFonts w:eastAsia="Times New Roman"/>
          <w:i/>
          <w:iCs/>
          <w:szCs w:val="20"/>
          <w:vertAlign w:val="subscript"/>
        </w:rPr>
        <w:t>q</w:t>
      </w:r>
      <w:r w:rsidRPr="00CB1533">
        <w:rPr>
          <w:rFonts w:eastAsia="Times New Roman"/>
          <w:iCs/>
          <w:szCs w:val="20"/>
        </w:rPr>
        <w:tab/>
        <w:t xml:space="preserve">=  DAPCRRQTOT * HLRS </w:t>
      </w:r>
      <w:r w:rsidRPr="00CB1533">
        <w:rPr>
          <w:rFonts w:eastAsia="Times New Roman"/>
          <w:i/>
          <w:iCs/>
          <w:szCs w:val="20"/>
          <w:vertAlign w:val="subscript"/>
        </w:rPr>
        <w:t>q</w:t>
      </w:r>
      <w:r w:rsidRPr="00CB1533">
        <w:rPr>
          <w:rFonts w:eastAsia="Times New Roman"/>
          <w:iCs/>
          <w:szCs w:val="20"/>
        </w:rPr>
        <w:t xml:space="preserve"> </w:t>
      </w:r>
    </w:p>
    <w:p w14:paraId="32B26271"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DAPCRRQTOT  =  </w:t>
      </w:r>
      <w:r w:rsidR="00AB6F5D" w:rsidRPr="00CB1533">
        <w:rPr>
          <w:rFonts w:eastAsia="Times New Roman"/>
          <w:iCs/>
          <w:noProof/>
          <w:position w:val="-22"/>
          <w:szCs w:val="20"/>
        </w:rPr>
        <w:object w:dxaOrig="285" w:dyaOrig="285" w14:anchorId="3FA643F5">
          <v:shape id="_x0000_i1123" type="#_x0000_t75" alt="" style="width:18pt;height:30pt;mso-width-percent:0;mso-height-percent:0;mso-width-percent:0;mso-height-percent:0" o:ole="">
            <v:imagedata r:id="rId141" o:title=""/>
          </v:shape>
          <o:OLEObject Type="Embed" ProgID="Equation.3" ShapeID="_x0000_i1123" DrawAspect="Content" ObjectID="_1833973006" r:id="rId147"/>
        </w:object>
      </w:r>
      <w:r w:rsidRPr="00CB1533">
        <w:rPr>
          <w:rFonts w:eastAsia="Times New Roman"/>
          <w:iCs/>
          <w:szCs w:val="20"/>
        </w:rPr>
        <w:t>(</w:t>
      </w:r>
      <w:r w:rsidR="00AB6F5D" w:rsidRPr="00CB1533">
        <w:rPr>
          <w:rFonts w:eastAsia="Times New Roman"/>
          <w:iCs/>
          <w:noProof/>
          <w:position w:val="-18"/>
          <w:szCs w:val="20"/>
        </w:rPr>
        <w:object w:dxaOrig="285" w:dyaOrig="570" w14:anchorId="615474EB">
          <v:shape id="_x0000_i1124" type="#_x0000_t75" alt="" style="width:12pt;height:30pt;mso-width-percent:0;mso-height-percent:0;mso-width-percent:0;mso-height-percent:0" o:ole="">
            <v:imagedata r:id="rId143" o:title=""/>
          </v:shape>
          <o:OLEObject Type="Embed" ProgID="Equation.3" ShapeID="_x0000_i1124" DrawAspect="Content" ObjectID="_1833973007" r:id="rId148"/>
        </w:object>
      </w:r>
      <w:r w:rsidRPr="00CB1533">
        <w:rPr>
          <w:rFonts w:eastAsia="Times New Roman"/>
          <w:iCs/>
          <w:szCs w:val="20"/>
        </w:rPr>
        <w:fldChar w:fldCharType="begin"/>
      </w:r>
      <w:r w:rsidRPr="00CB1533">
        <w:rPr>
          <w:rFonts w:eastAsia="Times New Roman"/>
          <w:iCs/>
          <w:szCs w:val="20"/>
        </w:rPr>
        <w:fldChar w:fldCharType="separate"/>
      </w:r>
      <w:r w:rsidRPr="00CB1533">
        <w:rPr>
          <w:rFonts w:eastAsia="Times New Roman"/>
          <w:iCs/>
          <w:noProof/>
          <w:position w:val="-18"/>
          <w:szCs w:val="20"/>
        </w:rPr>
        <w:drawing>
          <wp:inline distT="0" distB="0" distL="0" distR="0" wp14:anchorId="37A79C0D" wp14:editId="341A5F89">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CB1533">
        <w:rPr>
          <w:rFonts w:eastAsia="Times New Roman"/>
          <w:iCs/>
          <w:szCs w:val="20"/>
        </w:rPr>
        <w:fldChar w:fldCharType="end"/>
      </w:r>
      <w:r w:rsidRPr="00CB1533">
        <w:rPr>
          <w:rFonts w:eastAsia="Times New Roman"/>
          <w:iCs/>
          <w:szCs w:val="20"/>
        </w:rPr>
        <w:t>PCRRR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 DARROAWD </w:t>
      </w:r>
      <w:r w:rsidRPr="00CB1533">
        <w:rPr>
          <w:rFonts w:eastAsia="Times New Roman"/>
          <w:i/>
          <w:iCs/>
          <w:szCs w:val="20"/>
          <w:vertAlign w:val="subscript"/>
        </w:rPr>
        <w:t>q</w:t>
      </w:r>
      <w:r w:rsidRPr="00CB1533">
        <w:rPr>
          <w:rFonts w:eastAsia="Times New Roman"/>
          <w:iCs/>
          <w:szCs w:val="20"/>
        </w:rPr>
        <w:t xml:space="preserve"> + DASARRQ </w:t>
      </w:r>
      <w:r w:rsidRPr="00CB1533">
        <w:rPr>
          <w:rFonts w:eastAsia="Times New Roman"/>
          <w:i/>
          <w:iCs/>
          <w:szCs w:val="20"/>
          <w:vertAlign w:val="subscript"/>
        </w:rPr>
        <w:t>q</w:t>
      </w:r>
      <w:r w:rsidRPr="00CB1533">
        <w:rPr>
          <w:rFonts w:eastAsia="Times New Roman"/>
          <w:iCs/>
          <w:szCs w:val="20"/>
        </w:rPr>
        <w:t>)</w:t>
      </w:r>
    </w:p>
    <w:p w14:paraId="00775A0D" w14:textId="77777777" w:rsidR="00CB1533" w:rsidRPr="00CB1533" w:rsidRDefault="00CB1533" w:rsidP="00CB1533">
      <w:pPr>
        <w:rPr>
          <w:rFonts w:eastAsia="Times New Roman"/>
        </w:rPr>
      </w:pPr>
      <w:r w:rsidRPr="00CB1533">
        <w:rPr>
          <w:rFonts w:eastAsia="Times New Roman"/>
          <w:szCs w:val="20"/>
        </w:rPr>
        <w:lastRenderedPageBreak/>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CB1533" w:rsidRPr="00CB1533" w14:paraId="2CB00D41"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7DC665C2"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F3AB6CB"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A835DBE"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0CF2ABEA"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78F9382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DARTPCRRAMT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BECEDB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B68578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Responsive Reserve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RRS, for the re-calculated Real-Time obligation, for the Operating Hour.</w:t>
            </w:r>
          </w:p>
        </w:tc>
      </w:tr>
      <w:tr w:rsidR="00CB1533" w:rsidRPr="00CB1533" w14:paraId="152D3DBA"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4B9E9A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7B44931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CCA045"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Responsive Reserve Price</w:t>
            </w:r>
            <w:r w:rsidRPr="00CB1533">
              <w:rPr>
                <w:rFonts w:eastAsia="Times New Roman"/>
                <w:iCs/>
                <w:sz w:val="20"/>
                <w:szCs w:val="20"/>
              </w:rPr>
              <w:t>—The DAM RRS price for the Operating Hour.</w:t>
            </w:r>
          </w:p>
        </w:tc>
      </w:tr>
      <w:tr w:rsidR="00CB1533" w:rsidRPr="00CB1533" w14:paraId="560955A4"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3A5C71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DARRNOBL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9D2770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2CDC3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Responsive Reserve New Obligation per QSE—</w:t>
            </w:r>
            <w:r w:rsidRPr="00CB1533">
              <w:rPr>
                <w:rFonts w:eastAsia="Times New Roman"/>
                <w:iCs/>
                <w:sz w:val="20"/>
                <w:szCs w:val="20"/>
              </w:rPr>
              <w:t xml:space="preserve">The updated RRS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57909A16"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2753B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DARRAMT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C4475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EF27C2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Responsive Reserve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RRS for the Operating Hour.</w:t>
            </w:r>
          </w:p>
        </w:tc>
      </w:tr>
      <w:tr w:rsidR="00CB1533" w:rsidRPr="00CB1533" w14:paraId="533596B9"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1741C4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PCRRR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3E6CB06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B8EBA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Responsive Reserve per Resource per QSE in DAM</w:t>
            </w:r>
            <w:r w:rsidRPr="00CB1533">
              <w:rPr>
                <w:rFonts w:eastAsia="Times New Roman"/>
                <w:iCs/>
                <w:sz w:val="20"/>
                <w:szCs w:val="20"/>
              </w:rPr>
              <w:t xml:space="preserve">—The RRS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 xml:space="preserve">r </w:t>
            </w:r>
            <w:r w:rsidRPr="00CB1533">
              <w:rPr>
                <w:rFonts w:eastAsia="Times New Roman"/>
                <w:iCs/>
                <w:sz w:val="20"/>
                <w:szCs w:val="20"/>
              </w:rPr>
              <w:t>is a Combined Cycle Generation Resource within the Combined Cycle Train.</w:t>
            </w:r>
          </w:p>
        </w:tc>
      </w:tr>
      <w:tr w:rsidR="00CB1533" w:rsidRPr="00CB1533" w14:paraId="7FEDB757"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E4195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DARROAWD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EADDCA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EF7B52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Responsive Reserve Only Award for the QSE</w:t>
            </w:r>
            <w:r w:rsidRPr="00CB1533">
              <w:rPr>
                <w:rFonts w:eastAsia="Times New Roman"/>
                <w:iCs/>
                <w:sz w:val="20"/>
                <w:szCs w:val="20"/>
              </w:rPr>
              <w:t xml:space="preserve">—The RRS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  </w:t>
            </w:r>
          </w:p>
        </w:tc>
      </w:tr>
      <w:tr w:rsidR="00CB1533" w:rsidRPr="00CB1533" w14:paraId="3A46FBF3"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D9F6F8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8866FA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8770D52" w14:textId="77777777" w:rsidR="00CB1533" w:rsidRPr="00CB1533" w:rsidRDefault="00CB1533" w:rsidP="00CB1533">
            <w:pPr>
              <w:spacing w:after="60"/>
              <w:rPr>
                <w:rFonts w:eastAsia="Times New Roman"/>
                <w:iCs/>
                <w:sz w:val="20"/>
                <w:szCs w:val="20"/>
              </w:rPr>
            </w:pPr>
            <w:r w:rsidRPr="00CB1533">
              <w:rPr>
                <w:rFonts w:eastAsia="Times New Roman"/>
                <w:i/>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0632DD62"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03C681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38728A9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D3B4781"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Procured Capacity for Responsive Reserve Total</w:t>
            </w:r>
            <w:r w:rsidRPr="00CB1533">
              <w:rPr>
                <w:rFonts w:eastAsia="Times New Roman"/>
                <w:iCs/>
                <w:sz w:val="20"/>
                <w:szCs w:val="20"/>
              </w:rPr>
              <w:t>—The total RRS capacity for all QSEs for all RRS awarded and self-arranged in the DAM for the Operating Hour.</w:t>
            </w:r>
          </w:p>
        </w:tc>
      </w:tr>
      <w:tr w:rsidR="00CB1533" w:rsidRPr="00CB1533" w14:paraId="596B952B"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863B0F2"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DASARRQ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388248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8EE4F7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Self-Arranged Responsive Reserve Quantity per QSE</w:t>
            </w:r>
            <w:r w:rsidRPr="00CB1533">
              <w:rPr>
                <w:rFonts w:eastAsia="Times New Roman"/>
                <w:iCs/>
                <w:sz w:val="20"/>
                <w:szCs w:val="20"/>
              </w:rPr>
              <w:t xml:space="preserve">—The self-arranged RRS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79325F0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F46860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F8FF07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007E03C"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64A38DF5"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1C7535F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57A3054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40EBE3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7189CB44"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(d)</w:t>
      </w:r>
      <w:r w:rsidRPr="00CB1533">
        <w:rPr>
          <w:rFonts w:eastAsia="Times New Roman"/>
          <w:iCs/>
          <w:szCs w:val="20"/>
        </w:rPr>
        <w:tab/>
        <w:t xml:space="preserve">For Non-Spinning Reserve (Non-Spin), if applicable: </w:t>
      </w:r>
    </w:p>
    <w:p w14:paraId="4E47D2AF"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DARTPCNSAMT </w:t>
      </w:r>
      <w:r w:rsidRPr="00CB1533">
        <w:rPr>
          <w:rFonts w:eastAsia="Times New Roman"/>
          <w:i/>
          <w:iCs/>
          <w:szCs w:val="20"/>
          <w:vertAlign w:val="subscript"/>
        </w:rPr>
        <w:t>q</w:t>
      </w:r>
      <w:r w:rsidRPr="00CB1533">
        <w:rPr>
          <w:rFonts w:eastAsia="Times New Roman"/>
          <w:iCs/>
          <w:szCs w:val="20"/>
        </w:rPr>
        <w:t xml:space="preserve"> = (DANSNOBL </w:t>
      </w:r>
      <w:r w:rsidRPr="00CB1533">
        <w:rPr>
          <w:rFonts w:eastAsia="Times New Roman"/>
          <w:i/>
          <w:iCs/>
          <w:szCs w:val="20"/>
          <w:vertAlign w:val="subscript"/>
        </w:rPr>
        <w:t>q</w:t>
      </w:r>
      <w:r w:rsidRPr="00CB1533">
        <w:rPr>
          <w:rFonts w:eastAsia="Times New Roman"/>
          <w:iCs/>
          <w:szCs w:val="20"/>
        </w:rPr>
        <w:t xml:space="preserve"> – DASANSQ </w:t>
      </w:r>
      <w:r w:rsidRPr="00CB1533">
        <w:rPr>
          <w:rFonts w:eastAsia="Times New Roman"/>
          <w:i/>
          <w:iCs/>
          <w:szCs w:val="20"/>
          <w:vertAlign w:val="subscript"/>
        </w:rPr>
        <w:t>q</w:t>
      </w:r>
      <w:r w:rsidRPr="00CB1533">
        <w:rPr>
          <w:rFonts w:eastAsia="Times New Roman"/>
          <w:iCs/>
          <w:szCs w:val="20"/>
        </w:rPr>
        <w:t xml:space="preserve">) * DANSPR - DANSAMT </w:t>
      </w:r>
      <w:r w:rsidRPr="00CB1533">
        <w:rPr>
          <w:rFonts w:eastAsia="Times New Roman"/>
          <w:i/>
          <w:iCs/>
          <w:szCs w:val="20"/>
          <w:vertAlign w:val="subscript"/>
        </w:rPr>
        <w:t>q</w:t>
      </w:r>
    </w:p>
    <w:p w14:paraId="346A5B77" w14:textId="77777777" w:rsidR="00CB1533" w:rsidRPr="00CB1533" w:rsidRDefault="00CB1533" w:rsidP="00CB1533">
      <w:pPr>
        <w:spacing w:after="240"/>
        <w:ind w:left="720" w:hanging="720"/>
        <w:rPr>
          <w:rFonts w:eastAsia="Times New Roman"/>
          <w:iCs/>
          <w:szCs w:val="20"/>
        </w:rPr>
      </w:pPr>
      <w:r w:rsidRPr="00CB1533">
        <w:rPr>
          <w:rFonts w:eastAsia="Times New Roman"/>
          <w:iCs/>
          <w:szCs w:val="20"/>
        </w:rPr>
        <w:t>Where:</w:t>
      </w:r>
    </w:p>
    <w:p w14:paraId="6F43C08A"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DANSNOBL </w:t>
      </w:r>
      <w:r w:rsidRPr="00CB1533">
        <w:rPr>
          <w:rFonts w:eastAsia="Times New Roman"/>
          <w:i/>
          <w:iCs/>
          <w:szCs w:val="20"/>
          <w:vertAlign w:val="subscript"/>
        </w:rPr>
        <w:t xml:space="preserve">q </w:t>
      </w:r>
      <w:r w:rsidRPr="00CB1533">
        <w:rPr>
          <w:rFonts w:eastAsia="Times New Roman"/>
          <w:iCs/>
          <w:szCs w:val="20"/>
        </w:rPr>
        <w:t xml:space="preserve">    =  DAPCNSQTOT * HLRS </w:t>
      </w:r>
      <w:r w:rsidRPr="00CB1533">
        <w:rPr>
          <w:rFonts w:eastAsia="Times New Roman"/>
          <w:i/>
          <w:iCs/>
          <w:szCs w:val="20"/>
          <w:vertAlign w:val="subscript"/>
        </w:rPr>
        <w:t>q</w:t>
      </w:r>
      <w:r w:rsidRPr="00CB1533">
        <w:rPr>
          <w:rFonts w:eastAsia="Times New Roman"/>
          <w:iCs/>
          <w:szCs w:val="20"/>
        </w:rPr>
        <w:t xml:space="preserve"> </w:t>
      </w:r>
    </w:p>
    <w:p w14:paraId="153E65F2"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DAPCNSQTOT      =  </w:t>
      </w:r>
      <w:r w:rsidR="00AB6F5D" w:rsidRPr="00CB1533">
        <w:rPr>
          <w:rFonts w:eastAsia="Times New Roman"/>
          <w:iCs/>
          <w:noProof/>
          <w:position w:val="-22"/>
          <w:szCs w:val="20"/>
        </w:rPr>
        <w:object w:dxaOrig="285" w:dyaOrig="285" w14:anchorId="7438900B">
          <v:shape id="_x0000_i1125" type="#_x0000_t75" alt="" style="width:30pt;height:30pt;mso-width-percent:0;mso-height-percent:0;mso-width-percent:0;mso-height-percent:0" o:ole="">
            <v:imagedata r:id="rId141" o:title=""/>
          </v:shape>
          <o:OLEObject Type="Embed" ProgID="Equation.3" ShapeID="_x0000_i1125" DrawAspect="Content" ObjectID="_1833973008" r:id="rId150"/>
        </w:object>
      </w:r>
      <w:r w:rsidRPr="00CB1533">
        <w:rPr>
          <w:rFonts w:eastAsia="Times New Roman"/>
          <w:iCs/>
          <w:szCs w:val="20"/>
        </w:rPr>
        <w:t xml:space="preserve"> (</w:t>
      </w:r>
      <w:r w:rsidR="00AB6F5D" w:rsidRPr="00CB1533">
        <w:rPr>
          <w:rFonts w:eastAsia="Times New Roman"/>
          <w:iCs/>
          <w:noProof/>
          <w:position w:val="-18"/>
          <w:szCs w:val="20"/>
        </w:rPr>
        <w:object w:dxaOrig="285" w:dyaOrig="570" w14:anchorId="0147AB68">
          <v:shape id="_x0000_i1126" type="#_x0000_t75" alt="" style="width:12pt;height:30pt;mso-width-percent:0;mso-height-percent:0;mso-width-percent:0;mso-height-percent:0" o:ole="">
            <v:imagedata r:id="rId143" o:title=""/>
          </v:shape>
          <o:OLEObject Type="Embed" ProgID="Equation.3" ShapeID="_x0000_i1126" DrawAspect="Content" ObjectID="_1833973009" r:id="rId151"/>
        </w:object>
      </w:r>
      <w:r w:rsidRPr="00CB1533">
        <w:rPr>
          <w:rFonts w:eastAsia="Times New Roman"/>
          <w:iCs/>
          <w:szCs w:val="20"/>
        </w:rPr>
        <w:t>PCNSR</w:t>
      </w:r>
      <w:r w:rsidRPr="00CB1533">
        <w:rPr>
          <w:rFonts w:eastAsia="Times New Roman"/>
          <w:i/>
          <w:iCs/>
          <w:szCs w:val="20"/>
        </w:rPr>
        <w:t xml:space="preserve"> </w:t>
      </w:r>
      <w:r w:rsidRPr="00CB1533">
        <w:rPr>
          <w:rFonts w:eastAsia="Times New Roman"/>
          <w:i/>
          <w:iCs/>
          <w:szCs w:val="20"/>
          <w:vertAlign w:val="subscript"/>
        </w:rPr>
        <w:t>r, q, DAM</w:t>
      </w:r>
      <w:r w:rsidRPr="00CB1533">
        <w:rPr>
          <w:rFonts w:eastAsia="Times New Roman"/>
          <w:iCs/>
          <w:szCs w:val="20"/>
        </w:rPr>
        <w:t xml:space="preserve"> + DANSOAWD </w:t>
      </w:r>
      <w:r w:rsidRPr="00CB1533">
        <w:rPr>
          <w:rFonts w:eastAsia="Times New Roman"/>
          <w:i/>
          <w:iCs/>
          <w:szCs w:val="20"/>
          <w:vertAlign w:val="subscript"/>
        </w:rPr>
        <w:t>q</w:t>
      </w:r>
      <w:r w:rsidRPr="00CB1533">
        <w:rPr>
          <w:rFonts w:eastAsia="Times New Roman"/>
          <w:iCs/>
          <w:szCs w:val="20"/>
        </w:rPr>
        <w:t xml:space="preserve"> + DASANSQ </w:t>
      </w:r>
      <w:r w:rsidRPr="00CB1533">
        <w:rPr>
          <w:rFonts w:eastAsia="Times New Roman"/>
          <w:i/>
          <w:iCs/>
          <w:szCs w:val="20"/>
          <w:vertAlign w:val="subscript"/>
        </w:rPr>
        <w:t>q</w:t>
      </w:r>
      <w:r w:rsidRPr="00CB1533">
        <w:rPr>
          <w:rFonts w:eastAsia="Times New Roman"/>
          <w:iCs/>
          <w:szCs w:val="20"/>
        </w:rPr>
        <w:t>)</w:t>
      </w:r>
    </w:p>
    <w:p w14:paraId="15D9B97A" w14:textId="77777777" w:rsidR="00CB1533" w:rsidRPr="00CB1533" w:rsidRDefault="00CB1533" w:rsidP="00CB1533">
      <w:pPr>
        <w:ind w:left="720" w:hanging="720"/>
        <w:rPr>
          <w:rFonts w:eastAsia="Times New Roman"/>
          <w:iCs/>
          <w:szCs w:val="20"/>
        </w:rPr>
      </w:pPr>
      <w:r w:rsidRPr="00CB1533">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CB1533" w:rsidRPr="00CB1533" w14:paraId="0F86D479" w14:textId="77777777" w:rsidTr="00D34EC1">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5CAD3883"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C5DE675"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395F13C9"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2B82B539"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4291E04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DARTPCNSAMT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54DD3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FB7DC13"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Updated Real-Time Procured Capacity for Non-Spin 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Non-Spin for the re-calculated Real-Time obligation for the Operating Hour.</w:t>
            </w:r>
          </w:p>
        </w:tc>
      </w:tr>
      <w:tr w:rsidR="00CB1533" w:rsidRPr="00CB1533" w14:paraId="7F12BC83"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506F09E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4EDB8D4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7C6C22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Non-Spin Price</w:t>
            </w:r>
            <w:r w:rsidRPr="00CB1533">
              <w:rPr>
                <w:rFonts w:eastAsia="Times New Roman"/>
                <w:iCs/>
                <w:sz w:val="20"/>
                <w:szCs w:val="20"/>
              </w:rPr>
              <w:t>—The DAM Non-Spin price for the Operating Hour.</w:t>
            </w:r>
          </w:p>
        </w:tc>
      </w:tr>
      <w:tr w:rsidR="00CB1533" w:rsidRPr="00CB1533" w14:paraId="1C99090D"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0CD6DAD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lastRenderedPageBreak/>
              <w:t>DANSNOBL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96174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E0839A9"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Non-Spin New Obligation per QSE—</w:t>
            </w:r>
            <w:r w:rsidRPr="00CB1533">
              <w:rPr>
                <w:rFonts w:eastAsia="Times New Roman"/>
                <w:iCs/>
                <w:sz w:val="20"/>
                <w:szCs w:val="20"/>
              </w:rPr>
              <w:t xml:space="preserve">The updated Non-Spin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6E6B3F06"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35FCE68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PCNSR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2259D3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80D39B2"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Procured Capacity for Non-Spin per Resource per QSE in DAM</w:t>
            </w:r>
            <w:r w:rsidRPr="00CB1533">
              <w:rPr>
                <w:rFonts w:eastAsia="Times New Roman"/>
                <w:iCs/>
                <w:sz w:val="20"/>
                <w:szCs w:val="20"/>
              </w:rPr>
              <w:t xml:space="preserve">—The Non-Spin capacity awarded to QSE </w:t>
            </w:r>
            <w:r w:rsidRPr="00CB1533">
              <w:rPr>
                <w:rFonts w:eastAsia="Times New Roman"/>
                <w:i/>
                <w:iCs/>
                <w:sz w:val="20"/>
                <w:szCs w:val="20"/>
              </w:rPr>
              <w:t>q</w:t>
            </w:r>
            <w:r w:rsidRPr="00CB1533">
              <w:rPr>
                <w:rFonts w:eastAsia="Times New Roman"/>
                <w:iCs/>
                <w:sz w:val="20"/>
                <w:szCs w:val="20"/>
              </w:rPr>
              <w:t xml:space="preserve"> in the DAM for Resource </w:t>
            </w:r>
            <w:r w:rsidRPr="00CB1533">
              <w:rPr>
                <w:rFonts w:eastAsia="Times New Roman"/>
                <w:i/>
                <w:iCs/>
                <w:sz w:val="20"/>
                <w:szCs w:val="20"/>
              </w:rPr>
              <w:t>r</w:t>
            </w:r>
            <w:r w:rsidRPr="00CB1533">
              <w:rPr>
                <w:rFonts w:eastAsia="Times New Roman"/>
                <w:iCs/>
                <w:sz w:val="20"/>
                <w:szCs w:val="20"/>
              </w:rPr>
              <w:t xml:space="preserve"> for the Operating Hour.  Where for a Combined Cycle Train, the Resource </w:t>
            </w:r>
            <w:r w:rsidRPr="00CB1533">
              <w:rPr>
                <w:rFonts w:eastAsia="Times New Roman"/>
                <w:i/>
                <w:iCs/>
                <w:sz w:val="20"/>
                <w:szCs w:val="20"/>
              </w:rPr>
              <w:t xml:space="preserve">r </w:t>
            </w:r>
            <w:r w:rsidRPr="00CB1533">
              <w:rPr>
                <w:rFonts w:eastAsia="Times New Roman"/>
                <w:iCs/>
                <w:sz w:val="20"/>
                <w:szCs w:val="20"/>
              </w:rPr>
              <w:t>is a Combined Cycle Generation Resource within the Combined Cycle Train.</w:t>
            </w:r>
          </w:p>
        </w:tc>
      </w:tr>
      <w:tr w:rsidR="00CB1533" w:rsidRPr="00CB1533" w14:paraId="593EBE3F"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35DAF75"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DANSOAWD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C20F31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71AC684"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Non-Spin Only Award for the QSE</w:t>
            </w:r>
            <w:r w:rsidRPr="00CB1533">
              <w:rPr>
                <w:rFonts w:eastAsia="Times New Roman"/>
                <w:iCs/>
                <w:sz w:val="20"/>
                <w:szCs w:val="20"/>
              </w:rPr>
              <w:t xml:space="preserve">—The Non-Spin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  </w:t>
            </w:r>
          </w:p>
        </w:tc>
      </w:tr>
      <w:tr w:rsidR="00CB1533" w:rsidRPr="00CB1533" w14:paraId="1FF84969"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715604F" w14:textId="77777777" w:rsidR="00CB1533" w:rsidRPr="00CB1533" w:rsidRDefault="00CB1533" w:rsidP="00CB1533">
            <w:pPr>
              <w:spacing w:after="60"/>
              <w:rPr>
                <w:rFonts w:eastAsia="Times New Roman"/>
                <w:i/>
                <w:iCs/>
                <w:sz w:val="20"/>
                <w:szCs w:val="20"/>
              </w:rPr>
            </w:pPr>
            <w:r w:rsidRPr="00CB1533">
              <w:rPr>
                <w:rFonts w:eastAsia="Times New Roman"/>
                <w:iCs/>
                <w:sz w:val="20"/>
                <w:szCs w:val="20"/>
              </w:rPr>
              <w:t xml:space="preserve">DANSAMT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A1CA65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8264A2B"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Non-Spin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Non-Spin for the Operating Hour.</w:t>
            </w:r>
          </w:p>
        </w:tc>
      </w:tr>
      <w:tr w:rsidR="00CB1533" w:rsidRPr="00CB1533" w14:paraId="3655B2AC"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325094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0EE2A5B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7FD2A8A"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06DBBE4E"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0B42F5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6B89526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2A4668"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Procured Capacity for Non-Spin Total</w:t>
            </w:r>
            <w:r w:rsidRPr="00CB1533">
              <w:rPr>
                <w:rFonts w:eastAsia="Times New Roman"/>
                <w:iCs/>
                <w:sz w:val="20"/>
                <w:szCs w:val="20"/>
              </w:rPr>
              <w:t>—The total Non-Spin capacity for all QSEs for all Non-Spin awarded and self-arranged in the DAM for the Operating Hour.</w:t>
            </w:r>
          </w:p>
        </w:tc>
      </w:tr>
      <w:tr w:rsidR="00CB1533" w:rsidRPr="00CB1533" w14:paraId="48BF8E6A" w14:textId="77777777" w:rsidTr="00D34EC1">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720647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DASANSQ </w:t>
            </w:r>
            <w:r w:rsidRPr="00CB1533">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BC0B6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90ED2F2"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Self-Arranged Non-Spin Quantity per QSE</w:t>
            </w:r>
            <w:r w:rsidRPr="00CB1533">
              <w:rPr>
                <w:rFonts w:eastAsia="Times New Roman"/>
                <w:iCs/>
                <w:sz w:val="20"/>
                <w:szCs w:val="20"/>
              </w:rPr>
              <w:t xml:space="preserve">—The self-arranged Non-Spin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577AD49C"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77C76620"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7A5CFD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F241D09"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1CC2DFA0" w14:textId="77777777" w:rsidTr="00D34EC1">
        <w:trPr>
          <w:cantSplit/>
        </w:trPr>
        <w:tc>
          <w:tcPr>
            <w:tcW w:w="1883" w:type="dxa"/>
            <w:tcBorders>
              <w:top w:val="single" w:sz="4" w:space="0" w:color="auto"/>
              <w:left w:val="single" w:sz="4" w:space="0" w:color="auto"/>
              <w:bottom w:val="single" w:sz="4" w:space="0" w:color="auto"/>
              <w:right w:val="single" w:sz="4" w:space="0" w:color="auto"/>
            </w:tcBorders>
            <w:hideMark/>
          </w:tcPr>
          <w:p w14:paraId="1E3B45B5"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2EDECD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CA40E3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7B09D011" w14:textId="77777777" w:rsidR="00CB1533" w:rsidRPr="00CB1533" w:rsidRDefault="00CB1533" w:rsidP="00CB1533">
      <w:pPr>
        <w:spacing w:before="240" w:after="240"/>
        <w:ind w:left="1440" w:hanging="720"/>
        <w:rPr>
          <w:rFonts w:eastAsia="Times New Roman"/>
          <w:iCs/>
          <w:szCs w:val="20"/>
        </w:rPr>
      </w:pPr>
      <w:r w:rsidRPr="00CB1533">
        <w:rPr>
          <w:rFonts w:eastAsia="Times New Roman"/>
          <w:iCs/>
          <w:szCs w:val="20"/>
        </w:rPr>
        <w:t>(e)</w:t>
      </w:r>
      <w:r w:rsidRPr="00CB1533">
        <w:rPr>
          <w:rFonts w:eastAsia="Times New Roman"/>
          <w:iCs/>
          <w:szCs w:val="20"/>
        </w:rPr>
        <w:tab/>
        <w:t>For ERCOT Contingency Reserve Service</w:t>
      </w:r>
      <w:r w:rsidRPr="00CB1533">
        <w:rPr>
          <w:rFonts w:eastAsia="Times New Roman"/>
          <w:i/>
          <w:sz w:val="20"/>
          <w:szCs w:val="20"/>
        </w:rPr>
        <w:t xml:space="preserve"> </w:t>
      </w:r>
      <w:r w:rsidRPr="00CB1533">
        <w:rPr>
          <w:rFonts w:eastAsia="Times New Roman"/>
          <w:iCs/>
          <w:szCs w:val="20"/>
        </w:rPr>
        <w:t>(ECRS), if applicable:</w:t>
      </w:r>
    </w:p>
    <w:p w14:paraId="42801F4D" w14:textId="77777777" w:rsidR="00CB1533" w:rsidRPr="00CB1533" w:rsidRDefault="00CB1533" w:rsidP="00CB1533">
      <w:pPr>
        <w:ind w:left="1440" w:hanging="720"/>
        <w:rPr>
          <w:rFonts w:eastAsia="Times New Roman"/>
          <w:iCs/>
          <w:szCs w:val="20"/>
        </w:rPr>
      </w:pPr>
      <w:r w:rsidRPr="00CB1533">
        <w:rPr>
          <w:rFonts w:eastAsia="Times New Roman"/>
          <w:iCs/>
          <w:szCs w:val="20"/>
        </w:rPr>
        <w:t xml:space="preserve">DARTPCECRAMT </w:t>
      </w:r>
      <w:r w:rsidRPr="00CB1533">
        <w:rPr>
          <w:rFonts w:eastAsia="Times New Roman"/>
          <w:i/>
          <w:iCs/>
          <w:szCs w:val="20"/>
          <w:vertAlign w:val="subscript"/>
        </w:rPr>
        <w:t>q</w:t>
      </w:r>
      <w:r w:rsidRPr="00CB1533">
        <w:rPr>
          <w:rFonts w:eastAsia="Times New Roman"/>
          <w:iCs/>
          <w:szCs w:val="20"/>
        </w:rPr>
        <w:t xml:space="preserve"> = (DAECRNOBL </w:t>
      </w:r>
      <w:r w:rsidRPr="00CB1533">
        <w:rPr>
          <w:rFonts w:eastAsia="Times New Roman"/>
          <w:i/>
          <w:iCs/>
          <w:szCs w:val="20"/>
          <w:vertAlign w:val="subscript"/>
        </w:rPr>
        <w:t>q</w:t>
      </w:r>
      <w:r w:rsidRPr="00CB1533">
        <w:rPr>
          <w:rFonts w:eastAsia="Times New Roman"/>
          <w:iCs/>
          <w:szCs w:val="20"/>
        </w:rPr>
        <w:t xml:space="preserve"> – DASAECRQ </w:t>
      </w:r>
      <w:r w:rsidRPr="00CB1533">
        <w:rPr>
          <w:rFonts w:eastAsia="Times New Roman"/>
          <w:i/>
          <w:iCs/>
          <w:szCs w:val="20"/>
          <w:vertAlign w:val="subscript"/>
        </w:rPr>
        <w:t>q</w:t>
      </w:r>
      <w:r w:rsidRPr="00CB1533">
        <w:rPr>
          <w:rFonts w:eastAsia="Times New Roman"/>
          <w:iCs/>
          <w:szCs w:val="20"/>
        </w:rPr>
        <w:t xml:space="preserve">) * DAECRPR –  </w:t>
      </w:r>
    </w:p>
    <w:p w14:paraId="483DA204" w14:textId="77777777" w:rsidR="00CB1533" w:rsidRPr="00CB1533" w:rsidRDefault="00CB1533" w:rsidP="00CB1533">
      <w:pPr>
        <w:spacing w:after="240"/>
        <w:ind w:left="2880"/>
        <w:rPr>
          <w:rFonts w:eastAsia="Times New Roman"/>
          <w:iCs/>
          <w:szCs w:val="20"/>
        </w:rPr>
      </w:pPr>
      <w:r w:rsidRPr="00CB1533">
        <w:rPr>
          <w:rFonts w:eastAsia="Times New Roman"/>
          <w:iCs/>
          <w:szCs w:val="20"/>
        </w:rPr>
        <w:t xml:space="preserve">      DAECRAMT </w:t>
      </w:r>
      <w:r w:rsidRPr="00CB1533">
        <w:rPr>
          <w:rFonts w:eastAsia="Times New Roman"/>
          <w:i/>
          <w:iCs/>
          <w:szCs w:val="20"/>
          <w:vertAlign w:val="subscript"/>
        </w:rPr>
        <w:t>q</w:t>
      </w:r>
    </w:p>
    <w:p w14:paraId="7F7D5382" w14:textId="77777777" w:rsidR="00CB1533" w:rsidRPr="00CB1533" w:rsidRDefault="00CB1533" w:rsidP="00CB1533">
      <w:pPr>
        <w:spacing w:after="240"/>
        <w:ind w:left="720" w:hanging="720"/>
        <w:rPr>
          <w:rFonts w:eastAsia="Times New Roman"/>
          <w:iCs/>
          <w:szCs w:val="20"/>
        </w:rPr>
      </w:pPr>
      <w:r w:rsidRPr="00CB1533">
        <w:rPr>
          <w:rFonts w:eastAsia="Times New Roman"/>
          <w:iCs/>
          <w:szCs w:val="20"/>
        </w:rPr>
        <w:t>Where:</w:t>
      </w:r>
    </w:p>
    <w:p w14:paraId="05F99D30"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DAECRNOBL </w:t>
      </w:r>
      <w:r w:rsidRPr="00CB1533">
        <w:rPr>
          <w:rFonts w:eastAsia="Times New Roman"/>
          <w:i/>
          <w:iCs/>
          <w:szCs w:val="20"/>
          <w:vertAlign w:val="subscript"/>
        </w:rPr>
        <w:t>q</w:t>
      </w:r>
      <w:r w:rsidRPr="00CB1533">
        <w:rPr>
          <w:rFonts w:eastAsia="Times New Roman"/>
          <w:iCs/>
          <w:szCs w:val="20"/>
        </w:rPr>
        <w:t xml:space="preserve"> = DAPCECRQTOT * HLRS </w:t>
      </w:r>
      <w:r w:rsidRPr="00CB1533">
        <w:rPr>
          <w:rFonts w:eastAsia="Times New Roman"/>
          <w:i/>
          <w:iCs/>
          <w:szCs w:val="20"/>
          <w:vertAlign w:val="subscript"/>
        </w:rPr>
        <w:t>q</w:t>
      </w:r>
      <w:r w:rsidRPr="00CB1533">
        <w:rPr>
          <w:rFonts w:eastAsia="Times New Roman"/>
          <w:iCs/>
          <w:szCs w:val="20"/>
        </w:rPr>
        <w:t xml:space="preserve"> </w:t>
      </w:r>
    </w:p>
    <w:p w14:paraId="540FF0C2" w14:textId="77777777" w:rsidR="00CB1533" w:rsidRPr="00CB1533" w:rsidRDefault="00CB1533" w:rsidP="00CB1533">
      <w:pPr>
        <w:spacing w:after="240"/>
        <w:ind w:left="1440" w:hanging="720"/>
        <w:rPr>
          <w:rFonts w:eastAsia="Times New Roman"/>
          <w:iCs/>
          <w:szCs w:val="20"/>
        </w:rPr>
      </w:pPr>
      <w:r w:rsidRPr="00CB1533">
        <w:rPr>
          <w:rFonts w:eastAsia="Times New Roman"/>
          <w:iCs/>
          <w:szCs w:val="20"/>
        </w:rPr>
        <w:t xml:space="preserve">DAPCECRQTOT  =  </w:t>
      </w:r>
      <w:r w:rsidR="00AB6F5D" w:rsidRPr="00CB1533">
        <w:rPr>
          <w:rFonts w:eastAsia="Times New Roman"/>
          <w:iCs/>
          <w:noProof/>
          <w:position w:val="-22"/>
          <w:szCs w:val="20"/>
        </w:rPr>
        <w:object w:dxaOrig="285" w:dyaOrig="285" w14:anchorId="635222CD">
          <v:shape id="_x0000_i1127" type="#_x0000_t75" alt="" style="width:30pt;height:30pt;mso-width-percent:0;mso-height-percent:0;mso-width-percent:0;mso-height-percent:0" o:ole="">
            <v:imagedata r:id="rId141" o:title=""/>
          </v:shape>
          <o:OLEObject Type="Embed" ProgID="Equation.3" ShapeID="_x0000_i1127" DrawAspect="Content" ObjectID="_1833973010" r:id="rId152"/>
        </w:object>
      </w:r>
      <w:r w:rsidRPr="00CB1533">
        <w:rPr>
          <w:rFonts w:eastAsia="Times New Roman"/>
          <w:iCs/>
          <w:szCs w:val="20"/>
        </w:rPr>
        <w:t>(</w:t>
      </w:r>
      <w:r w:rsidR="00AB6F5D" w:rsidRPr="00CB1533">
        <w:rPr>
          <w:rFonts w:eastAsia="Times New Roman"/>
          <w:iCs/>
          <w:noProof/>
          <w:position w:val="-18"/>
          <w:szCs w:val="20"/>
        </w:rPr>
        <w:object w:dxaOrig="285" w:dyaOrig="570" w14:anchorId="32C871BF">
          <v:shape id="_x0000_i1128" type="#_x0000_t75" alt="" style="width:12pt;height:30pt;mso-width-percent:0;mso-height-percent:0;mso-width-percent:0;mso-height-percent:0" o:ole="">
            <v:imagedata r:id="rId143" o:title=""/>
          </v:shape>
          <o:OLEObject Type="Embed" ProgID="Equation.3" ShapeID="_x0000_i1128" DrawAspect="Content" ObjectID="_1833973011" r:id="rId153"/>
        </w:object>
      </w:r>
      <w:r w:rsidRPr="00CB1533">
        <w:rPr>
          <w:rFonts w:eastAsia="Times New Roman"/>
          <w:bCs/>
          <w:iCs/>
          <w:szCs w:val="20"/>
        </w:rPr>
        <w:t>PCECRR</w:t>
      </w:r>
      <w:r w:rsidRPr="00CB1533">
        <w:rPr>
          <w:rFonts w:eastAsia="Times New Roman"/>
          <w:bCs/>
          <w:i/>
          <w:iCs/>
          <w:szCs w:val="20"/>
        </w:rPr>
        <w:t xml:space="preserve"> </w:t>
      </w:r>
      <w:r w:rsidRPr="00CB1533">
        <w:rPr>
          <w:rFonts w:eastAsia="Times New Roman"/>
          <w:bCs/>
          <w:i/>
          <w:iCs/>
          <w:szCs w:val="20"/>
          <w:vertAlign w:val="subscript"/>
        </w:rPr>
        <w:t>r, q, DAM</w:t>
      </w:r>
      <w:r w:rsidRPr="00CB1533">
        <w:rPr>
          <w:rFonts w:eastAsia="Times New Roman"/>
          <w:iCs/>
          <w:szCs w:val="20"/>
        </w:rPr>
        <w:t xml:space="preserve"> + DAECROAWD </w:t>
      </w:r>
      <w:r w:rsidRPr="00CB1533">
        <w:rPr>
          <w:rFonts w:eastAsia="Times New Roman"/>
          <w:i/>
          <w:iCs/>
          <w:szCs w:val="20"/>
          <w:vertAlign w:val="subscript"/>
        </w:rPr>
        <w:t>q</w:t>
      </w:r>
      <w:r w:rsidRPr="00CB1533">
        <w:rPr>
          <w:rFonts w:eastAsia="Times New Roman"/>
          <w:iCs/>
          <w:szCs w:val="20"/>
        </w:rPr>
        <w:t xml:space="preserve"> + DASAECRQ </w:t>
      </w:r>
      <w:r w:rsidRPr="00CB1533">
        <w:rPr>
          <w:rFonts w:eastAsia="Times New Roman"/>
          <w:i/>
          <w:iCs/>
          <w:szCs w:val="20"/>
          <w:vertAlign w:val="subscript"/>
        </w:rPr>
        <w:t>q</w:t>
      </w:r>
      <w:r w:rsidRPr="00CB1533">
        <w:rPr>
          <w:rFonts w:eastAsia="Times New Roman"/>
          <w:iCs/>
          <w:szCs w:val="20"/>
        </w:rPr>
        <w:t>)</w:t>
      </w:r>
    </w:p>
    <w:p w14:paraId="029436C5" w14:textId="77777777" w:rsidR="00CB1533" w:rsidRPr="00CB1533" w:rsidRDefault="00CB1533" w:rsidP="00CB1533">
      <w:pPr>
        <w:rPr>
          <w:rFonts w:eastAsia="Times New Roman"/>
        </w:rPr>
      </w:pPr>
      <w:r w:rsidRPr="00CB1533">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CB1533" w:rsidRPr="00CB1533" w14:paraId="447F1984" w14:textId="77777777" w:rsidTr="00CB1533">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B05D373" w14:textId="77777777" w:rsidR="00CB1533" w:rsidRPr="00CB1533" w:rsidRDefault="00CB1533" w:rsidP="00CB1533">
            <w:pPr>
              <w:spacing w:after="120"/>
              <w:rPr>
                <w:rFonts w:eastAsia="Times New Roman"/>
                <w:b/>
                <w:iCs/>
                <w:sz w:val="20"/>
                <w:szCs w:val="20"/>
              </w:rPr>
            </w:pPr>
            <w:r w:rsidRPr="00CB1533">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798D98E0"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482EBFC1" w14:textId="77777777" w:rsidR="00CB1533" w:rsidRPr="00CB1533" w:rsidRDefault="00CB1533" w:rsidP="00CB1533">
            <w:pPr>
              <w:spacing w:after="120"/>
              <w:rPr>
                <w:rFonts w:eastAsia="Times New Roman"/>
                <w:b/>
                <w:iCs/>
                <w:sz w:val="20"/>
                <w:szCs w:val="20"/>
              </w:rPr>
            </w:pPr>
            <w:r w:rsidRPr="00CB1533">
              <w:rPr>
                <w:rFonts w:eastAsia="Times New Roman"/>
                <w:b/>
                <w:iCs/>
                <w:sz w:val="20"/>
                <w:szCs w:val="20"/>
              </w:rPr>
              <w:t>Description</w:t>
            </w:r>
          </w:p>
        </w:tc>
      </w:tr>
      <w:tr w:rsidR="00CB1533" w:rsidRPr="00CB1533" w14:paraId="58B19BE3"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5B02C4F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DARTPCECRAMT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44AA2F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E5B1E99"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 xml:space="preserve">Day-Ahead Updated Real-Time Procured Capacity for </w:t>
            </w:r>
            <w:r w:rsidRPr="00CB1533">
              <w:rPr>
                <w:rFonts w:eastAsia="Times New Roman"/>
                <w:i/>
                <w:sz w:val="20"/>
                <w:szCs w:val="20"/>
              </w:rPr>
              <w:t xml:space="preserve">ERCOT Contingency Reserve Service </w:t>
            </w:r>
            <w:r w:rsidRPr="00CB1533">
              <w:rPr>
                <w:rFonts w:eastAsia="Times New Roman"/>
                <w:i/>
                <w:iCs/>
                <w:sz w:val="20"/>
                <w:szCs w:val="20"/>
              </w:rPr>
              <w:t>Amount by QSE</w:t>
            </w:r>
            <w:r w:rsidRPr="00CB1533">
              <w:rPr>
                <w:rFonts w:eastAsia="Times New Roman"/>
                <w:iCs/>
                <w:sz w:val="20"/>
                <w:szCs w:val="20"/>
              </w:rPr>
              <w:t xml:space="preserve">—The payment or charge to QSE </w:t>
            </w:r>
            <w:r w:rsidRPr="00CB1533">
              <w:rPr>
                <w:rFonts w:eastAsia="Times New Roman"/>
                <w:i/>
                <w:iCs/>
                <w:sz w:val="20"/>
                <w:szCs w:val="20"/>
              </w:rPr>
              <w:t>q</w:t>
            </w:r>
            <w:r w:rsidRPr="00CB1533">
              <w:rPr>
                <w:rFonts w:eastAsia="Times New Roman"/>
                <w:iCs/>
                <w:sz w:val="20"/>
                <w:szCs w:val="20"/>
              </w:rPr>
              <w:t xml:space="preserve"> for ECRS for the re-calculated Real-Time obligation for the Operating Hour.</w:t>
            </w:r>
          </w:p>
        </w:tc>
      </w:tr>
      <w:tr w:rsidR="00CB1533" w:rsidRPr="00CB1533" w14:paraId="7AA47B85"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30B6382B"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5995A841"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D64AF43"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Day-Ahead ERCOT Contingency Reserve Price</w:t>
            </w:r>
            <w:r w:rsidRPr="00CB1533">
              <w:rPr>
                <w:rFonts w:eastAsia="Times New Roman"/>
                <w:iCs/>
                <w:sz w:val="20"/>
                <w:szCs w:val="20"/>
              </w:rPr>
              <w:t>—The DAM ECRS price for the Operating Hour.</w:t>
            </w:r>
          </w:p>
        </w:tc>
      </w:tr>
      <w:tr w:rsidR="00CB1533" w:rsidRPr="00CB1533" w14:paraId="39BDE8A8"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1323A9E3"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DAECRNOBL</w:t>
            </w:r>
            <w:r w:rsidRPr="00CB1533">
              <w:rPr>
                <w:rFonts w:eastAsia="Times New Roman"/>
                <w:iCs/>
                <w:sz w:val="20"/>
                <w:szCs w:val="20"/>
                <w:vertAlign w:val="subscript"/>
              </w:rPr>
              <w:t xml:space="preserve">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5A3913A6"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AB3AB42"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ERCOT Contingency Reserve Service New Obligation per QSE</w:t>
            </w:r>
            <w:r w:rsidRPr="00CB1533">
              <w:rPr>
                <w:rFonts w:eastAsia="Times New Roman"/>
                <w:iCs/>
                <w:sz w:val="20"/>
                <w:szCs w:val="20"/>
              </w:rPr>
              <w:t xml:space="preserve">—The updated ECRS Ancillary Service Obligation in Real-Time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5A1298A0"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45933B2A" w14:textId="77777777" w:rsidR="00CB1533" w:rsidRPr="00CB1533" w:rsidRDefault="00CB1533" w:rsidP="00CB1533">
            <w:pPr>
              <w:spacing w:after="60"/>
              <w:rPr>
                <w:rFonts w:eastAsia="Times New Roman"/>
                <w:sz w:val="20"/>
                <w:szCs w:val="20"/>
              </w:rPr>
            </w:pPr>
            <w:r w:rsidRPr="00CB1533">
              <w:rPr>
                <w:rFonts w:eastAsia="Times New Roman"/>
                <w:iCs/>
                <w:sz w:val="20"/>
                <w:szCs w:val="20"/>
              </w:rPr>
              <w:lastRenderedPageBreak/>
              <w:t xml:space="preserve">PCECRR </w:t>
            </w:r>
            <w:r w:rsidRPr="00CB1533">
              <w:rPr>
                <w:rFonts w:eastAsia="Times New Roman"/>
                <w:i/>
                <w:iCs/>
                <w:sz w:val="20"/>
                <w:szCs w:val="20"/>
                <w:vertAlign w:val="subscript"/>
              </w:rPr>
              <w:t>r,</w:t>
            </w:r>
            <w:r w:rsidRPr="00CB1533">
              <w:rPr>
                <w:rFonts w:eastAsia="Times New Roman"/>
                <w:i/>
                <w:iCs/>
                <w:sz w:val="20"/>
                <w:szCs w:val="20"/>
              </w:rPr>
              <w:t xml:space="preserve"> </w:t>
            </w:r>
            <w:r w:rsidRPr="00CB1533">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C5194B2" w14:textId="77777777" w:rsidR="00CB1533" w:rsidRPr="00CB1533" w:rsidRDefault="00CB1533" w:rsidP="00CB1533">
            <w:pPr>
              <w:spacing w:after="60"/>
              <w:rPr>
                <w:rFonts w:eastAsia="Times New Roman"/>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20C253B9" w14:textId="77777777" w:rsidR="00CB1533" w:rsidRPr="00CB1533" w:rsidRDefault="00CB1533" w:rsidP="00CB1533">
            <w:pPr>
              <w:spacing w:after="60"/>
              <w:rPr>
                <w:rFonts w:eastAsia="Times New Roman"/>
                <w:i/>
                <w:iCs/>
                <w:sz w:val="20"/>
                <w:szCs w:val="20"/>
              </w:rPr>
            </w:pPr>
            <w:r w:rsidRPr="00CB1533">
              <w:rPr>
                <w:rFonts w:eastAsia="Times New Roman"/>
                <w:i/>
                <w:sz w:val="20"/>
                <w:szCs w:val="20"/>
              </w:rPr>
              <w:t>Procured Capacity for ERCOT Contingency Reserve Service per Resource per QSE in DAM</w:t>
            </w:r>
            <w:r w:rsidRPr="00CB1533">
              <w:rPr>
                <w:rFonts w:eastAsia="Times New Roman"/>
                <w:sz w:val="20"/>
                <w:szCs w:val="20"/>
              </w:rPr>
              <w:t xml:space="preserve">—The ECRS capacity awarded to QSE </w:t>
            </w:r>
            <w:r w:rsidRPr="00CB1533">
              <w:rPr>
                <w:rFonts w:eastAsia="Times New Roman"/>
                <w:i/>
                <w:sz w:val="20"/>
                <w:szCs w:val="20"/>
              </w:rPr>
              <w:t>q</w:t>
            </w:r>
            <w:r w:rsidRPr="00CB1533">
              <w:rPr>
                <w:rFonts w:eastAsia="Times New Roman"/>
                <w:sz w:val="20"/>
                <w:szCs w:val="20"/>
              </w:rPr>
              <w:t xml:space="preserve"> in the DAM for Resource </w:t>
            </w:r>
            <w:r w:rsidRPr="00CB1533">
              <w:rPr>
                <w:rFonts w:eastAsia="Times New Roman"/>
                <w:i/>
                <w:sz w:val="20"/>
                <w:szCs w:val="20"/>
              </w:rPr>
              <w:t>r</w:t>
            </w:r>
            <w:r w:rsidRPr="00CB1533">
              <w:rPr>
                <w:rFonts w:eastAsia="Times New Roman"/>
                <w:sz w:val="20"/>
                <w:szCs w:val="20"/>
              </w:rPr>
              <w:t xml:space="preserve"> for the </w:t>
            </w:r>
            <w:r w:rsidRPr="00CB1533">
              <w:rPr>
                <w:rFonts w:eastAsia="Times New Roman"/>
                <w:iCs/>
                <w:sz w:val="20"/>
                <w:szCs w:val="20"/>
              </w:rPr>
              <w:t>Operating Hour</w:t>
            </w:r>
            <w:r w:rsidRPr="00CB1533">
              <w:rPr>
                <w:rFonts w:eastAsia="Times New Roman"/>
                <w:sz w:val="20"/>
                <w:szCs w:val="20"/>
              </w:rPr>
              <w:t xml:space="preserve">.  Where for a Combined Cycle Train, the Resource </w:t>
            </w:r>
            <w:r w:rsidRPr="00CB1533">
              <w:rPr>
                <w:rFonts w:eastAsia="Times New Roman"/>
                <w:i/>
                <w:sz w:val="20"/>
                <w:szCs w:val="20"/>
              </w:rPr>
              <w:t xml:space="preserve">r </w:t>
            </w:r>
            <w:r w:rsidRPr="00CB1533">
              <w:rPr>
                <w:rFonts w:eastAsia="Times New Roman"/>
                <w:sz w:val="20"/>
                <w:szCs w:val="20"/>
              </w:rPr>
              <w:t>is a Combined Cycle Generation Resource within the Combined Cycle Train.</w:t>
            </w:r>
          </w:p>
        </w:tc>
      </w:tr>
      <w:tr w:rsidR="00CB1533" w:rsidRPr="00CB1533" w14:paraId="0DC1CFED"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67629B7" w14:textId="77777777" w:rsidR="00CB1533" w:rsidRPr="00CB1533" w:rsidRDefault="00CB1533" w:rsidP="00CB1533">
            <w:pPr>
              <w:spacing w:after="60"/>
              <w:rPr>
                <w:rFonts w:eastAsia="Times New Roman"/>
                <w:sz w:val="20"/>
                <w:szCs w:val="20"/>
              </w:rPr>
            </w:pPr>
            <w:r w:rsidRPr="00CB1533">
              <w:rPr>
                <w:rFonts w:eastAsia="Times New Roman"/>
                <w:iCs/>
                <w:sz w:val="20"/>
                <w:szCs w:val="20"/>
              </w:rPr>
              <w:t>DAECROAWD</w:t>
            </w:r>
            <w:r w:rsidRPr="00CB1533">
              <w:rPr>
                <w:rFonts w:eastAsia="Times New Roman"/>
                <w:i/>
                <w:sz w:val="20"/>
                <w:szCs w:val="20"/>
              </w:rPr>
              <w:t xml:space="preserve"> </w:t>
            </w:r>
            <w:r w:rsidRPr="00CB1533">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E2B010F"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2D48366"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 xml:space="preserve">Day-Ahead </w:t>
            </w:r>
            <w:r w:rsidRPr="00CB1533">
              <w:rPr>
                <w:rFonts w:eastAsia="Times New Roman"/>
                <w:i/>
                <w:sz w:val="20"/>
                <w:szCs w:val="20"/>
              </w:rPr>
              <w:t>ERCOT Contingency Reserve Service Only</w:t>
            </w:r>
            <w:r w:rsidRPr="00CB1533">
              <w:rPr>
                <w:rFonts w:eastAsia="Times New Roman"/>
                <w:i/>
                <w:iCs/>
                <w:sz w:val="20"/>
                <w:szCs w:val="20"/>
              </w:rPr>
              <w:t xml:space="preserve"> Award for the QSE—</w:t>
            </w:r>
            <w:r w:rsidRPr="00CB1533">
              <w:rPr>
                <w:rFonts w:eastAsia="Times New Roman"/>
                <w:iCs/>
                <w:sz w:val="20"/>
                <w:szCs w:val="20"/>
              </w:rPr>
              <w:t xml:space="preserve">The </w:t>
            </w:r>
            <w:r w:rsidRPr="00CB1533">
              <w:rPr>
                <w:rFonts w:eastAsia="Times New Roman"/>
                <w:sz w:val="20"/>
                <w:szCs w:val="20"/>
              </w:rPr>
              <w:t>ECRS</w:t>
            </w:r>
            <w:r w:rsidRPr="00CB1533">
              <w:rPr>
                <w:rFonts w:eastAsia="Times New Roman"/>
                <w:iCs/>
                <w:sz w:val="20"/>
                <w:szCs w:val="20"/>
              </w:rPr>
              <w:t xml:space="preserve"> Only capacity awarded in the DAM to QSE </w:t>
            </w:r>
            <w:r w:rsidRPr="00CB1533">
              <w:rPr>
                <w:rFonts w:eastAsia="Times New Roman"/>
                <w:i/>
                <w:iCs/>
                <w:sz w:val="20"/>
                <w:szCs w:val="20"/>
              </w:rPr>
              <w:t>q</w:t>
            </w:r>
            <w:r w:rsidRPr="00CB1533">
              <w:rPr>
                <w:rFonts w:eastAsia="Times New Roman"/>
                <w:iCs/>
                <w:sz w:val="20"/>
                <w:szCs w:val="20"/>
              </w:rPr>
              <w:t xml:space="preserve"> for the Operating Hour.  </w:t>
            </w:r>
          </w:p>
        </w:tc>
      </w:tr>
      <w:tr w:rsidR="00CB1533" w:rsidRPr="00CB1533" w14:paraId="111F8C4B"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F5271D7" w14:textId="77777777" w:rsidR="00CB1533" w:rsidRPr="00CB1533" w:rsidRDefault="00CB1533" w:rsidP="00CB1533">
            <w:pPr>
              <w:spacing w:after="60"/>
              <w:rPr>
                <w:rFonts w:eastAsia="Times New Roman"/>
                <w:i/>
                <w:iCs/>
                <w:sz w:val="20"/>
                <w:szCs w:val="20"/>
              </w:rPr>
            </w:pPr>
            <w:r w:rsidRPr="00CB1533">
              <w:rPr>
                <w:rFonts w:eastAsia="Times New Roman"/>
                <w:sz w:val="20"/>
                <w:szCs w:val="20"/>
              </w:rPr>
              <w:t xml:space="preserve">DAECRAMT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8E62E87"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3193E0B0"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ERCOT Contingency Reserve Amount per QSE</w:t>
            </w:r>
            <w:r w:rsidRPr="00CB1533">
              <w:rPr>
                <w:rFonts w:eastAsia="Times New Roman"/>
                <w:iCs/>
                <w:sz w:val="20"/>
                <w:szCs w:val="20"/>
              </w:rPr>
              <w:t xml:space="preserve">—QSE </w:t>
            </w:r>
            <w:r w:rsidRPr="00CB1533">
              <w:rPr>
                <w:rFonts w:eastAsia="Times New Roman"/>
                <w:i/>
                <w:iCs/>
                <w:sz w:val="20"/>
                <w:szCs w:val="20"/>
              </w:rPr>
              <w:t>q</w:t>
            </w:r>
            <w:r w:rsidRPr="00CB1533">
              <w:rPr>
                <w:rFonts w:eastAsia="Times New Roman"/>
                <w:iCs/>
                <w:sz w:val="20"/>
                <w:szCs w:val="20"/>
              </w:rPr>
              <w:t>’s share of the DAM cost for ECRS for the Operating Hour.</w:t>
            </w:r>
          </w:p>
        </w:tc>
      </w:tr>
      <w:tr w:rsidR="00CB1533" w:rsidRPr="00CB1533" w14:paraId="6D4893BE"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0255D03F"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HLRS</w:t>
            </w:r>
            <w:r w:rsidRPr="00CB1533">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3122C0CD"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D4B4FFE"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Hourly Load Ratio Share per QSE</w:t>
            </w:r>
            <w:r w:rsidRPr="00CB1533">
              <w:rPr>
                <w:rFonts w:eastAsia="Times New Roman"/>
                <w:iCs/>
                <w:sz w:val="20"/>
                <w:szCs w:val="20"/>
              </w:rPr>
              <w:t xml:space="preserve">—The Real-Time LRS as defined in Section 6.6.2.4, QSE Load Ratio Share for an Operating Hour, for QSE </w:t>
            </w:r>
            <w:r w:rsidRPr="00CB1533">
              <w:rPr>
                <w:rFonts w:eastAsia="Times New Roman"/>
                <w:i/>
                <w:iCs/>
                <w:sz w:val="20"/>
                <w:szCs w:val="20"/>
              </w:rPr>
              <w:t>q</w:t>
            </w:r>
            <w:r w:rsidRPr="00CB1533">
              <w:rPr>
                <w:rFonts w:eastAsia="Times New Roman"/>
                <w:iCs/>
                <w:sz w:val="20"/>
                <w:szCs w:val="20"/>
              </w:rPr>
              <w:t xml:space="preserve"> for the Operating Hour.</w:t>
            </w:r>
          </w:p>
        </w:tc>
      </w:tr>
      <w:tr w:rsidR="00CB1533" w:rsidRPr="00CB1533" w14:paraId="2BB07F24"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458E36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31179D63"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1FDABB0"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Procured Capacity for ERCOT Contingency Reserve Total</w:t>
            </w:r>
            <w:r w:rsidRPr="00CB1533">
              <w:rPr>
                <w:rFonts w:eastAsia="Times New Roman"/>
                <w:iCs/>
                <w:sz w:val="20"/>
                <w:szCs w:val="20"/>
              </w:rPr>
              <w:t>—The total ECRS capacity for all QSEs for all ECRS awarded and self-arranged in the DAM for the Operating Hour.</w:t>
            </w:r>
          </w:p>
        </w:tc>
      </w:tr>
      <w:tr w:rsidR="00CB1533" w:rsidRPr="00CB1533" w14:paraId="285FE74B" w14:textId="77777777" w:rsidTr="00CB153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D0A59D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 xml:space="preserve">DASAECRQ </w:t>
            </w:r>
            <w:r w:rsidRPr="00CB1533">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124D404"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CE64131" w14:textId="77777777" w:rsidR="00CB1533" w:rsidRPr="00CB1533" w:rsidRDefault="00CB1533" w:rsidP="00CB1533">
            <w:pPr>
              <w:spacing w:after="60"/>
              <w:rPr>
                <w:rFonts w:eastAsia="Times New Roman"/>
                <w:iCs/>
                <w:sz w:val="20"/>
                <w:szCs w:val="20"/>
              </w:rPr>
            </w:pPr>
            <w:r w:rsidRPr="00CB1533">
              <w:rPr>
                <w:rFonts w:eastAsia="Times New Roman"/>
                <w:i/>
                <w:iCs/>
                <w:sz w:val="20"/>
                <w:szCs w:val="20"/>
              </w:rPr>
              <w:t>Day-Ahead Self-Arranged ERCOT Contingency Reserve Quantity per QSE</w:t>
            </w:r>
            <w:r w:rsidRPr="00CB1533">
              <w:rPr>
                <w:rFonts w:eastAsia="Times New Roman"/>
                <w:iCs/>
                <w:sz w:val="20"/>
                <w:szCs w:val="20"/>
              </w:rPr>
              <w:t xml:space="preserve">—The self-arranged ECRS capacity submitted by QSE </w:t>
            </w:r>
            <w:r w:rsidRPr="00CB1533">
              <w:rPr>
                <w:rFonts w:eastAsia="Times New Roman"/>
                <w:i/>
                <w:iCs/>
                <w:sz w:val="20"/>
                <w:szCs w:val="20"/>
              </w:rPr>
              <w:t>q</w:t>
            </w:r>
            <w:r w:rsidRPr="00CB1533">
              <w:rPr>
                <w:rFonts w:eastAsia="Times New Roman"/>
                <w:iCs/>
                <w:sz w:val="20"/>
                <w:szCs w:val="20"/>
              </w:rPr>
              <w:t xml:space="preserve"> before 1000 in the DAM for the Operating Hour.</w:t>
            </w:r>
          </w:p>
        </w:tc>
      </w:tr>
      <w:tr w:rsidR="00CB1533" w:rsidRPr="00CB1533" w14:paraId="29CD1D38"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0238FC3F"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5F31A1C0"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E172AAE"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QSE.</w:t>
            </w:r>
          </w:p>
        </w:tc>
      </w:tr>
      <w:tr w:rsidR="00CB1533" w:rsidRPr="00CB1533" w14:paraId="455DB9A4" w14:textId="77777777" w:rsidTr="00CB1533">
        <w:trPr>
          <w:cantSplit/>
        </w:trPr>
        <w:tc>
          <w:tcPr>
            <w:tcW w:w="1962" w:type="dxa"/>
            <w:tcBorders>
              <w:top w:val="single" w:sz="4" w:space="0" w:color="auto"/>
              <w:left w:val="single" w:sz="4" w:space="0" w:color="auto"/>
              <w:bottom w:val="single" w:sz="4" w:space="0" w:color="auto"/>
              <w:right w:val="single" w:sz="4" w:space="0" w:color="auto"/>
            </w:tcBorders>
            <w:hideMark/>
          </w:tcPr>
          <w:p w14:paraId="3CE6B62D" w14:textId="77777777" w:rsidR="00CB1533" w:rsidRPr="00CB1533" w:rsidRDefault="00CB1533" w:rsidP="00CB1533">
            <w:pPr>
              <w:spacing w:after="60"/>
              <w:rPr>
                <w:rFonts w:eastAsia="Times New Roman"/>
                <w:i/>
                <w:iCs/>
                <w:sz w:val="20"/>
                <w:szCs w:val="20"/>
              </w:rPr>
            </w:pPr>
            <w:r w:rsidRPr="00CB1533">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79E7A51A"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46B5BE98" w14:textId="77777777" w:rsidR="00CB1533" w:rsidRPr="00CB1533" w:rsidRDefault="00CB1533" w:rsidP="00CB1533">
            <w:pPr>
              <w:spacing w:after="60"/>
              <w:rPr>
                <w:rFonts w:eastAsia="Times New Roman"/>
                <w:iCs/>
                <w:sz w:val="20"/>
                <w:szCs w:val="20"/>
              </w:rPr>
            </w:pPr>
            <w:r w:rsidRPr="00CB1533">
              <w:rPr>
                <w:rFonts w:eastAsia="Times New Roman"/>
                <w:iCs/>
                <w:sz w:val="20"/>
                <w:szCs w:val="20"/>
              </w:rPr>
              <w:t>A Resource.</w:t>
            </w:r>
          </w:p>
        </w:tc>
      </w:tr>
    </w:tbl>
    <w:p w14:paraId="0F7F5B31" w14:textId="77777777" w:rsidR="00CB1533" w:rsidRDefault="00CB1533" w:rsidP="00CB1533">
      <w:pPr>
        <w:pStyle w:val="BodyTextNumbered"/>
        <w:spacing w:before="240"/>
        <w:ind w:left="1440"/>
        <w:rPr>
          <w:ins w:id="1065" w:author="ERCOT" w:date="2024-01-22T09:50:00Z"/>
          <w:iCs w:val="0"/>
        </w:rPr>
      </w:pPr>
      <w:ins w:id="1066" w:author="ERCOT" w:date="2024-01-22T09:50:00Z">
        <w:r>
          <w:t>(</w:t>
        </w:r>
      </w:ins>
      <w:ins w:id="1067" w:author="ERCOT" w:date="2024-02-01T14:16:00Z">
        <w:r>
          <w:t>f</w:t>
        </w:r>
      </w:ins>
      <w:ins w:id="1068" w:author="ERCOT" w:date="2024-01-22T09:50:00Z">
        <w:r>
          <w:t>)</w:t>
        </w:r>
        <w:r>
          <w:tab/>
          <w:t>For Dispatchable Reliability Reserve Service (DRRS), if applicable:</w:t>
        </w:r>
      </w:ins>
    </w:p>
    <w:p w14:paraId="23DA303C" w14:textId="77777777" w:rsidR="00CB1533" w:rsidRDefault="00CB1533" w:rsidP="00CB1533">
      <w:pPr>
        <w:pStyle w:val="BodyTextNumbered"/>
        <w:spacing w:after="0"/>
        <w:ind w:left="1440"/>
        <w:rPr>
          <w:ins w:id="1069" w:author="ERCOT" w:date="2024-01-22T09:50:00Z"/>
          <w:iCs w:val="0"/>
        </w:rPr>
      </w:pPr>
      <w:ins w:id="1070" w:author="ERCOT" w:date="2024-01-22T09:50:00Z">
        <w:r>
          <w:t>DARTPC</w:t>
        </w:r>
      </w:ins>
      <w:ins w:id="1071" w:author="ERCOT" w:date="2024-01-22T09:51:00Z">
        <w:r>
          <w:t>DRR</w:t>
        </w:r>
      </w:ins>
      <w:ins w:id="1072" w:author="ERCOT" w:date="2024-01-22T09:50:00Z">
        <w:r>
          <w:t xml:space="preserve">AMT </w:t>
        </w:r>
        <w:r>
          <w:rPr>
            <w:i/>
            <w:vertAlign w:val="subscript"/>
          </w:rPr>
          <w:t>q</w:t>
        </w:r>
        <w:r>
          <w:t xml:space="preserve"> = (DA</w:t>
        </w:r>
      </w:ins>
      <w:ins w:id="1073" w:author="ERCOT" w:date="2024-01-22T09:51:00Z">
        <w:r>
          <w:t>DRR</w:t>
        </w:r>
      </w:ins>
      <w:ins w:id="1074" w:author="ERCOT" w:date="2024-01-22T09:50:00Z">
        <w:r>
          <w:t xml:space="preserve">NOBL </w:t>
        </w:r>
        <w:r>
          <w:rPr>
            <w:i/>
            <w:vertAlign w:val="subscript"/>
          </w:rPr>
          <w:t>q</w:t>
        </w:r>
        <w:r>
          <w:t xml:space="preserve"> – DASA</w:t>
        </w:r>
      </w:ins>
      <w:ins w:id="1075" w:author="ERCOT" w:date="2024-01-22T09:51:00Z">
        <w:r>
          <w:t>DRR</w:t>
        </w:r>
      </w:ins>
      <w:ins w:id="1076" w:author="ERCOT" w:date="2024-01-22T09:50:00Z">
        <w:r>
          <w:t xml:space="preserve">Q </w:t>
        </w:r>
        <w:r>
          <w:rPr>
            <w:i/>
            <w:vertAlign w:val="subscript"/>
          </w:rPr>
          <w:t>q</w:t>
        </w:r>
        <w:r>
          <w:t xml:space="preserve">) * </w:t>
        </w:r>
      </w:ins>
      <w:ins w:id="1077" w:author="ERCOT" w:date="2024-02-05T09:44:00Z">
        <w:r>
          <w:t xml:space="preserve">                           </w:t>
        </w:r>
      </w:ins>
      <w:ins w:id="1078" w:author="ERCOT" w:date="2024-01-22T09:50:00Z">
        <w:r>
          <w:t>DA</w:t>
        </w:r>
      </w:ins>
      <w:ins w:id="1079" w:author="ERCOT" w:date="2024-01-22T09:51:00Z">
        <w:r>
          <w:t>DR</w:t>
        </w:r>
      </w:ins>
      <w:ins w:id="1080" w:author="ERCOT" w:date="2024-01-22T09:50:00Z">
        <w:r>
          <w:t xml:space="preserve">RPR </w:t>
        </w:r>
      </w:ins>
      <w:ins w:id="1081" w:author="ERCOT" w:date="2024-02-05T09:44:00Z">
        <w:r>
          <w:t xml:space="preserve"> </w:t>
        </w:r>
      </w:ins>
      <w:ins w:id="1082" w:author="ERCOT" w:date="2024-01-22T09:50:00Z">
        <w:r>
          <w:t>–   DA</w:t>
        </w:r>
      </w:ins>
      <w:ins w:id="1083" w:author="ERCOT" w:date="2024-01-22T09:51:00Z">
        <w:r>
          <w:t>DRR</w:t>
        </w:r>
      </w:ins>
      <w:ins w:id="1084" w:author="ERCOT" w:date="2024-01-22T09:50:00Z">
        <w:r>
          <w:t xml:space="preserve">AMT </w:t>
        </w:r>
        <w:r>
          <w:rPr>
            <w:i/>
            <w:vertAlign w:val="subscript"/>
          </w:rPr>
          <w:t>q</w:t>
        </w:r>
      </w:ins>
    </w:p>
    <w:p w14:paraId="04792194" w14:textId="77777777" w:rsidR="00CB1533" w:rsidRDefault="00CB1533" w:rsidP="00CB1533">
      <w:pPr>
        <w:pStyle w:val="BodyTextNumbered"/>
        <w:rPr>
          <w:ins w:id="1085" w:author="ERCOT" w:date="2024-01-22T09:50:00Z"/>
          <w:iCs w:val="0"/>
        </w:rPr>
      </w:pPr>
      <w:ins w:id="1086" w:author="ERCOT" w:date="2024-01-22T09:50:00Z">
        <w:r>
          <w:t>Where:</w:t>
        </w:r>
      </w:ins>
    </w:p>
    <w:p w14:paraId="3609CB96" w14:textId="77777777" w:rsidR="00CB1533" w:rsidRDefault="00CB1533" w:rsidP="00CB1533">
      <w:pPr>
        <w:pStyle w:val="BodyTextNumbered"/>
        <w:ind w:left="1440"/>
        <w:rPr>
          <w:ins w:id="1087" w:author="ERCOT" w:date="2024-01-22T09:50:00Z"/>
          <w:iCs w:val="0"/>
        </w:rPr>
      </w:pPr>
      <w:del w:id="1088" w:author="ERCOT" w:date="2024-02-07T15:43:00Z">
        <w:r w:rsidRPr="00F80C33" w:rsidDel="00895676">
          <w:fldChar w:fldCharType="begin"/>
        </w:r>
        <w:r w:rsidRPr="00F80C33" w:rsidDel="00895676">
          <w:fldChar w:fldCharType="separate"/>
        </w:r>
        <w:r w:rsidRPr="00F80C33" w:rsidDel="00895676">
          <w:fldChar w:fldCharType="end"/>
        </w:r>
      </w:del>
      <w:ins w:id="1089" w:author="ERCOT" w:date="2024-01-22T09:50:00Z">
        <w:r>
          <w:t>DA</w:t>
        </w:r>
      </w:ins>
      <w:ins w:id="1090" w:author="ERCOT" w:date="2024-01-22T09:51:00Z">
        <w:r>
          <w:t>DR</w:t>
        </w:r>
      </w:ins>
      <w:ins w:id="1091" w:author="ERCOT" w:date="2024-01-22T09:50:00Z">
        <w:r>
          <w:t xml:space="preserve">RNOBL </w:t>
        </w:r>
        <w:r>
          <w:rPr>
            <w:i/>
            <w:vertAlign w:val="subscript"/>
          </w:rPr>
          <w:t>q</w:t>
        </w:r>
        <w:r>
          <w:t xml:space="preserve"> = DAPC</w:t>
        </w:r>
      </w:ins>
      <w:ins w:id="1092" w:author="ERCOT" w:date="2024-01-22T09:51:00Z">
        <w:r>
          <w:t>DR</w:t>
        </w:r>
      </w:ins>
      <w:ins w:id="1093" w:author="ERCOT" w:date="2024-01-22T09:50:00Z">
        <w:r>
          <w:t xml:space="preserve">RQTOT * HLRS </w:t>
        </w:r>
        <w:r>
          <w:rPr>
            <w:i/>
            <w:vertAlign w:val="subscript"/>
          </w:rPr>
          <w:t>q</w:t>
        </w:r>
      </w:ins>
    </w:p>
    <w:p w14:paraId="30D40266" w14:textId="77777777" w:rsidR="00CB1533" w:rsidRDefault="00CB1533" w:rsidP="00CB1533">
      <w:pPr>
        <w:pStyle w:val="BodyTextNumbered"/>
        <w:ind w:left="1440"/>
        <w:rPr>
          <w:ins w:id="1094" w:author="ERCOT" w:date="2024-01-22T09:50:00Z"/>
        </w:rPr>
      </w:pPr>
      <w:ins w:id="1095" w:author="ERCOT" w:date="2024-01-22T09:50:00Z">
        <w:r>
          <w:t>DAPC</w:t>
        </w:r>
      </w:ins>
      <w:ins w:id="1096" w:author="ERCOT" w:date="2024-01-22T09:52:00Z">
        <w:r>
          <w:t>DR</w:t>
        </w:r>
      </w:ins>
      <w:ins w:id="1097" w:author="ERCOT" w:date="2024-01-22T09:50:00Z">
        <w:r>
          <w:t xml:space="preserve">RQTOT  =  </w:t>
        </w:r>
      </w:ins>
      <w:ins w:id="1098" w:author="ERCOT" w:date="2025-11-20T07:08:00Z" w16du:dateUtc="2025-11-20T13:08:00Z">
        <w:r w:rsidR="00AB6F5D" w:rsidRPr="00F80C33">
          <w:rPr>
            <w:noProof/>
            <w:position w:val="-22"/>
          </w:rPr>
          <w:object w:dxaOrig="220" w:dyaOrig="460" w14:anchorId="3F53AE59">
            <v:shape id="_x0000_i1129" type="#_x0000_t75" alt="" style="width:18pt;height:24pt;mso-width-percent:0;mso-height-percent:0;mso-width-percent:0;mso-height-percent:0" o:ole="">
              <v:imagedata r:id="rId154" o:title=""/>
            </v:shape>
            <o:OLEObject Type="Embed" ProgID="Equation.3" ShapeID="_x0000_i1129" DrawAspect="Content" ObjectID="_1833973012" r:id="rId155"/>
          </w:object>
        </w:r>
      </w:ins>
      <w:ins w:id="1099" w:author="ERCOT" w:date="2024-01-22T09:50:00Z">
        <w:r>
          <w:t>(</w:t>
        </w:r>
      </w:ins>
      <w:r w:rsidR="00AB6F5D">
        <w:rPr>
          <w:noProof/>
          <w:position w:val="-18"/>
        </w:rPr>
        <w:object w:dxaOrig="285" w:dyaOrig="570" w14:anchorId="28ACE981">
          <v:shape id="_x0000_i1130" type="#_x0000_t75" alt="" style="width:18pt;height:24pt;mso-width-percent:0;mso-height-percent:0;mso-width-percent:0;mso-height-percent:0" o:ole="">
            <v:imagedata r:id="rId143" o:title=""/>
          </v:shape>
          <o:OLEObject Type="Embed" ProgID="Equation.3" ShapeID="_x0000_i1130" DrawAspect="Content" ObjectID="_1833973013" r:id="rId156"/>
        </w:object>
      </w:r>
      <w:ins w:id="1100" w:author="ERCOT" w:date="2024-01-22T09:50:00Z">
        <w:r>
          <w:t>PC</w:t>
        </w:r>
      </w:ins>
      <w:ins w:id="1101" w:author="ERCOT" w:date="2024-01-22T09:52:00Z">
        <w:r>
          <w:t>DR</w:t>
        </w:r>
      </w:ins>
      <w:ins w:id="1102" w:author="ERCOT" w:date="2024-01-22T09:50:00Z">
        <w:r>
          <w:t>RR</w:t>
        </w:r>
        <w:r w:rsidRPr="47A0B24F">
          <w:rPr>
            <w:i/>
          </w:rPr>
          <w:t xml:space="preserve"> </w:t>
        </w:r>
        <w:r w:rsidRPr="47A0B24F">
          <w:rPr>
            <w:i/>
            <w:vertAlign w:val="subscript"/>
          </w:rPr>
          <w:t>r, q, DAM</w:t>
        </w:r>
        <w:r>
          <w:t xml:space="preserve"> + </w:t>
        </w:r>
      </w:ins>
      <w:ins w:id="1103" w:author="ERCOT" w:date="2025-07-28T10:51:00Z" w16du:dateUtc="2025-07-28T15:51:00Z">
        <w:r>
          <w:t xml:space="preserve">DAECROAWD </w:t>
        </w:r>
        <w:r w:rsidRPr="47A0B24F">
          <w:rPr>
            <w:i/>
            <w:vertAlign w:val="subscript"/>
          </w:rPr>
          <w:t>q</w:t>
        </w:r>
        <w:r>
          <w:t xml:space="preserve"> + </w:t>
        </w:r>
      </w:ins>
      <w:ins w:id="1104" w:author="ERCOT" w:date="2024-01-22T09:50:00Z">
        <w:r>
          <w:t>DASA</w:t>
        </w:r>
      </w:ins>
      <w:ins w:id="1105" w:author="ERCOT" w:date="2024-01-22T09:52:00Z">
        <w:r>
          <w:t>DR</w:t>
        </w:r>
      </w:ins>
      <w:ins w:id="1106" w:author="ERCOT" w:date="2024-01-22T09:50:00Z">
        <w:r>
          <w:t xml:space="preserve">RQ </w:t>
        </w:r>
        <w:r w:rsidRPr="47A0B24F">
          <w:rPr>
            <w:i/>
            <w:vertAlign w:val="subscript"/>
          </w:rPr>
          <w:t>q</w:t>
        </w:r>
        <w:r>
          <w:t>)</w:t>
        </w:r>
      </w:ins>
    </w:p>
    <w:p w14:paraId="506CD2C7" w14:textId="77777777" w:rsidR="00CB1533" w:rsidRDefault="00CB1533" w:rsidP="00CB1533">
      <w:pPr>
        <w:rPr>
          <w:ins w:id="1107" w:author="ERCOT" w:date="2024-01-22T09:50:00Z"/>
        </w:rPr>
      </w:pPr>
      <w:ins w:id="1108" w:author="ERCOT" w:date="2024-01-22T09:50:00Z">
        <w:r>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CB1533" w14:paraId="1E68F5A9" w14:textId="77777777" w:rsidTr="00D34EC1">
        <w:trPr>
          <w:cantSplit/>
          <w:tblHeader/>
          <w:ins w:id="110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9DF0052" w14:textId="77777777" w:rsidR="00CB1533" w:rsidRPr="008E28C2" w:rsidRDefault="00CB1533" w:rsidP="00D34EC1">
            <w:pPr>
              <w:pStyle w:val="TableHead"/>
              <w:rPr>
                <w:ins w:id="1110" w:author="ERCOT" w:date="2024-01-22T09:50:00Z"/>
              </w:rPr>
            </w:pPr>
            <w:ins w:id="1111" w:author="ERCOT" w:date="2024-01-22T09:50:00Z">
              <w:r w:rsidRPr="00221A13">
                <w:rPr>
                  <w:iCs w:val="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7B1C366F" w14:textId="77777777" w:rsidR="00CB1533" w:rsidRDefault="00CB1533" w:rsidP="00D34EC1">
            <w:pPr>
              <w:pStyle w:val="TableHead"/>
              <w:rPr>
                <w:ins w:id="1112" w:author="ERCOT" w:date="2024-01-22T09:50:00Z"/>
              </w:rPr>
            </w:pPr>
            <w:ins w:id="1113" w:author="ERCOT" w:date="2024-01-22T09:50:00Z">
              <w:r>
                <w:t>Unit</w:t>
              </w:r>
            </w:ins>
          </w:p>
        </w:tc>
        <w:tc>
          <w:tcPr>
            <w:tcW w:w="6235" w:type="dxa"/>
            <w:tcBorders>
              <w:top w:val="single" w:sz="4" w:space="0" w:color="auto"/>
              <w:left w:val="single" w:sz="4" w:space="0" w:color="auto"/>
              <w:bottom w:val="single" w:sz="4" w:space="0" w:color="auto"/>
              <w:right w:val="single" w:sz="4" w:space="0" w:color="auto"/>
            </w:tcBorders>
            <w:hideMark/>
          </w:tcPr>
          <w:p w14:paraId="046128DA" w14:textId="77777777" w:rsidR="00CB1533" w:rsidRDefault="00CB1533" w:rsidP="00D34EC1">
            <w:pPr>
              <w:pStyle w:val="TableHead"/>
              <w:rPr>
                <w:ins w:id="1114" w:author="ERCOT" w:date="2024-01-22T09:50:00Z"/>
              </w:rPr>
            </w:pPr>
            <w:ins w:id="1115" w:author="ERCOT" w:date="2024-01-22T09:50:00Z">
              <w:r>
                <w:t>Description</w:t>
              </w:r>
            </w:ins>
          </w:p>
        </w:tc>
      </w:tr>
      <w:tr w:rsidR="00CB1533" w14:paraId="21F016EC" w14:textId="77777777" w:rsidTr="00D34EC1">
        <w:trPr>
          <w:cantSplit/>
          <w:ins w:id="111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BA50C4B" w14:textId="77777777" w:rsidR="00CB1533" w:rsidRPr="008E28C2" w:rsidRDefault="00CB1533" w:rsidP="00D34EC1">
            <w:pPr>
              <w:pStyle w:val="TableBody"/>
              <w:rPr>
                <w:ins w:id="1117" w:author="ERCOT" w:date="2024-01-22T09:50:00Z"/>
              </w:rPr>
            </w:pPr>
            <w:ins w:id="1118" w:author="ERCOT" w:date="2024-01-22T09:50:00Z">
              <w:r w:rsidRPr="00221A13">
                <w:t>DARTPC</w:t>
              </w:r>
            </w:ins>
            <w:ins w:id="1119" w:author="ERCOT" w:date="2024-01-22T09:57:00Z">
              <w:r>
                <w:t>DRR</w:t>
              </w:r>
            </w:ins>
            <w:ins w:id="1120" w:author="ERCOT" w:date="2024-01-22T09:50:00Z">
              <w:r w:rsidRPr="00221A13">
                <w:t xml:space="preserve">AMT </w:t>
              </w:r>
              <w:r w:rsidRPr="00221A13">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5D5600E" w14:textId="77777777" w:rsidR="00CB1533" w:rsidRDefault="00CB1533" w:rsidP="00D34EC1">
            <w:pPr>
              <w:pStyle w:val="TableBody"/>
              <w:rPr>
                <w:ins w:id="1121" w:author="ERCOT" w:date="2024-01-22T09:50:00Z"/>
              </w:rPr>
            </w:pPr>
            <w:ins w:id="1122"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25D2C584" w14:textId="77777777" w:rsidR="00CB1533" w:rsidRDefault="00CB1533" w:rsidP="00D34EC1">
            <w:pPr>
              <w:pStyle w:val="TableBody"/>
              <w:rPr>
                <w:ins w:id="1123" w:author="ERCOT" w:date="2024-01-22T09:50:00Z"/>
              </w:rPr>
            </w:pPr>
            <w:ins w:id="1124" w:author="ERCOT" w:date="2024-01-22T09:50:00Z">
              <w:r>
                <w:rPr>
                  <w:i/>
                </w:rPr>
                <w:t xml:space="preserve">Day-Ahead Updated Real-Time Procured Capacity for </w:t>
              </w:r>
            </w:ins>
            <w:ins w:id="1125" w:author="ERCOT" w:date="2024-01-22T09:58:00Z">
              <w:r>
                <w:rPr>
                  <w:i/>
                  <w:iCs w:val="0"/>
                </w:rPr>
                <w:t>Dispatchable Reliability Reserve</w:t>
              </w:r>
            </w:ins>
            <w:ins w:id="1126" w:author="ERCOT" w:date="2024-01-22T09:50:00Z">
              <w:r>
                <w:rPr>
                  <w:i/>
                  <w:iCs w:val="0"/>
                </w:rPr>
                <w:t xml:space="preserve"> Service </w:t>
              </w:r>
              <w:r>
                <w:rPr>
                  <w:i/>
                </w:rPr>
                <w:t>Amount by QSE</w:t>
              </w:r>
              <w:r>
                <w:t xml:space="preserve">—The payment or charge to QSE </w:t>
              </w:r>
              <w:r w:rsidRPr="00221A13">
                <w:rPr>
                  <w:i/>
                </w:rPr>
                <w:t>q</w:t>
              </w:r>
              <w:r>
                <w:t xml:space="preserve"> for </w:t>
              </w:r>
            </w:ins>
            <w:ins w:id="1127" w:author="ERCOT" w:date="2024-01-22T09:58:00Z">
              <w:r>
                <w:t>DRRS</w:t>
              </w:r>
            </w:ins>
            <w:ins w:id="1128" w:author="ERCOT" w:date="2024-01-22T09:50:00Z">
              <w:r>
                <w:t xml:space="preserve"> for the re-calculated Real-Time obligation for the Operating Hour.</w:t>
              </w:r>
            </w:ins>
          </w:p>
        </w:tc>
      </w:tr>
      <w:tr w:rsidR="00CB1533" w14:paraId="1F047E2A" w14:textId="77777777" w:rsidTr="00D34EC1">
        <w:trPr>
          <w:cantSplit/>
          <w:ins w:id="112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2AC1788" w14:textId="77777777" w:rsidR="00CB1533" w:rsidRDefault="00CB1533" w:rsidP="00D34EC1">
            <w:pPr>
              <w:pStyle w:val="TableBody"/>
              <w:rPr>
                <w:ins w:id="1130" w:author="ERCOT" w:date="2024-01-22T09:50:00Z"/>
              </w:rPr>
            </w:pPr>
            <w:ins w:id="1131" w:author="ERCOT" w:date="2024-01-22T09:50:00Z">
              <w:r>
                <w:t>DA</w:t>
              </w:r>
            </w:ins>
            <w:ins w:id="1132" w:author="ERCOT" w:date="2024-01-22T09:57:00Z">
              <w:r>
                <w:t>DRR</w:t>
              </w:r>
            </w:ins>
            <w:ins w:id="1133" w:author="ERCOT" w:date="2024-01-22T09:50:00Z">
              <w:r>
                <w:t>PR</w:t>
              </w:r>
            </w:ins>
          </w:p>
        </w:tc>
        <w:tc>
          <w:tcPr>
            <w:tcW w:w="755" w:type="dxa"/>
            <w:tcBorders>
              <w:top w:val="single" w:sz="4" w:space="0" w:color="auto"/>
              <w:left w:val="single" w:sz="4" w:space="0" w:color="auto"/>
              <w:bottom w:val="single" w:sz="4" w:space="0" w:color="auto"/>
              <w:right w:val="single" w:sz="4" w:space="0" w:color="auto"/>
            </w:tcBorders>
            <w:hideMark/>
          </w:tcPr>
          <w:p w14:paraId="6F0F6DEE" w14:textId="77777777" w:rsidR="00CB1533" w:rsidRDefault="00CB1533" w:rsidP="00D34EC1">
            <w:pPr>
              <w:pStyle w:val="TableBody"/>
              <w:rPr>
                <w:ins w:id="1134" w:author="ERCOT" w:date="2024-01-22T09:50:00Z"/>
              </w:rPr>
            </w:pPr>
            <w:ins w:id="1135"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3DF94623" w14:textId="77777777" w:rsidR="00CB1533" w:rsidRDefault="00CB1533" w:rsidP="00D34EC1">
            <w:pPr>
              <w:pStyle w:val="TableBody"/>
              <w:rPr>
                <w:ins w:id="1136" w:author="ERCOT" w:date="2024-01-22T09:50:00Z"/>
                <w:i/>
              </w:rPr>
            </w:pPr>
            <w:ins w:id="1137" w:author="ERCOT" w:date="2024-01-22T09:50:00Z">
              <w:r>
                <w:rPr>
                  <w:i/>
                </w:rPr>
                <w:t xml:space="preserve">Day-Ahead </w:t>
              </w:r>
            </w:ins>
            <w:ins w:id="1138" w:author="ERCOT" w:date="2024-01-22T09:58:00Z">
              <w:r>
                <w:rPr>
                  <w:i/>
                </w:rPr>
                <w:t xml:space="preserve">Dispatchable Reliability Reserve Service </w:t>
              </w:r>
            </w:ins>
            <w:ins w:id="1139" w:author="ERCOT" w:date="2024-01-22T09:50:00Z">
              <w:r>
                <w:rPr>
                  <w:i/>
                </w:rPr>
                <w:t>Price</w:t>
              </w:r>
              <w:r>
                <w:t xml:space="preserve">—The DAM </w:t>
              </w:r>
            </w:ins>
            <w:ins w:id="1140" w:author="ERCOT" w:date="2024-01-22T10:02:00Z">
              <w:r>
                <w:t xml:space="preserve">DRRS </w:t>
              </w:r>
            </w:ins>
            <w:ins w:id="1141" w:author="ERCOT" w:date="2024-01-22T09:50:00Z">
              <w:r>
                <w:t>price for the Operating Hour.</w:t>
              </w:r>
            </w:ins>
          </w:p>
        </w:tc>
      </w:tr>
      <w:tr w:rsidR="00CB1533" w14:paraId="478B114D" w14:textId="77777777" w:rsidTr="00D34EC1">
        <w:trPr>
          <w:cantSplit/>
          <w:ins w:id="114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A68D5BF" w14:textId="77777777" w:rsidR="00CB1533" w:rsidRDefault="00CB1533" w:rsidP="00D34EC1">
            <w:pPr>
              <w:pStyle w:val="TableBody"/>
              <w:rPr>
                <w:ins w:id="1143" w:author="ERCOT" w:date="2024-01-22T09:50:00Z"/>
              </w:rPr>
            </w:pPr>
            <w:ins w:id="1144" w:author="ERCOT" w:date="2024-01-22T09:50:00Z">
              <w:r>
                <w:t>DA</w:t>
              </w:r>
            </w:ins>
            <w:ins w:id="1145" w:author="ERCOT" w:date="2024-01-22T10:02:00Z">
              <w:r>
                <w:t>DRR</w:t>
              </w:r>
            </w:ins>
            <w:ins w:id="1146" w:author="ERCOT" w:date="2024-01-22T09:50:00Z">
              <w:r>
                <w:t>NOBL</w:t>
              </w:r>
              <w:r>
                <w:rPr>
                  <w:vertAlign w:val="subscript"/>
                </w:rPr>
                <w:t xml:space="preserve">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2DCB49C" w14:textId="77777777" w:rsidR="00CB1533" w:rsidRDefault="00CB1533" w:rsidP="00D34EC1">
            <w:pPr>
              <w:pStyle w:val="TableBody"/>
              <w:rPr>
                <w:ins w:id="1147" w:author="ERCOT" w:date="2024-01-22T09:50:00Z"/>
              </w:rPr>
            </w:pPr>
            <w:ins w:id="1148"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1809B5AB" w14:textId="77777777" w:rsidR="00CB1533" w:rsidRDefault="00CB1533" w:rsidP="00D34EC1">
            <w:pPr>
              <w:pStyle w:val="TableBody"/>
              <w:rPr>
                <w:ins w:id="1149" w:author="ERCOT" w:date="2024-01-22T09:50:00Z"/>
              </w:rPr>
            </w:pPr>
            <w:ins w:id="1150" w:author="ERCOT" w:date="2024-01-22T09:50:00Z">
              <w:r>
                <w:rPr>
                  <w:i/>
                </w:rPr>
                <w:t xml:space="preserve">Day-Ahead </w:t>
              </w:r>
            </w:ins>
            <w:ins w:id="1151" w:author="ERCOT" w:date="2024-01-22T09:58:00Z">
              <w:r>
                <w:rPr>
                  <w:i/>
                </w:rPr>
                <w:t xml:space="preserve">Dispatchable Reliability Reserve Service </w:t>
              </w:r>
            </w:ins>
            <w:ins w:id="1152" w:author="ERCOT" w:date="2024-01-22T09:50:00Z">
              <w:r>
                <w:rPr>
                  <w:i/>
                </w:rPr>
                <w:t>New Obligation per QSE</w:t>
              </w:r>
              <w:r>
                <w:t xml:space="preserve">—The updated </w:t>
              </w:r>
            </w:ins>
            <w:ins w:id="1153" w:author="ERCOT" w:date="2024-01-22T10:02:00Z">
              <w:r>
                <w:t xml:space="preserve">DRRS </w:t>
              </w:r>
            </w:ins>
            <w:ins w:id="1154" w:author="ERCOT" w:date="2024-01-22T09:50:00Z">
              <w:r>
                <w:t xml:space="preserve">Ancillary Service Obligation in Real-Time for QSE </w:t>
              </w:r>
              <w:r>
                <w:rPr>
                  <w:i/>
                </w:rPr>
                <w:t>q</w:t>
              </w:r>
              <w:r>
                <w:t xml:space="preserve"> for the Operating Hour.</w:t>
              </w:r>
            </w:ins>
          </w:p>
        </w:tc>
      </w:tr>
      <w:tr w:rsidR="00CB1533" w14:paraId="1224AA60" w14:textId="77777777" w:rsidTr="00D34EC1">
        <w:trPr>
          <w:cantSplit/>
          <w:ins w:id="115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D2388F2" w14:textId="77777777" w:rsidR="00CB1533" w:rsidRDefault="00CB1533" w:rsidP="00D34EC1">
            <w:pPr>
              <w:pStyle w:val="TableBody"/>
              <w:rPr>
                <w:ins w:id="1156" w:author="ERCOT" w:date="2024-01-22T09:50:00Z"/>
                <w:iCs w:val="0"/>
              </w:rPr>
            </w:pPr>
            <w:ins w:id="1157" w:author="ERCOT" w:date="2024-01-22T09:50:00Z">
              <w:r>
                <w:lastRenderedPageBreak/>
                <w:t>PC</w:t>
              </w:r>
            </w:ins>
            <w:ins w:id="1158" w:author="ERCOT" w:date="2024-01-22T10:02:00Z">
              <w:r>
                <w:t>DRR</w:t>
              </w:r>
            </w:ins>
            <w:ins w:id="1159" w:author="ERCOT" w:date="2024-01-22T09:50:00Z">
              <w:r>
                <w:t xml:space="preserve">R </w:t>
              </w:r>
              <w:r>
                <w:rPr>
                  <w:i/>
                  <w:vertAlign w:val="subscript"/>
                </w:rPr>
                <w:t>r,</w:t>
              </w:r>
              <w:r>
                <w:rPr>
                  <w:i/>
                </w:rPr>
                <w:t xml:space="preserve"> </w:t>
              </w:r>
              <w:r>
                <w:rPr>
                  <w:i/>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17497AD1" w14:textId="77777777" w:rsidR="00CB1533" w:rsidRDefault="00CB1533" w:rsidP="00D34EC1">
            <w:pPr>
              <w:pStyle w:val="TableBody"/>
              <w:rPr>
                <w:ins w:id="1160" w:author="ERCOT" w:date="2024-01-22T09:50:00Z"/>
                <w:iCs w:val="0"/>
              </w:rPr>
            </w:pPr>
            <w:ins w:id="1161"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78F961AA" w14:textId="77777777" w:rsidR="00CB1533" w:rsidRDefault="00CB1533" w:rsidP="00D34EC1">
            <w:pPr>
              <w:pStyle w:val="TableBody"/>
              <w:rPr>
                <w:ins w:id="1162" w:author="ERCOT" w:date="2024-01-22T09:50:00Z"/>
                <w:i/>
              </w:rPr>
            </w:pPr>
            <w:ins w:id="1163" w:author="ERCOT" w:date="2024-01-22T09:50:00Z">
              <w:r>
                <w:rPr>
                  <w:i/>
                  <w:iCs w:val="0"/>
                </w:rPr>
                <w:t xml:space="preserve">Procured Capacity for </w:t>
              </w:r>
            </w:ins>
            <w:ins w:id="1164" w:author="ERCOT" w:date="2024-01-22T09:59:00Z">
              <w:r>
                <w:rPr>
                  <w:i/>
                </w:rPr>
                <w:t xml:space="preserve">Dispatchable Reliability Reserve Service </w:t>
              </w:r>
            </w:ins>
            <w:ins w:id="1165" w:author="ERCOT" w:date="2024-01-22T09:50:00Z">
              <w:r>
                <w:rPr>
                  <w:i/>
                  <w:iCs w:val="0"/>
                </w:rPr>
                <w:t>per Resource per QSE in DAM</w:t>
              </w:r>
              <w:r>
                <w:rPr>
                  <w:iCs w:val="0"/>
                </w:rPr>
                <w:t xml:space="preserve">—The </w:t>
              </w:r>
            </w:ins>
            <w:ins w:id="1166" w:author="ERCOT" w:date="2024-01-22T10:02:00Z">
              <w:r>
                <w:t>DRRS</w:t>
              </w:r>
              <w:r>
                <w:rPr>
                  <w:iCs w:val="0"/>
                </w:rPr>
                <w:t xml:space="preserve"> </w:t>
              </w:r>
            </w:ins>
            <w:ins w:id="1167" w:author="ERCOT" w:date="2024-01-22T09:50:00Z">
              <w:r>
                <w:rPr>
                  <w:iCs w:val="0"/>
                </w:rPr>
                <w:t xml:space="preserve">capacity awarded to QSE </w:t>
              </w:r>
              <w:r>
                <w:rPr>
                  <w:i/>
                  <w:iCs w:val="0"/>
                </w:rPr>
                <w:t>q</w:t>
              </w:r>
              <w:r>
                <w:rPr>
                  <w:iCs w:val="0"/>
                </w:rPr>
                <w:t xml:space="preserve"> in the DAM for Resource </w:t>
              </w:r>
              <w:r>
                <w:rPr>
                  <w:i/>
                  <w:iCs w:val="0"/>
                </w:rPr>
                <w:t>r</w:t>
              </w:r>
              <w:r>
                <w:rPr>
                  <w:iCs w:val="0"/>
                </w:rPr>
                <w:t xml:space="preserve"> for the </w:t>
              </w:r>
              <w:r>
                <w:t>Operating Hour</w:t>
              </w:r>
              <w:r>
                <w:rPr>
                  <w:iCs w:val="0"/>
                </w:rPr>
                <w:t xml:space="preserve">.  Where for a Combined Cycle Train, the Resource </w:t>
              </w:r>
              <w:r>
                <w:rPr>
                  <w:i/>
                  <w:iCs w:val="0"/>
                </w:rPr>
                <w:t xml:space="preserve">r </w:t>
              </w:r>
              <w:r>
                <w:rPr>
                  <w:iCs w:val="0"/>
                </w:rPr>
                <w:t>is a Combined Cycle Generation Resource within the Combined Cycle Train.</w:t>
              </w:r>
            </w:ins>
          </w:p>
        </w:tc>
      </w:tr>
      <w:tr w:rsidR="00CB1533" w14:paraId="4969A1BF" w14:textId="77777777" w:rsidTr="00D34EC1">
        <w:trPr>
          <w:cantSplit/>
          <w:ins w:id="1168" w:author="ERCOT" w:date="2025-07-28T10:52:00Z"/>
        </w:trPr>
        <w:tc>
          <w:tcPr>
            <w:tcW w:w="2100" w:type="dxa"/>
            <w:tcBorders>
              <w:top w:val="single" w:sz="4" w:space="0" w:color="auto"/>
              <w:left w:val="single" w:sz="4" w:space="0" w:color="auto"/>
              <w:bottom w:val="single" w:sz="4" w:space="0" w:color="auto"/>
              <w:right w:val="single" w:sz="4" w:space="0" w:color="auto"/>
            </w:tcBorders>
          </w:tcPr>
          <w:p w14:paraId="23A8E2D8" w14:textId="77777777" w:rsidR="00CB1533" w:rsidRDefault="00CB1533" w:rsidP="00D34EC1">
            <w:pPr>
              <w:pStyle w:val="TableBody"/>
              <w:rPr>
                <w:ins w:id="1169" w:author="ERCOT" w:date="2025-07-28T10:52:00Z" w16du:dateUtc="2025-07-28T15:52:00Z"/>
              </w:rPr>
            </w:pPr>
            <w:ins w:id="1170" w:author="ERCOT" w:date="2025-07-28T10:52:00Z" w16du:dateUtc="2025-07-28T15:52:00Z">
              <w:r>
                <w:t>DADRROAWD</w:t>
              </w:r>
              <w:r>
                <w:rPr>
                  <w:i/>
                  <w:iCs w:val="0"/>
                </w:rPr>
                <w:t xml:space="preserve"> </w:t>
              </w:r>
              <w:r>
                <w:rPr>
                  <w:i/>
                  <w:iCs w:val="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21133444" w14:textId="77777777" w:rsidR="00CB1533" w:rsidRDefault="00CB1533" w:rsidP="00D34EC1">
            <w:pPr>
              <w:pStyle w:val="TableBody"/>
              <w:rPr>
                <w:ins w:id="1171" w:author="ERCOT" w:date="2025-07-28T10:52:00Z" w16du:dateUtc="2025-07-28T15:52:00Z"/>
              </w:rPr>
            </w:pPr>
            <w:ins w:id="1172" w:author="ERCOT" w:date="2025-07-28T10:52:00Z" w16du:dateUtc="2025-07-28T15:52:00Z">
              <w:r>
                <w:t>MW</w:t>
              </w:r>
            </w:ins>
          </w:p>
        </w:tc>
        <w:tc>
          <w:tcPr>
            <w:tcW w:w="6235" w:type="dxa"/>
            <w:tcBorders>
              <w:top w:val="single" w:sz="4" w:space="0" w:color="auto"/>
              <w:left w:val="single" w:sz="4" w:space="0" w:color="auto"/>
              <w:bottom w:val="single" w:sz="4" w:space="0" w:color="auto"/>
              <w:right w:val="single" w:sz="4" w:space="0" w:color="auto"/>
            </w:tcBorders>
          </w:tcPr>
          <w:p w14:paraId="78C8C63A" w14:textId="77777777" w:rsidR="00CB1533" w:rsidRDefault="00CB1533" w:rsidP="00D34EC1">
            <w:pPr>
              <w:pStyle w:val="TableBody"/>
              <w:rPr>
                <w:ins w:id="1173" w:author="ERCOT" w:date="2025-07-28T10:52:00Z" w16du:dateUtc="2025-07-28T15:52:00Z"/>
                <w:i/>
                <w:iCs w:val="0"/>
              </w:rPr>
            </w:pPr>
            <w:ins w:id="1174" w:author="ERCOT" w:date="2025-07-28T10:52:00Z" w16du:dateUtc="2025-07-28T15:52:00Z">
              <w:r>
                <w:rPr>
                  <w:i/>
                </w:rPr>
                <w:t xml:space="preserve">Day-Ahead Dispatchable Reliability </w:t>
              </w:r>
              <w:r>
                <w:rPr>
                  <w:i/>
                  <w:iCs w:val="0"/>
                </w:rPr>
                <w:t>Reserve Service</w:t>
              </w:r>
            </w:ins>
            <w:ins w:id="1175" w:author="ERCOT" w:date="2025-10-24T21:13:00Z">
              <w:r w:rsidRPr="4CD90589">
                <w:rPr>
                  <w:i/>
                </w:rPr>
                <w:t>-</w:t>
              </w:r>
            </w:ins>
            <w:ins w:id="1176" w:author="ERCOT" w:date="2025-07-28T10:52:00Z">
              <w:del w:id="1177" w:author="ERCOT" w:date="2025-10-24T21:13:00Z">
                <w:r>
                  <w:rPr>
                    <w:i/>
                    <w:iCs w:val="0"/>
                  </w:rPr>
                  <w:delText xml:space="preserve"> </w:delText>
                </w:r>
              </w:del>
            </w:ins>
            <w:ins w:id="1178" w:author="ERCOT" w:date="2025-07-28T10:52:00Z" w16du:dateUtc="2025-07-28T15:52:00Z">
              <w:r>
                <w:rPr>
                  <w:i/>
                  <w:iCs w:val="0"/>
                </w:rPr>
                <w:t>Only</w:t>
              </w:r>
              <w:r>
                <w:rPr>
                  <w:i/>
                </w:rPr>
                <w:t xml:space="preserve"> Award for the QSE — </w:t>
              </w:r>
              <w:r>
                <w:t xml:space="preserve">The </w:t>
              </w:r>
              <w:r>
                <w:rPr>
                  <w:iCs w:val="0"/>
                </w:rPr>
                <w:t>DRRS</w:t>
              </w:r>
            </w:ins>
            <w:ins w:id="1179" w:author="ERCOT" w:date="2025-10-24T21:13:00Z">
              <w:r>
                <w:t>-o</w:t>
              </w:r>
            </w:ins>
            <w:ins w:id="1180" w:author="ERCOT" w:date="2025-07-28T10:52:00Z">
              <w:r>
                <w:t>nly</w:t>
              </w:r>
            </w:ins>
            <w:ins w:id="1181" w:author="ERCOT" w:date="2025-07-28T10:52:00Z" w16du:dateUtc="2025-07-28T15:52:00Z">
              <w:r>
                <w:t xml:space="preserve"> capacity awarded in the DAM to QSE </w:t>
              </w:r>
              <w:r>
                <w:rPr>
                  <w:i/>
                </w:rPr>
                <w:t>q</w:t>
              </w:r>
              <w:r>
                <w:t xml:space="preserve"> for the Operating Hour.  </w:t>
              </w:r>
            </w:ins>
          </w:p>
        </w:tc>
      </w:tr>
      <w:tr w:rsidR="00CB1533" w14:paraId="052603C5" w14:textId="77777777" w:rsidTr="00D34EC1">
        <w:trPr>
          <w:cantSplit/>
          <w:trHeight w:val="440"/>
          <w:ins w:id="118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46EEDD5" w14:textId="77777777" w:rsidR="00CB1533" w:rsidRDefault="00CB1533" w:rsidP="00D34EC1">
            <w:pPr>
              <w:pStyle w:val="TableBody"/>
              <w:rPr>
                <w:ins w:id="1183" w:author="ERCOT" w:date="2024-01-22T09:50:00Z"/>
                <w:i/>
              </w:rPr>
            </w:pPr>
            <w:ins w:id="1184" w:author="ERCOT" w:date="2024-01-22T09:50:00Z">
              <w:r>
                <w:rPr>
                  <w:iCs w:val="0"/>
                </w:rPr>
                <w:t>DA</w:t>
              </w:r>
            </w:ins>
            <w:ins w:id="1185" w:author="ERCOT" w:date="2024-01-22T10:02:00Z">
              <w:r>
                <w:rPr>
                  <w:iCs w:val="0"/>
                </w:rPr>
                <w:t>DRR</w:t>
              </w:r>
            </w:ins>
            <w:ins w:id="1186" w:author="ERCOT" w:date="2024-01-22T09:50:00Z">
              <w:r>
                <w:rPr>
                  <w:iCs w:val="0"/>
                </w:rPr>
                <w:t xml:space="preserve">AMT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5EA6EF3A" w14:textId="77777777" w:rsidR="00CB1533" w:rsidRDefault="00CB1533" w:rsidP="00D34EC1">
            <w:pPr>
              <w:pStyle w:val="TableBody"/>
              <w:rPr>
                <w:ins w:id="1187" w:author="ERCOT" w:date="2024-01-22T09:50:00Z"/>
              </w:rPr>
            </w:pPr>
            <w:ins w:id="1188" w:author="ERCOT" w:date="2024-01-22T09:50:00Z">
              <w:r>
                <w:t>$</w:t>
              </w:r>
            </w:ins>
          </w:p>
        </w:tc>
        <w:tc>
          <w:tcPr>
            <w:tcW w:w="6235" w:type="dxa"/>
            <w:tcBorders>
              <w:top w:val="single" w:sz="4" w:space="0" w:color="auto"/>
              <w:left w:val="single" w:sz="4" w:space="0" w:color="auto"/>
              <w:bottom w:val="single" w:sz="4" w:space="0" w:color="auto"/>
              <w:right w:val="single" w:sz="4" w:space="0" w:color="auto"/>
            </w:tcBorders>
            <w:hideMark/>
          </w:tcPr>
          <w:p w14:paraId="45345ECF" w14:textId="77777777" w:rsidR="00CB1533" w:rsidRDefault="00CB1533" w:rsidP="00D34EC1">
            <w:pPr>
              <w:pStyle w:val="TableBody"/>
              <w:rPr>
                <w:ins w:id="1189" w:author="ERCOT" w:date="2024-01-22T09:50:00Z"/>
              </w:rPr>
            </w:pPr>
            <w:ins w:id="1190" w:author="ERCOT" w:date="2024-01-22T09:50:00Z">
              <w:r>
                <w:rPr>
                  <w:i/>
                </w:rPr>
                <w:t xml:space="preserve">Day-Ahead </w:t>
              </w:r>
            </w:ins>
            <w:ins w:id="1191" w:author="ERCOT" w:date="2024-01-22T10:01:00Z">
              <w:r>
                <w:rPr>
                  <w:i/>
                </w:rPr>
                <w:t xml:space="preserve">Dispatchable Reliability Reserve Service </w:t>
              </w:r>
            </w:ins>
            <w:ins w:id="1192" w:author="ERCOT" w:date="2024-01-22T09:50:00Z">
              <w:r>
                <w:rPr>
                  <w:i/>
                </w:rPr>
                <w:t>Amount per QSE</w:t>
              </w:r>
              <w:r>
                <w:t xml:space="preserve">—QSE </w:t>
              </w:r>
              <w:r>
                <w:rPr>
                  <w:i/>
                </w:rPr>
                <w:t>q</w:t>
              </w:r>
              <w:r>
                <w:t xml:space="preserve">’s share of the DAM cost for </w:t>
              </w:r>
            </w:ins>
            <w:ins w:id="1193" w:author="ERCOT" w:date="2024-01-22T10:02:00Z">
              <w:r>
                <w:t xml:space="preserve">DRRS </w:t>
              </w:r>
            </w:ins>
            <w:ins w:id="1194" w:author="ERCOT" w:date="2024-01-22T09:50:00Z">
              <w:r>
                <w:t>for the Operating Hour.</w:t>
              </w:r>
            </w:ins>
          </w:p>
        </w:tc>
      </w:tr>
      <w:tr w:rsidR="00CB1533" w14:paraId="45F72497" w14:textId="77777777" w:rsidTr="00D34EC1">
        <w:trPr>
          <w:cantSplit/>
          <w:trHeight w:val="440"/>
          <w:ins w:id="119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E6B4481" w14:textId="77777777" w:rsidR="00CB1533" w:rsidRDefault="00CB1533" w:rsidP="00D34EC1">
            <w:pPr>
              <w:pStyle w:val="TableBody"/>
              <w:rPr>
                <w:ins w:id="1196" w:author="ERCOT" w:date="2024-01-22T09:50:00Z"/>
              </w:rPr>
            </w:pPr>
            <w:ins w:id="1197" w:author="ERCOT" w:date="2024-01-22T09:50:00Z">
              <w:r>
                <w:t>HLRS</w:t>
              </w:r>
              <w:r>
                <w:rPr>
                  <w:i/>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142FDB96" w14:textId="77777777" w:rsidR="00CB1533" w:rsidRDefault="00CB1533" w:rsidP="00D34EC1">
            <w:pPr>
              <w:pStyle w:val="TableBody"/>
              <w:rPr>
                <w:ins w:id="1198" w:author="ERCOT" w:date="2024-01-22T09:50:00Z"/>
              </w:rPr>
            </w:pPr>
            <w:ins w:id="1199"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B07D15A" w14:textId="77777777" w:rsidR="00CB1533" w:rsidRDefault="00CB1533" w:rsidP="00D34EC1">
            <w:pPr>
              <w:pStyle w:val="TableBody"/>
              <w:rPr>
                <w:ins w:id="1200" w:author="ERCOT" w:date="2024-01-22T09:50:00Z"/>
              </w:rPr>
            </w:pPr>
            <w:ins w:id="1201" w:author="ERCOT" w:date="2024-01-22T09:50:00Z">
              <w:r>
                <w:rPr>
                  <w:i/>
                </w:rPr>
                <w:t>Hourly Load Ratio Share per QSE</w:t>
              </w:r>
              <w:r>
                <w:t xml:space="preserve">—The Real-Time LRS as defined in Section 6.6.2.4, QSE Load Ratio Share for an Operating Hour for QSE </w:t>
              </w:r>
              <w:r>
                <w:rPr>
                  <w:i/>
                </w:rPr>
                <w:t>q</w:t>
              </w:r>
              <w:r>
                <w:t xml:space="preserve"> for the Operating Hour.</w:t>
              </w:r>
            </w:ins>
          </w:p>
        </w:tc>
      </w:tr>
      <w:tr w:rsidR="00CB1533" w14:paraId="17831D3A" w14:textId="77777777" w:rsidTr="00D34EC1">
        <w:trPr>
          <w:cantSplit/>
          <w:trHeight w:val="440"/>
          <w:ins w:id="120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54385DB" w14:textId="77777777" w:rsidR="00CB1533" w:rsidRDefault="00CB1533" w:rsidP="00D34EC1">
            <w:pPr>
              <w:pStyle w:val="TableBody"/>
              <w:rPr>
                <w:ins w:id="1203" w:author="ERCOT" w:date="2024-01-22T09:50:00Z"/>
              </w:rPr>
            </w:pPr>
            <w:ins w:id="1204" w:author="ERCOT" w:date="2024-01-22T09:50:00Z">
              <w:r>
                <w:t>DAPC</w:t>
              </w:r>
            </w:ins>
            <w:ins w:id="1205" w:author="ERCOT" w:date="2024-01-22T10:02:00Z">
              <w:r>
                <w:t>DRR</w:t>
              </w:r>
            </w:ins>
            <w:ins w:id="1206" w:author="ERCOT" w:date="2024-01-22T09:50:00Z">
              <w: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7A72E398" w14:textId="77777777" w:rsidR="00CB1533" w:rsidRDefault="00CB1533" w:rsidP="00D34EC1">
            <w:pPr>
              <w:pStyle w:val="TableBody"/>
              <w:rPr>
                <w:ins w:id="1207" w:author="ERCOT" w:date="2024-01-22T09:50:00Z"/>
              </w:rPr>
            </w:pPr>
            <w:ins w:id="1208"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24923189" w14:textId="77777777" w:rsidR="00CB1533" w:rsidRDefault="00CB1533" w:rsidP="00D34EC1">
            <w:pPr>
              <w:pStyle w:val="TableBody"/>
              <w:rPr>
                <w:ins w:id="1209" w:author="ERCOT" w:date="2024-01-22T09:50:00Z"/>
              </w:rPr>
            </w:pPr>
            <w:ins w:id="1210" w:author="ERCOT" w:date="2024-01-22T09:50:00Z">
              <w:r>
                <w:rPr>
                  <w:i/>
                </w:rPr>
                <w:t xml:space="preserve">Day-Ahead Procured Capacity for </w:t>
              </w:r>
            </w:ins>
            <w:ins w:id="1211" w:author="ERCOT" w:date="2024-01-22T10:01:00Z">
              <w:r>
                <w:rPr>
                  <w:i/>
                </w:rPr>
                <w:t xml:space="preserve">Dispatchable Reliability Reserve Service </w:t>
              </w:r>
            </w:ins>
            <w:ins w:id="1212" w:author="ERCOT" w:date="2024-01-22T09:50:00Z">
              <w:r>
                <w:rPr>
                  <w:i/>
                </w:rPr>
                <w:t>Total</w:t>
              </w:r>
              <w:r>
                <w:t xml:space="preserve">—The total </w:t>
              </w:r>
            </w:ins>
            <w:ins w:id="1213" w:author="ERCOT" w:date="2024-02-01T14:50:00Z">
              <w:r>
                <w:t>DRRS</w:t>
              </w:r>
            </w:ins>
            <w:ins w:id="1214" w:author="ERCOT" w:date="2024-01-22T09:50:00Z">
              <w:r>
                <w:t xml:space="preserve"> capacity for all QSEs for all </w:t>
              </w:r>
            </w:ins>
            <w:ins w:id="1215" w:author="ERCOT" w:date="2024-01-22T10:02:00Z">
              <w:r>
                <w:t xml:space="preserve">DRRS </w:t>
              </w:r>
            </w:ins>
            <w:ins w:id="1216" w:author="ERCOT" w:date="2024-01-22T09:50:00Z">
              <w:r>
                <w:t>awarded and self-arranged in the DAM for the Operating Hour.</w:t>
              </w:r>
            </w:ins>
          </w:p>
        </w:tc>
      </w:tr>
      <w:tr w:rsidR="00CB1533" w14:paraId="59EAF273" w14:textId="77777777" w:rsidTr="00D34EC1">
        <w:trPr>
          <w:cantSplit/>
          <w:trHeight w:val="440"/>
          <w:ins w:id="121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C05065A" w14:textId="77777777" w:rsidR="00CB1533" w:rsidRDefault="00CB1533" w:rsidP="00D34EC1">
            <w:pPr>
              <w:pStyle w:val="TableBody"/>
              <w:rPr>
                <w:ins w:id="1218" w:author="ERCOT" w:date="2024-01-22T09:50:00Z"/>
              </w:rPr>
            </w:pPr>
            <w:ins w:id="1219" w:author="ERCOT" w:date="2024-01-22T09:50:00Z">
              <w:r>
                <w:t>DASA</w:t>
              </w:r>
            </w:ins>
            <w:ins w:id="1220" w:author="ERCOT" w:date="2024-01-22T10:03:00Z">
              <w:r>
                <w:t>DRR</w:t>
              </w:r>
            </w:ins>
            <w:ins w:id="1221" w:author="ERCOT" w:date="2024-01-22T09:50:00Z">
              <w:r>
                <w:t xml:space="preserve">Q </w:t>
              </w:r>
              <w:r>
                <w:rPr>
                  <w:i/>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7D15ABA" w14:textId="77777777" w:rsidR="00CB1533" w:rsidRDefault="00CB1533" w:rsidP="00D34EC1">
            <w:pPr>
              <w:pStyle w:val="TableBody"/>
              <w:rPr>
                <w:ins w:id="1222" w:author="ERCOT" w:date="2024-01-22T09:50:00Z"/>
              </w:rPr>
            </w:pPr>
            <w:ins w:id="1223" w:author="ERCOT" w:date="2024-01-22T09:50:00Z">
              <w:r>
                <w:t>MW</w:t>
              </w:r>
            </w:ins>
          </w:p>
        </w:tc>
        <w:tc>
          <w:tcPr>
            <w:tcW w:w="6235" w:type="dxa"/>
            <w:tcBorders>
              <w:top w:val="single" w:sz="4" w:space="0" w:color="auto"/>
              <w:left w:val="single" w:sz="4" w:space="0" w:color="auto"/>
              <w:bottom w:val="single" w:sz="4" w:space="0" w:color="auto"/>
              <w:right w:val="single" w:sz="4" w:space="0" w:color="auto"/>
            </w:tcBorders>
            <w:hideMark/>
          </w:tcPr>
          <w:p w14:paraId="0592559C" w14:textId="77777777" w:rsidR="00CB1533" w:rsidRDefault="00CB1533" w:rsidP="00D34EC1">
            <w:pPr>
              <w:pStyle w:val="TableBody"/>
              <w:rPr>
                <w:ins w:id="1224" w:author="ERCOT" w:date="2024-01-22T09:50:00Z"/>
              </w:rPr>
            </w:pPr>
            <w:ins w:id="1225" w:author="ERCOT" w:date="2024-01-22T09:50:00Z">
              <w:r>
                <w:rPr>
                  <w:i/>
                </w:rPr>
                <w:t xml:space="preserve">Day-Ahead Self-Arranged </w:t>
              </w:r>
            </w:ins>
            <w:ins w:id="1226" w:author="ERCOT" w:date="2024-01-22T10:01:00Z">
              <w:r>
                <w:rPr>
                  <w:i/>
                </w:rPr>
                <w:t xml:space="preserve">Dispatchable Reliability Reserve Service </w:t>
              </w:r>
            </w:ins>
            <w:ins w:id="1227" w:author="ERCOT" w:date="2024-01-22T09:50:00Z">
              <w:r>
                <w:rPr>
                  <w:i/>
                </w:rPr>
                <w:t>Quantity per QSE</w:t>
              </w:r>
              <w:r>
                <w:t xml:space="preserve">—The self-arranged </w:t>
              </w:r>
            </w:ins>
            <w:ins w:id="1228" w:author="ERCOT" w:date="2024-01-22T10:01:00Z">
              <w:r>
                <w:t>DRRS</w:t>
              </w:r>
            </w:ins>
            <w:ins w:id="1229" w:author="ERCOT" w:date="2024-01-22T09:50:00Z">
              <w:r>
                <w:t xml:space="preserve"> capacity submitted by QSE </w:t>
              </w:r>
              <w:r>
                <w:rPr>
                  <w:i/>
                </w:rPr>
                <w:t>q</w:t>
              </w:r>
              <w:r>
                <w:t xml:space="preserve"> before 1000 in the DAM for the Operating Hour.</w:t>
              </w:r>
            </w:ins>
          </w:p>
        </w:tc>
      </w:tr>
      <w:tr w:rsidR="00CB1533" w14:paraId="6AEA736F" w14:textId="77777777" w:rsidTr="00D34EC1">
        <w:trPr>
          <w:cantSplit/>
          <w:ins w:id="123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5640922" w14:textId="77777777" w:rsidR="00CB1533" w:rsidRDefault="00CB1533" w:rsidP="00D34EC1">
            <w:pPr>
              <w:pStyle w:val="TableBody"/>
              <w:rPr>
                <w:ins w:id="1231" w:author="ERCOT" w:date="2024-01-22T09:50:00Z"/>
                <w:i/>
              </w:rPr>
            </w:pPr>
            <w:ins w:id="1232" w:author="ERCOT" w:date="2024-01-22T09:50:00Z">
              <w:r>
                <w:rPr>
                  <w:i/>
                </w:rPr>
                <w:t>q</w:t>
              </w:r>
            </w:ins>
          </w:p>
        </w:tc>
        <w:tc>
          <w:tcPr>
            <w:tcW w:w="755" w:type="dxa"/>
            <w:tcBorders>
              <w:top w:val="single" w:sz="4" w:space="0" w:color="auto"/>
              <w:left w:val="single" w:sz="4" w:space="0" w:color="auto"/>
              <w:bottom w:val="single" w:sz="4" w:space="0" w:color="auto"/>
              <w:right w:val="single" w:sz="4" w:space="0" w:color="auto"/>
            </w:tcBorders>
            <w:hideMark/>
          </w:tcPr>
          <w:p w14:paraId="09BF31A6" w14:textId="77777777" w:rsidR="00CB1533" w:rsidRDefault="00CB1533" w:rsidP="00D34EC1">
            <w:pPr>
              <w:pStyle w:val="TableBody"/>
              <w:rPr>
                <w:ins w:id="1233" w:author="ERCOT" w:date="2024-01-22T09:50:00Z"/>
              </w:rPr>
            </w:pPr>
            <w:ins w:id="1234"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06E06E0C" w14:textId="77777777" w:rsidR="00CB1533" w:rsidRDefault="00CB1533" w:rsidP="00D34EC1">
            <w:pPr>
              <w:pStyle w:val="TableBody"/>
              <w:rPr>
                <w:ins w:id="1235" w:author="ERCOT" w:date="2024-01-22T09:50:00Z"/>
              </w:rPr>
            </w:pPr>
            <w:ins w:id="1236" w:author="ERCOT" w:date="2024-01-22T09:50:00Z">
              <w:r>
                <w:t>A QSE.</w:t>
              </w:r>
            </w:ins>
          </w:p>
        </w:tc>
      </w:tr>
      <w:tr w:rsidR="00CB1533" w14:paraId="7D598461" w14:textId="77777777" w:rsidTr="00D34EC1">
        <w:trPr>
          <w:cantSplit/>
          <w:ins w:id="123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F5B688E" w14:textId="77777777" w:rsidR="00CB1533" w:rsidRDefault="00CB1533" w:rsidP="00D34EC1">
            <w:pPr>
              <w:pStyle w:val="TableBody"/>
              <w:rPr>
                <w:ins w:id="1238" w:author="ERCOT" w:date="2024-01-22T09:50:00Z"/>
                <w:i/>
              </w:rPr>
            </w:pPr>
            <w:ins w:id="1239" w:author="ERCOT" w:date="2024-01-22T09:50:00Z">
              <w:r>
                <w:rPr>
                  <w:i/>
                </w:rPr>
                <w:t>r</w:t>
              </w:r>
            </w:ins>
          </w:p>
        </w:tc>
        <w:tc>
          <w:tcPr>
            <w:tcW w:w="755" w:type="dxa"/>
            <w:tcBorders>
              <w:top w:val="single" w:sz="4" w:space="0" w:color="auto"/>
              <w:left w:val="single" w:sz="4" w:space="0" w:color="auto"/>
              <w:bottom w:val="single" w:sz="4" w:space="0" w:color="auto"/>
              <w:right w:val="single" w:sz="4" w:space="0" w:color="auto"/>
            </w:tcBorders>
            <w:hideMark/>
          </w:tcPr>
          <w:p w14:paraId="30C6D38C" w14:textId="77777777" w:rsidR="00CB1533" w:rsidRDefault="00CB1533" w:rsidP="00D34EC1">
            <w:pPr>
              <w:pStyle w:val="TableBody"/>
              <w:rPr>
                <w:ins w:id="1240" w:author="ERCOT" w:date="2024-01-22T09:50:00Z"/>
              </w:rPr>
            </w:pPr>
            <w:ins w:id="1241" w:author="ERCOT" w:date="2024-01-22T09:50:00Z">
              <w:r>
                <w:t>none</w:t>
              </w:r>
            </w:ins>
          </w:p>
        </w:tc>
        <w:tc>
          <w:tcPr>
            <w:tcW w:w="6235" w:type="dxa"/>
            <w:tcBorders>
              <w:top w:val="single" w:sz="4" w:space="0" w:color="auto"/>
              <w:left w:val="single" w:sz="4" w:space="0" w:color="auto"/>
              <w:bottom w:val="single" w:sz="4" w:space="0" w:color="auto"/>
              <w:right w:val="single" w:sz="4" w:space="0" w:color="auto"/>
            </w:tcBorders>
            <w:hideMark/>
          </w:tcPr>
          <w:p w14:paraId="56AE7208" w14:textId="77777777" w:rsidR="00CB1533" w:rsidRDefault="00CB1533" w:rsidP="00D34EC1">
            <w:pPr>
              <w:pStyle w:val="TableBody"/>
              <w:rPr>
                <w:ins w:id="1242" w:author="ERCOT" w:date="2024-01-22T09:50:00Z"/>
              </w:rPr>
            </w:pPr>
            <w:ins w:id="1243" w:author="ERCOT" w:date="2024-01-22T09:50:00Z">
              <w:r>
                <w:t>A Resource.</w:t>
              </w:r>
            </w:ins>
          </w:p>
        </w:tc>
      </w:tr>
    </w:tbl>
    <w:p w14:paraId="65AB16A7" w14:textId="5EB3CFB7" w:rsidR="00723B44" w:rsidRPr="0086647C" w:rsidRDefault="00723B44" w:rsidP="00723B44">
      <w:pPr>
        <w:keepNext/>
        <w:widowControl w:val="0"/>
        <w:tabs>
          <w:tab w:val="left" w:pos="1260"/>
        </w:tabs>
        <w:spacing w:before="480" w:after="240"/>
        <w:ind w:left="1260" w:hanging="1260"/>
        <w:outlineLvl w:val="3"/>
        <w:rPr>
          <w:ins w:id="1244" w:author="ERCOT" w:date="2025-09-18T20:17:00Z" w16du:dateUtc="2025-09-19T01:17:00Z"/>
          <w:rFonts w:eastAsia="Times New Roman"/>
          <w:b/>
          <w:bCs/>
          <w:snapToGrid w:val="0"/>
          <w:szCs w:val="20"/>
        </w:rPr>
      </w:pPr>
      <w:bookmarkStart w:id="1245" w:name="_Toc60045906"/>
      <w:bookmarkStart w:id="1246" w:name="_Toc65157801"/>
      <w:bookmarkStart w:id="1247" w:name="_Toc116564825"/>
      <w:bookmarkStart w:id="1248" w:name="_Toc135994482"/>
      <w:bookmarkStart w:id="1249" w:name="_Toc138931493"/>
      <w:ins w:id="1250" w:author="ERCOT" w:date="2025-09-18T20:17:00Z" w16du:dateUtc="2025-09-19T01:17:00Z">
        <w:r w:rsidRPr="0086647C">
          <w:rPr>
            <w:rFonts w:eastAsia="Times New Roman"/>
            <w:b/>
            <w:bCs/>
            <w:snapToGrid w:val="0"/>
            <w:szCs w:val="20"/>
          </w:rPr>
          <w:t>6.7.</w:t>
        </w:r>
      </w:ins>
      <w:ins w:id="1251" w:author="ERCOT Market Rules" w:date="2025-12-09T11:57:00Z" w16du:dateUtc="2025-12-09T17:57:00Z">
        <w:r w:rsidR="00A85AD1">
          <w:rPr>
            <w:rFonts w:eastAsia="Times New Roman"/>
            <w:b/>
            <w:bCs/>
            <w:snapToGrid w:val="0"/>
            <w:szCs w:val="20"/>
          </w:rPr>
          <w:t>2</w:t>
        </w:r>
      </w:ins>
      <w:ins w:id="1252" w:author="ERCOT" w:date="2025-09-18T20:17:00Z" w16du:dateUtc="2025-09-19T01:17:00Z">
        <w:del w:id="1253" w:author="ERCOT Market Rules" w:date="2025-12-09T11:57:00Z" w16du:dateUtc="2025-12-09T17:57:00Z">
          <w:r w:rsidRPr="0086647C" w:rsidDel="00A85AD1">
            <w:rPr>
              <w:rFonts w:eastAsia="Times New Roman"/>
              <w:b/>
              <w:bCs/>
              <w:snapToGrid w:val="0"/>
              <w:szCs w:val="20"/>
            </w:rPr>
            <w:delText>5</w:delText>
          </w:r>
        </w:del>
        <w:r w:rsidRPr="0086647C">
          <w:rPr>
            <w:rFonts w:eastAsia="Times New Roman"/>
            <w:b/>
            <w:bCs/>
            <w:snapToGrid w:val="0"/>
            <w:szCs w:val="20"/>
          </w:rPr>
          <w:t>.</w:t>
        </w:r>
        <w:r>
          <w:rPr>
            <w:rFonts w:eastAsia="Times New Roman"/>
            <w:b/>
            <w:bCs/>
            <w:snapToGrid w:val="0"/>
            <w:szCs w:val="20"/>
          </w:rPr>
          <w:t>7</w:t>
        </w:r>
        <w:r w:rsidRPr="0086647C">
          <w:rPr>
            <w:rFonts w:eastAsia="Times New Roman"/>
            <w:b/>
            <w:bCs/>
            <w:snapToGrid w:val="0"/>
            <w:szCs w:val="20"/>
          </w:rPr>
          <w:tab/>
        </w:r>
        <w:r>
          <w:rPr>
            <w:rFonts w:eastAsia="Times New Roman"/>
            <w:b/>
            <w:bCs/>
            <w:snapToGrid w:val="0"/>
            <w:szCs w:val="20"/>
          </w:rPr>
          <w:t>Dispatchable Reliability</w:t>
        </w:r>
        <w:r w:rsidRPr="0086647C">
          <w:rPr>
            <w:rFonts w:eastAsia="Times New Roman"/>
            <w:b/>
            <w:bCs/>
            <w:snapToGrid w:val="0"/>
            <w:szCs w:val="20"/>
          </w:rPr>
          <w:t xml:space="preserve"> Reserve Service Payments and Charges</w:t>
        </w:r>
      </w:ins>
    </w:p>
    <w:p w14:paraId="6F90E1A7" w14:textId="0A339130" w:rsidR="00723B44" w:rsidRPr="0086647C" w:rsidRDefault="00723B44" w:rsidP="00723B44">
      <w:pPr>
        <w:rPr>
          <w:ins w:id="1254" w:author="ERCOT" w:date="2025-09-18T20:17:00Z" w16du:dateUtc="2025-09-19T01:17:00Z"/>
          <w:rFonts w:eastAsia="Times New Roman"/>
        </w:rPr>
      </w:pPr>
      <w:ins w:id="1255" w:author="ERCOT" w:date="2025-09-18T20:17:00Z" w16du:dateUtc="2025-09-19T01:17:00Z">
        <w:r w:rsidRPr="4CD90589">
          <w:rPr>
            <w:rFonts w:eastAsia="Times New Roman"/>
          </w:rPr>
          <w:t>(1)</w:t>
        </w:r>
        <w:r>
          <w:tab/>
        </w:r>
      </w:ins>
      <w:ins w:id="1256" w:author="ERCOT" w:date="2025-10-24T21:13:00Z">
        <w:r w:rsidR="5BA9B12B" w:rsidRPr="4CD90589">
          <w:rPr>
            <w:rFonts w:eastAsia="Times New Roman"/>
          </w:rPr>
          <w:t>Dispatchable Reliability Reserve Service (</w:t>
        </w:r>
      </w:ins>
      <w:ins w:id="1257" w:author="ERCOT" w:date="2025-09-18T20:17:00Z" w16du:dateUtc="2025-09-19T01:17:00Z">
        <w:r w:rsidRPr="4CD90589">
          <w:rPr>
            <w:rFonts w:eastAsia="Times New Roman"/>
          </w:rPr>
          <w:t>DRRS</w:t>
        </w:r>
      </w:ins>
      <w:ins w:id="1258" w:author="ERCOT" w:date="2025-10-24T21:13:00Z">
        <w:r w:rsidR="3E231F26" w:rsidRPr="4CD90589">
          <w:rPr>
            <w:rFonts w:eastAsia="Times New Roman"/>
          </w:rPr>
          <w:t>)</w:t>
        </w:r>
      </w:ins>
      <w:ins w:id="1259" w:author="ERCOT" w:date="2025-09-18T20:17:00Z" w16du:dateUtc="2025-09-19T01:17:00Z">
        <w:r w:rsidRPr="4CD90589">
          <w:rPr>
            <w:rFonts w:eastAsia="Times New Roman"/>
          </w:rPr>
          <w:t xml:space="preserve"> Imbalance Payment or Charge:</w:t>
        </w:r>
      </w:ins>
    </w:p>
    <w:p w14:paraId="242DAD78" w14:textId="5289B124" w:rsidR="00723B44" w:rsidRPr="0086647C" w:rsidRDefault="0C96DEE4" w:rsidP="00723B44">
      <w:pPr>
        <w:tabs>
          <w:tab w:val="left" w:pos="2250"/>
          <w:tab w:val="left" w:pos="3150"/>
          <w:tab w:val="left" w:pos="3960"/>
        </w:tabs>
        <w:spacing w:after="240"/>
        <w:ind w:left="2340" w:hanging="1620"/>
        <w:rPr>
          <w:ins w:id="1260" w:author="ERCOT" w:date="2025-09-18T20:17:00Z" w16du:dateUtc="2025-09-19T01:17:00Z"/>
          <w:rFonts w:eastAsia="Times New Roman"/>
          <w:b/>
          <w:bCs/>
        </w:rPr>
      </w:pPr>
      <w:ins w:id="1261" w:author="ERCOT" w:date="2025-09-18T20:17:00Z" w16du:dateUtc="2025-09-19T01:17:00Z">
        <w:r w:rsidRPr="47A0B24F">
          <w:rPr>
            <w:rFonts w:eastAsia="Times New Roman"/>
            <w:b/>
            <w:bCs/>
          </w:rPr>
          <w:t>RTDRRIMBAMT</w:t>
        </w:r>
        <w:r w:rsidRPr="47A0B24F">
          <w:rPr>
            <w:rFonts w:eastAsia="Times New Roman"/>
            <w:b/>
            <w:bCs/>
            <w:i/>
            <w:iCs/>
            <w:vertAlign w:val="subscript"/>
          </w:rPr>
          <w:t xml:space="preserve"> q </w:t>
        </w:r>
        <w:r w:rsidRPr="47A0B24F">
          <w:rPr>
            <w:rFonts w:eastAsia="Times New Roman"/>
            <w:b/>
            <w:bCs/>
          </w:rPr>
          <w:t>= (-1) * [</w:t>
        </w:r>
        <w:r>
          <w:rPr>
            <w:noProof/>
          </w:rPr>
          <w:drawing>
            <wp:inline distT="0" distB="0" distL="0" distR="0" wp14:anchorId="11181B56" wp14:editId="517848BD">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7">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47A0B24F">
          <w:rPr>
            <w:rFonts w:eastAsia="Times New Roman"/>
            <w:b/>
            <w:bCs/>
          </w:rPr>
          <w:t xml:space="preserve">[RTDRRREV </w:t>
        </w:r>
        <w:r w:rsidRPr="47A0B24F">
          <w:rPr>
            <w:rFonts w:eastAsia="Times New Roman"/>
            <w:b/>
            <w:bCs/>
            <w:i/>
            <w:iCs/>
            <w:vertAlign w:val="subscript"/>
          </w:rPr>
          <w:t xml:space="preserve">q, r </w:t>
        </w:r>
        <w:r w:rsidRPr="47A0B24F">
          <w:rPr>
            <w:rFonts w:eastAsia="Times New Roman"/>
            <w:b/>
            <w:bCs/>
          </w:rPr>
          <w:t>– (1/4) * (PCDRRR</w:t>
        </w:r>
        <w:r w:rsidRPr="47A0B24F">
          <w:rPr>
            <w:rFonts w:eastAsia="Times New Roman"/>
            <w:b/>
            <w:bCs/>
            <w:i/>
            <w:iCs/>
          </w:rPr>
          <w:t xml:space="preserve"> </w:t>
        </w:r>
        <w:r w:rsidRPr="47A0B24F">
          <w:rPr>
            <w:rFonts w:eastAsia="Times New Roman"/>
            <w:b/>
            <w:bCs/>
            <w:i/>
            <w:iCs/>
            <w:vertAlign w:val="subscript"/>
          </w:rPr>
          <w:t>r, q, DAM</w:t>
        </w:r>
        <w:r w:rsidRPr="47A0B24F">
          <w:rPr>
            <w:rFonts w:eastAsia="Times New Roman"/>
            <w:b/>
            <w:bCs/>
          </w:rPr>
          <w:t xml:space="preserve"> *</w:t>
        </w:r>
      </w:ins>
    </w:p>
    <w:p w14:paraId="07649A5B" w14:textId="77777777" w:rsidR="00723B44" w:rsidRPr="0086647C" w:rsidRDefault="00723B44" w:rsidP="00723B44">
      <w:pPr>
        <w:tabs>
          <w:tab w:val="left" w:pos="2250"/>
          <w:tab w:val="left" w:pos="3150"/>
          <w:tab w:val="left" w:pos="3960"/>
        </w:tabs>
        <w:spacing w:after="240"/>
        <w:ind w:left="2340" w:firstLine="270"/>
        <w:rPr>
          <w:ins w:id="1262" w:author="ERCOT" w:date="2025-09-18T20:17:00Z" w16du:dateUtc="2025-09-19T01:17:00Z"/>
          <w:rFonts w:eastAsia="Times New Roman"/>
          <w:b/>
          <w:bCs/>
        </w:rPr>
      </w:pPr>
      <w:ins w:id="1263" w:author="ERCOT" w:date="2025-09-18T20:17:00Z" w16du:dateUtc="2025-09-19T01:17:00Z">
        <w:r w:rsidRPr="0086647C">
          <w:rPr>
            <w:rFonts w:eastAsia="Times New Roman"/>
            <w:b/>
            <w:bCs/>
          </w:rPr>
          <w:t>RTMCPC</w:t>
        </w:r>
        <w:r>
          <w:rPr>
            <w:rFonts w:eastAsia="Times New Roman"/>
            <w:b/>
            <w:bCs/>
          </w:rPr>
          <w:t>DR</w:t>
        </w:r>
        <w:r w:rsidRPr="0086647C">
          <w:rPr>
            <w:rFonts w:eastAsia="Times New Roman"/>
            <w:b/>
            <w:bCs/>
          </w:rPr>
          <w:t>R)] – (1/4) * (DASA</w:t>
        </w:r>
        <w:r>
          <w:rPr>
            <w:rFonts w:eastAsia="Times New Roman"/>
            <w:b/>
            <w:bCs/>
          </w:rPr>
          <w:t>DR</w:t>
        </w:r>
        <w:r w:rsidRPr="0086647C">
          <w:rPr>
            <w:rFonts w:eastAsia="Times New Roman"/>
            <w:b/>
            <w:bCs/>
          </w:rPr>
          <w:t xml:space="preserve">RQ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 + (1/4) * (</w:t>
        </w:r>
        <w:r>
          <w:rPr>
            <w:rFonts w:eastAsia="Times New Roman"/>
            <w:b/>
            <w:bCs/>
          </w:rPr>
          <w:t>DR</w:t>
        </w:r>
        <w:r w:rsidRPr="0086647C">
          <w:rPr>
            <w:rFonts w:eastAsia="Times New Roman"/>
            <w:b/>
            <w:bCs/>
          </w:rPr>
          <w:t xml:space="preserve">RTP </w:t>
        </w:r>
        <w:r w:rsidRPr="0086647C">
          <w:rPr>
            <w:rFonts w:eastAsia="Times New Roman"/>
            <w:b/>
            <w:bCs/>
            <w:i/>
            <w:vertAlign w:val="subscript"/>
          </w:rPr>
          <w:t>q</w:t>
        </w:r>
        <w:r w:rsidRPr="0086647C">
          <w:rPr>
            <w:rFonts w:eastAsia="Times New Roman"/>
            <w:b/>
            <w:bCs/>
          </w:rPr>
          <w:t xml:space="preserve"> – </w:t>
        </w:r>
        <w:r>
          <w:rPr>
            <w:rFonts w:eastAsia="Times New Roman"/>
            <w:b/>
            <w:bCs/>
          </w:rPr>
          <w:t>DR</w:t>
        </w:r>
        <w:r w:rsidRPr="0086647C">
          <w:rPr>
            <w:rFonts w:eastAsia="Times New Roman"/>
            <w:b/>
            <w:bCs/>
          </w:rPr>
          <w:t xml:space="preserve">RTS </w:t>
        </w:r>
        <w:r w:rsidRPr="0086647C">
          <w:rPr>
            <w:rFonts w:eastAsia="Times New Roman"/>
            <w:b/>
            <w:bCs/>
            <w:i/>
            <w:vertAlign w:val="subscript"/>
          </w:rPr>
          <w:t>q</w:t>
        </w:r>
        <w:r w:rsidRPr="0086647C">
          <w:rPr>
            <w:rFonts w:eastAsia="Times New Roman"/>
            <w:b/>
            <w:bCs/>
          </w:rPr>
          <w:t>) * RTMCPC</w:t>
        </w:r>
        <w:r>
          <w:rPr>
            <w:rFonts w:eastAsia="Times New Roman"/>
            <w:b/>
            <w:bCs/>
          </w:rPr>
          <w:t>DR</w:t>
        </w:r>
        <w:r w:rsidRPr="0086647C">
          <w:rPr>
            <w:rFonts w:eastAsia="Times New Roman"/>
            <w:b/>
            <w:bCs/>
          </w:rPr>
          <w:t>R]</w:t>
        </w:r>
      </w:ins>
    </w:p>
    <w:p w14:paraId="39824CA8" w14:textId="77777777" w:rsidR="00723B44" w:rsidRPr="0086647C" w:rsidRDefault="00723B44" w:rsidP="00723B44">
      <w:pPr>
        <w:tabs>
          <w:tab w:val="left" w:pos="2250"/>
          <w:tab w:val="left" w:pos="3150"/>
          <w:tab w:val="left" w:pos="3960"/>
        </w:tabs>
        <w:spacing w:after="240"/>
        <w:ind w:left="3960" w:hanging="3240"/>
        <w:rPr>
          <w:ins w:id="1264" w:author="ERCOT" w:date="2025-09-18T20:17:00Z" w16du:dateUtc="2025-09-19T01:17:00Z"/>
          <w:rFonts w:eastAsia="Times New Roman"/>
          <w:b/>
          <w:bCs/>
        </w:rPr>
      </w:pPr>
      <w:ins w:id="1265" w:author="ERCOT" w:date="2025-09-18T20:17:00Z" w16du:dateUtc="2025-09-19T01:17:00Z">
        <w:r w:rsidRPr="0086647C">
          <w:rPr>
            <w:rFonts w:eastAsia="Times New Roman"/>
            <w:b/>
            <w:bCs/>
          </w:rPr>
          <w:t xml:space="preserve">Where:   </w:t>
        </w:r>
      </w:ins>
    </w:p>
    <w:p w14:paraId="56C39A54" w14:textId="77777777" w:rsidR="00723B44" w:rsidRPr="0086647C" w:rsidRDefault="00723B44" w:rsidP="00723B44">
      <w:pPr>
        <w:tabs>
          <w:tab w:val="left" w:pos="2250"/>
          <w:tab w:val="left" w:pos="3150"/>
          <w:tab w:val="left" w:pos="3960"/>
        </w:tabs>
        <w:spacing w:after="240"/>
        <w:ind w:left="3960" w:hanging="3240"/>
        <w:rPr>
          <w:ins w:id="1266" w:author="ERCOT" w:date="2025-09-18T20:17:00Z" w16du:dateUtc="2025-09-19T01:17:00Z"/>
          <w:rFonts w:eastAsia="Times New Roman"/>
          <w:b/>
          <w:bCs/>
        </w:rPr>
      </w:pPr>
      <w:ins w:id="1267" w:author="ERCOT" w:date="2025-09-18T20:17:00Z" w16du:dateUtc="2025-09-19T01:17:00Z">
        <w:r w:rsidRPr="0086647C">
          <w:rPr>
            <w:rFonts w:eastAsia="Times New Roman"/>
            <w:b/>
            <w:bCs/>
            <w:szCs w:val="20"/>
          </w:rPr>
          <w:t>RT</w:t>
        </w:r>
        <w:r>
          <w:rPr>
            <w:rFonts w:eastAsia="Times New Roman"/>
            <w:b/>
            <w:bCs/>
          </w:rPr>
          <w:t>DR</w:t>
        </w:r>
        <w:r w:rsidRPr="0086647C">
          <w:rPr>
            <w:rFonts w:eastAsia="Times New Roman"/>
            <w:b/>
            <w:bCs/>
          </w:rPr>
          <w:t>R</w:t>
        </w:r>
        <w:r w:rsidRPr="0086647C">
          <w:rPr>
            <w:rFonts w:eastAsia="Times New Roman"/>
            <w:b/>
            <w:bCs/>
            <w:szCs w:val="20"/>
          </w:rPr>
          <w:t xml:space="preserve">REV </w:t>
        </w:r>
        <w:r w:rsidRPr="0086647C">
          <w:rPr>
            <w:rFonts w:eastAsia="Times New Roman"/>
            <w:b/>
            <w:bCs/>
            <w:i/>
            <w:vertAlign w:val="subscript"/>
          </w:rPr>
          <w:t xml:space="preserve">q, r </w:t>
        </w:r>
        <w:r w:rsidRPr="0086647C">
          <w:rPr>
            <w:rFonts w:eastAsia="Times New Roman"/>
            <w:b/>
            <w:bCs/>
            <w:i/>
          </w:rPr>
          <w:t xml:space="preserve"> =     </w:t>
        </w:r>
        <w:r w:rsidRPr="0086647C">
          <w:rPr>
            <w:rFonts w:eastAsia="Times New Roman"/>
            <w:b/>
            <w:bCs/>
          </w:rPr>
          <w:t>(1/4) * RT</w:t>
        </w:r>
        <w:r>
          <w:rPr>
            <w:rFonts w:eastAsia="Times New Roman"/>
            <w:b/>
            <w:bCs/>
          </w:rPr>
          <w:t>DR</w:t>
        </w:r>
        <w:r w:rsidRPr="0086647C">
          <w:rPr>
            <w:rFonts w:eastAsia="Times New Roman"/>
            <w:b/>
            <w:bCs/>
          </w:rPr>
          <w:t>RAWD</w:t>
        </w:r>
        <w:r w:rsidRPr="0086647C">
          <w:rPr>
            <w:rFonts w:eastAsia="Times New Roman"/>
            <w:b/>
            <w:bCs/>
            <w:i/>
            <w:vertAlign w:val="subscript"/>
          </w:rPr>
          <w:t xml:space="preserve"> q, r</w:t>
        </w:r>
        <w:r w:rsidRPr="0086647C">
          <w:rPr>
            <w:rFonts w:eastAsia="Times New Roman"/>
            <w:b/>
            <w:bCs/>
          </w:rPr>
          <w:t xml:space="preserve"> * RTMCPC</w:t>
        </w:r>
        <w:r>
          <w:rPr>
            <w:rFonts w:eastAsia="Times New Roman"/>
            <w:b/>
            <w:bCs/>
          </w:rPr>
          <w:t>DR</w:t>
        </w:r>
        <w:r w:rsidRPr="0086647C">
          <w:rPr>
            <w:rFonts w:eastAsia="Times New Roman"/>
            <w:b/>
            <w:bCs/>
          </w:rPr>
          <w:t xml:space="preserve">RR </w:t>
        </w:r>
        <w:r w:rsidRPr="0086647C">
          <w:rPr>
            <w:rFonts w:eastAsia="Times New Roman"/>
            <w:b/>
            <w:bCs/>
            <w:i/>
            <w:vertAlign w:val="subscript"/>
          </w:rPr>
          <w:t>q,</w:t>
        </w:r>
        <w:r w:rsidRPr="0086647C">
          <w:rPr>
            <w:rFonts w:eastAsia="Times New Roman"/>
            <w:b/>
            <w:bCs/>
            <w:i/>
          </w:rPr>
          <w:t xml:space="preserve"> </w:t>
        </w:r>
        <w:r w:rsidRPr="0086647C">
          <w:rPr>
            <w:rFonts w:eastAsia="Times New Roman"/>
            <w:b/>
            <w:bCs/>
            <w:i/>
            <w:vertAlign w:val="subscript"/>
          </w:rPr>
          <w:t>r</w:t>
        </w:r>
      </w:ins>
    </w:p>
    <w:p w14:paraId="2904656E" w14:textId="538CC18B" w:rsidR="00723B44" w:rsidRPr="0086647C" w:rsidRDefault="0C96DEE4" w:rsidP="00723B44">
      <w:pPr>
        <w:tabs>
          <w:tab w:val="left" w:pos="2250"/>
          <w:tab w:val="left" w:pos="3150"/>
          <w:tab w:val="left" w:pos="3960"/>
        </w:tabs>
        <w:spacing w:after="240"/>
        <w:ind w:left="3960" w:hanging="3240"/>
        <w:rPr>
          <w:ins w:id="1268" w:author="ERCOT" w:date="2025-09-18T20:17:00Z" w16du:dateUtc="2025-09-19T01:17:00Z"/>
          <w:rFonts w:eastAsia="Times New Roman"/>
          <w:b/>
          <w:bCs/>
        </w:rPr>
      </w:pPr>
      <w:ins w:id="1269" w:author="ERCOT" w:date="2025-09-18T20:17:00Z" w16du:dateUtc="2025-09-19T01:17:00Z">
        <w:r w:rsidRPr="47A0B24F">
          <w:rPr>
            <w:rFonts w:eastAsia="Times New Roman"/>
            <w:b/>
            <w:bCs/>
          </w:rPr>
          <w:t xml:space="preserve">RTMCPCDRRR </w:t>
        </w:r>
        <w:r w:rsidRPr="47A0B24F">
          <w:rPr>
            <w:rFonts w:eastAsia="Times New Roman"/>
            <w:b/>
            <w:bCs/>
            <w:i/>
            <w:iCs/>
            <w:vertAlign w:val="subscript"/>
          </w:rPr>
          <w:t>q, r</w:t>
        </w:r>
        <w:r w:rsidRPr="47A0B24F">
          <w:rPr>
            <w:rFonts w:eastAsia="Times New Roman"/>
            <w:b/>
            <w:bCs/>
            <w:i/>
            <w:iCs/>
          </w:rPr>
          <w:t xml:space="preserve"> = </w:t>
        </w:r>
        <w:r>
          <w:rPr>
            <w:noProof/>
          </w:rPr>
          <w:drawing>
            <wp:inline distT="0" distB="0" distL="0" distR="0" wp14:anchorId="4DF487C6" wp14:editId="55A5C3B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(DRRRWF</w:t>
        </w:r>
        <w:r w:rsidRPr="47A0B24F">
          <w:rPr>
            <w:rFonts w:eastAsia="Times New Roman"/>
            <w:b/>
            <w:bCs/>
            <w:i/>
            <w:iCs/>
            <w:vertAlign w:val="subscript"/>
          </w:rPr>
          <w:t xml:space="preserve"> q, r, y</w:t>
        </w:r>
        <w:r w:rsidRPr="47A0B24F">
          <w:rPr>
            <w:rFonts w:eastAsia="Times New Roman"/>
            <w:b/>
            <w:bCs/>
          </w:rPr>
          <w:t xml:space="preserve"> * (RTMCPCDRRS</w:t>
        </w:r>
        <w:r w:rsidRPr="47A0B24F">
          <w:rPr>
            <w:rFonts w:eastAsia="Times New Roman"/>
            <w:b/>
            <w:bCs/>
            <w:i/>
            <w:iCs/>
            <w:vertAlign w:val="subscript"/>
          </w:rPr>
          <w:t xml:space="preserve"> y</w:t>
        </w:r>
        <w:r w:rsidRPr="47A0B24F">
          <w:rPr>
            <w:rFonts w:eastAsia="Times New Roman"/>
            <w:b/>
            <w:bCs/>
          </w:rPr>
          <w:t xml:space="preserve"> + RTRDPADRRS </w:t>
        </w:r>
        <w:r w:rsidRPr="47A0B24F">
          <w:rPr>
            <w:rFonts w:eastAsia="Times New Roman"/>
            <w:b/>
            <w:bCs/>
            <w:i/>
            <w:iCs/>
            <w:vertAlign w:val="subscript"/>
          </w:rPr>
          <w:t>y</w:t>
        </w:r>
        <w:r w:rsidRPr="47A0B24F">
          <w:rPr>
            <w:rFonts w:eastAsia="Times New Roman"/>
            <w:b/>
            <w:bCs/>
            <w:i/>
            <w:iCs/>
          </w:rPr>
          <w:t>))</w:t>
        </w:r>
      </w:ins>
    </w:p>
    <w:p w14:paraId="28B3E96E" w14:textId="20A6B532" w:rsidR="00723B44" w:rsidRPr="0086647C" w:rsidRDefault="0C96DEE4" w:rsidP="47A0B24F">
      <w:pPr>
        <w:tabs>
          <w:tab w:val="left" w:pos="2250"/>
          <w:tab w:val="left" w:pos="3150"/>
          <w:tab w:val="left" w:pos="3960"/>
        </w:tabs>
        <w:spacing w:after="240"/>
        <w:ind w:left="3960" w:hanging="3240"/>
        <w:rPr>
          <w:ins w:id="1270" w:author="ERCOT" w:date="2025-09-18T20:17:00Z" w16du:dateUtc="2025-09-19T01:17:00Z"/>
          <w:rFonts w:eastAsia="Times New Roman"/>
          <w:b/>
          <w:bCs/>
          <w:i/>
          <w:iCs/>
          <w:vertAlign w:val="subscript"/>
        </w:rPr>
      </w:pPr>
      <w:ins w:id="1271" w:author="ERCOT" w:date="2025-09-18T20:17:00Z" w16du:dateUtc="2025-09-19T01:17:00Z">
        <w:r w:rsidRPr="47A0B24F">
          <w:rPr>
            <w:rFonts w:eastAsia="Times New Roman"/>
            <w:b/>
            <w:bCs/>
          </w:rPr>
          <w:t>RTDRRAWD</w:t>
        </w:r>
        <w:r w:rsidRPr="47A0B24F">
          <w:rPr>
            <w:rFonts w:eastAsia="Times New Roman"/>
            <w:b/>
            <w:bCs/>
            <w:i/>
            <w:iCs/>
            <w:vertAlign w:val="subscript"/>
          </w:rPr>
          <w:t xml:space="preserve"> q, r  </w:t>
        </w:r>
        <w:r w:rsidRPr="47A0B24F">
          <w:rPr>
            <w:rFonts w:eastAsia="Times New Roman"/>
            <w:b/>
            <w:bCs/>
          </w:rPr>
          <w:t xml:space="preserve"> =  </w:t>
        </w:r>
        <w:r>
          <w:rPr>
            <w:noProof/>
          </w:rPr>
          <w:drawing>
            <wp:inline distT="0" distB="0" distL="0" distR="0" wp14:anchorId="23D9797F" wp14:editId="5FD7E36F">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5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b/>
            <w:bCs/>
          </w:rPr>
          <w:t xml:space="preserve"> (RNWF </w:t>
        </w:r>
        <w:r w:rsidRPr="47A0B24F">
          <w:rPr>
            <w:rFonts w:eastAsia="Times New Roman"/>
            <w:b/>
            <w:bCs/>
            <w:i/>
            <w:iCs/>
            <w:vertAlign w:val="subscript"/>
          </w:rPr>
          <w:t>y</w:t>
        </w:r>
        <w:r w:rsidRPr="47A0B24F">
          <w:rPr>
            <w:rFonts w:eastAsia="Times New Roman"/>
            <w:b/>
            <w:bCs/>
            <w:vertAlign w:val="subscript"/>
          </w:rPr>
          <w:t xml:space="preserve"> </w:t>
        </w:r>
        <w:r w:rsidRPr="47A0B24F">
          <w:rPr>
            <w:rFonts w:eastAsia="Times New Roman"/>
            <w:b/>
            <w:bCs/>
          </w:rPr>
          <w:t>* RTDRRAWDS</w:t>
        </w:r>
        <w:r w:rsidRPr="47A0B24F">
          <w:rPr>
            <w:rFonts w:eastAsia="Times New Roman"/>
            <w:b/>
            <w:bCs/>
            <w:i/>
            <w:iCs/>
            <w:vertAlign w:val="subscript"/>
          </w:rPr>
          <w:t xml:space="preserve"> q, r, y</w:t>
        </w:r>
        <w:r w:rsidRPr="47A0B24F">
          <w:rPr>
            <w:rFonts w:eastAsia="Times New Roman"/>
            <w:b/>
            <w:bCs/>
          </w:rPr>
          <w:t>)</w:t>
        </w:r>
      </w:ins>
    </w:p>
    <w:p w14:paraId="190EEAD8" w14:textId="77777777" w:rsidR="00723B44" w:rsidRPr="0086647C" w:rsidRDefault="00723B44" w:rsidP="00723B44">
      <w:pPr>
        <w:spacing w:after="240"/>
        <w:ind w:firstLine="720"/>
        <w:rPr>
          <w:ins w:id="1272" w:author="ERCOT" w:date="2025-09-18T20:17:00Z" w16du:dateUtc="2025-09-19T01:17:00Z"/>
          <w:rFonts w:eastAsia="Times New Roman"/>
          <w:szCs w:val="20"/>
        </w:rPr>
      </w:pPr>
      <w:ins w:id="1273" w:author="ERCOT" w:date="2025-09-18T20:17:00Z" w16du:dateUtc="2025-09-19T01:17:00Z">
        <w:r w:rsidRPr="0086647C">
          <w:rPr>
            <w:rFonts w:eastAsia="Times New Roman"/>
            <w:szCs w:val="20"/>
          </w:rPr>
          <w:t>Where:</w:t>
        </w:r>
      </w:ins>
    </w:p>
    <w:p w14:paraId="6C5417B0" w14:textId="5D3DBB70" w:rsidR="00723B44" w:rsidRPr="0086647C" w:rsidRDefault="0C96DEE4" w:rsidP="00723B44">
      <w:pPr>
        <w:ind w:left="1440" w:hanging="720"/>
        <w:rPr>
          <w:ins w:id="1274" w:author="ERCOT" w:date="2025-09-18T20:17:00Z" w16du:dateUtc="2025-09-19T01:17:00Z"/>
          <w:rFonts w:eastAsia="Times New Roman"/>
        </w:rPr>
      </w:pPr>
      <w:ins w:id="1275" w:author="ERCOT" w:date="2025-09-18T20:17:00Z" w16du:dateUtc="2025-09-19T01:17:00Z">
        <w:r w:rsidRPr="47A0B24F">
          <w:rPr>
            <w:rFonts w:eastAsia="Times New Roman"/>
          </w:rPr>
          <w:t>DRRRWF</w:t>
        </w:r>
        <w:r w:rsidRPr="47A0B24F">
          <w:rPr>
            <w:rFonts w:eastAsia="Times New Roman"/>
            <w:i/>
            <w:iCs/>
            <w:vertAlign w:val="subscript"/>
          </w:rPr>
          <w:t xml:space="preserve"> q, r, y</w:t>
        </w:r>
        <w:r w:rsidRPr="47A0B24F">
          <w:rPr>
            <w:rFonts w:eastAsia="Times New Roman"/>
            <w:vertAlign w:val="subscript"/>
          </w:rPr>
          <w:t xml:space="preserve"> </w:t>
        </w:r>
        <w:r w:rsidRPr="47A0B24F">
          <w:rPr>
            <w:rFonts w:eastAsia="Times New Roman"/>
          </w:rPr>
          <w:t xml:space="preserve"> =    [max(0.001, RTDRRAWDS</w:t>
        </w:r>
        <w:r w:rsidRPr="47A0B24F">
          <w:rPr>
            <w:rFonts w:eastAsia="Times New Roman"/>
            <w:i/>
            <w:iCs/>
            <w:vertAlign w:val="subscript"/>
          </w:rPr>
          <w:t xml:space="preserve"> q, r, y</w:t>
        </w:r>
        <w:r w:rsidRPr="47A0B24F">
          <w:rPr>
            <w:rFonts w:eastAsia="Times New Roman"/>
          </w:rPr>
          <w:t>) * TLMP</w:t>
        </w:r>
        <w:r w:rsidRPr="47A0B24F">
          <w:rPr>
            <w:rFonts w:eastAsia="Times New Roman"/>
            <w:i/>
            <w:iCs/>
            <w:vertAlign w:val="subscript"/>
          </w:rPr>
          <w:t xml:space="preserve"> y</w:t>
        </w:r>
        <w:r w:rsidRPr="47A0B24F">
          <w:rPr>
            <w:rFonts w:eastAsia="Times New Roman"/>
          </w:rPr>
          <w:t>] / [</w:t>
        </w:r>
        <w:r>
          <w:rPr>
            <w:noProof/>
          </w:rPr>
          <w:drawing>
            <wp:inline distT="0" distB="0" distL="0" distR="0" wp14:anchorId="45F004E3" wp14:editId="22B4469B">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5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47A0B24F">
          <w:rPr>
            <w:rFonts w:eastAsia="Times New Roman"/>
          </w:rPr>
          <w:t>max(0.001,</w:t>
        </w:r>
      </w:ins>
    </w:p>
    <w:p w14:paraId="711DB61E" w14:textId="77777777" w:rsidR="00723B44" w:rsidRPr="0086647C" w:rsidRDefault="00723B44" w:rsidP="00723B44">
      <w:pPr>
        <w:spacing w:after="240"/>
        <w:ind w:left="2160" w:firstLine="720"/>
        <w:rPr>
          <w:ins w:id="1276" w:author="ERCOT" w:date="2025-09-18T20:17:00Z" w16du:dateUtc="2025-09-19T01:17:00Z"/>
          <w:rFonts w:eastAsia="Times New Roman"/>
        </w:rPr>
      </w:pPr>
      <w:ins w:id="1277" w:author="ERCOT" w:date="2025-09-18T20:17:00Z" w16du:dateUtc="2025-09-19T01:17:00Z">
        <w:r w:rsidRPr="0086647C">
          <w:rPr>
            <w:rFonts w:eastAsia="Times New Roman"/>
          </w:rPr>
          <w:t>RT</w:t>
        </w:r>
        <w:r>
          <w:rPr>
            <w:rFonts w:eastAsia="Times New Roman"/>
          </w:rPr>
          <w:t>DR</w:t>
        </w:r>
        <w:r w:rsidRPr="0086647C">
          <w:rPr>
            <w:rFonts w:eastAsia="Times New Roman"/>
          </w:rPr>
          <w:t>RAWDS</w:t>
        </w:r>
        <w:r w:rsidRPr="0086647C">
          <w:rPr>
            <w:rFonts w:eastAsia="Times New Roman"/>
            <w:i/>
            <w:vertAlign w:val="subscript"/>
          </w:rPr>
          <w:t xml:space="preserve"> q, r, y</w:t>
        </w:r>
        <w:r w:rsidRPr="0086647C">
          <w:rPr>
            <w:rFonts w:eastAsia="Times New Roman"/>
          </w:rPr>
          <w:t>) * TLMP</w:t>
        </w:r>
        <w:r w:rsidRPr="0086647C">
          <w:rPr>
            <w:rFonts w:eastAsia="Times New Roman"/>
            <w:i/>
            <w:vertAlign w:val="subscript"/>
          </w:rPr>
          <w:t xml:space="preserve"> y</w:t>
        </w:r>
        <w:r w:rsidRPr="0086647C">
          <w:rPr>
            <w:rFonts w:eastAsia="Times New Roman"/>
          </w:rPr>
          <w:t>]</w:t>
        </w:r>
        <w:r w:rsidRPr="0086647C">
          <w:rPr>
            <w:rFonts w:eastAsia="Times New Roman"/>
            <w:vertAlign w:val="subscript"/>
          </w:rPr>
          <w:t xml:space="preserve"> </w:t>
        </w:r>
      </w:ins>
    </w:p>
    <w:p w14:paraId="1BE08E6B" w14:textId="77777777" w:rsidR="00723B44" w:rsidRPr="0086647C" w:rsidRDefault="00723B44" w:rsidP="00723B44">
      <w:pPr>
        <w:spacing w:after="240"/>
        <w:ind w:left="1440" w:hanging="720"/>
        <w:rPr>
          <w:ins w:id="1278" w:author="ERCOT" w:date="2025-09-18T20:17:00Z" w16du:dateUtc="2025-09-19T01:17:00Z"/>
          <w:rFonts w:eastAsia="Times New Roman"/>
        </w:rPr>
      </w:pPr>
      <w:ins w:id="1279" w:author="ERCOT" w:date="2025-09-18T20:17:00Z" w16du:dateUtc="2025-09-19T01:17:00Z">
        <w:r w:rsidRPr="0086647C">
          <w:rPr>
            <w:rFonts w:eastAsia="Times New Roman"/>
          </w:rPr>
          <w:lastRenderedPageBreak/>
          <w:t>And:</w:t>
        </w:r>
      </w:ins>
    </w:p>
    <w:p w14:paraId="10C4598B" w14:textId="5EC6DE2A" w:rsidR="00723B44" w:rsidRPr="0086647C" w:rsidRDefault="0C96DEE4" w:rsidP="141EBFE9">
      <w:pPr>
        <w:spacing w:after="240"/>
        <w:ind w:left="1440" w:hanging="720"/>
        <w:rPr>
          <w:ins w:id="1280" w:author="ERCOT" w:date="2025-09-18T20:17:00Z" w16du:dateUtc="2025-09-19T01:17:00Z"/>
          <w:rFonts w:eastAsia="Times New Roman"/>
          <w:i/>
          <w:iCs/>
          <w:vertAlign w:val="subscript"/>
        </w:rPr>
      </w:pPr>
      <w:ins w:id="1281" w:author="ERCOT" w:date="2025-09-18T20:17:00Z" w16du:dateUtc="2025-09-19T01:17:00Z">
        <w:r w:rsidRPr="141EBFE9">
          <w:rPr>
            <w:rFonts w:eastAsia="Times New Roman"/>
          </w:rPr>
          <w:t xml:space="preserve">RNWF </w:t>
        </w:r>
        <w:r w:rsidRPr="141EBFE9">
          <w:rPr>
            <w:rFonts w:eastAsia="Times New Roman"/>
            <w:i/>
            <w:iCs/>
            <w:vertAlign w:val="subscript"/>
          </w:rPr>
          <w:t xml:space="preserve">y   </w:t>
        </w:r>
        <w:r w:rsidRPr="141EBFE9">
          <w:rPr>
            <w:rFonts w:eastAsia="Times New Roman"/>
          </w:rPr>
          <w:t xml:space="preserve">=  TLMP </w:t>
        </w:r>
        <w:r w:rsidRPr="141EBFE9">
          <w:rPr>
            <w:rFonts w:eastAsia="Times New Roman"/>
            <w:i/>
            <w:iCs/>
            <w:vertAlign w:val="subscript"/>
          </w:rPr>
          <w:t>y</w:t>
        </w:r>
        <w:r w:rsidRPr="141EBFE9">
          <w:rPr>
            <w:rFonts w:eastAsia="Times New Roman"/>
          </w:rPr>
          <w:t xml:space="preserve"> </w:t>
        </w:r>
        <w:r w:rsidRPr="141EBFE9">
          <w:rPr>
            <w:rFonts w:eastAsia="Times New Roman"/>
            <w:color w:val="000000" w:themeColor="text1"/>
            <w:sz w:val="32"/>
            <w:szCs w:val="32"/>
          </w:rPr>
          <w:t>/</w:t>
        </w:r>
        <w:r w:rsidRPr="141EBFE9">
          <w:rPr>
            <w:rFonts w:eastAsia="Times New Roman"/>
            <w:color w:val="000000" w:themeColor="text1"/>
          </w:rPr>
          <w:t xml:space="preserve"> </w:t>
        </w:r>
        <w:r>
          <w:rPr>
            <w:noProof/>
          </w:rPr>
          <w:drawing>
            <wp:inline distT="0" distB="0" distL="0" distR="0" wp14:anchorId="1B3BBE19" wp14:editId="05D258B3">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8">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141EBFE9">
          <w:rPr>
            <w:rFonts w:eastAsia="Times New Roman"/>
          </w:rPr>
          <w:t xml:space="preserve">TLMP </w:t>
        </w:r>
        <w:r w:rsidRPr="141EBFE9">
          <w:rPr>
            <w:rFonts w:eastAsia="Times New Roman"/>
            <w:i/>
            <w:iCs/>
            <w:vertAlign w:val="subscript"/>
          </w:rPr>
          <w:t>y</w:t>
        </w:r>
      </w:ins>
    </w:p>
    <w:p w14:paraId="57ABE596" w14:textId="77777777" w:rsidR="00723B44" w:rsidRPr="0086647C" w:rsidRDefault="00723B44" w:rsidP="00723B44">
      <w:pPr>
        <w:ind w:left="720" w:hanging="720"/>
        <w:rPr>
          <w:ins w:id="1282" w:author="ERCOT" w:date="2025-09-18T20:17:00Z" w16du:dateUtc="2025-09-19T01:17:00Z"/>
          <w:rFonts w:eastAsia="Times New Roman"/>
          <w:b/>
          <w:iCs/>
        </w:rPr>
      </w:pPr>
      <w:ins w:id="1283"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476CA46B" w14:textId="77777777" w:rsidTr="00CF6727">
        <w:trPr>
          <w:cantSplit/>
          <w:tblHeader/>
          <w:ins w:id="128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8939F41" w14:textId="77777777" w:rsidR="00723B44" w:rsidRPr="0086647C" w:rsidRDefault="00723B44" w:rsidP="00CF6727">
            <w:pPr>
              <w:spacing w:after="120"/>
              <w:rPr>
                <w:ins w:id="1285" w:author="ERCOT" w:date="2025-09-18T20:17:00Z" w16du:dateUtc="2025-09-19T01:17:00Z"/>
                <w:rFonts w:eastAsia="Times New Roman"/>
                <w:b/>
                <w:iCs/>
                <w:sz w:val="20"/>
                <w:szCs w:val="20"/>
              </w:rPr>
            </w:pPr>
            <w:ins w:id="1286"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525172CE" w14:textId="77777777" w:rsidR="00723B44" w:rsidRPr="0086647C" w:rsidRDefault="00723B44" w:rsidP="00CF6727">
            <w:pPr>
              <w:spacing w:after="120"/>
              <w:rPr>
                <w:ins w:id="1287" w:author="ERCOT" w:date="2025-09-18T20:17:00Z" w16du:dateUtc="2025-09-19T01:17:00Z"/>
                <w:rFonts w:eastAsia="Times New Roman"/>
                <w:b/>
                <w:iCs/>
                <w:sz w:val="20"/>
                <w:szCs w:val="20"/>
              </w:rPr>
            </w:pPr>
            <w:ins w:id="1288"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9AE1BC9" w14:textId="77777777" w:rsidR="00723B44" w:rsidRPr="0086647C" w:rsidRDefault="00723B44" w:rsidP="00CF6727">
            <w:pPr>
              <w:spacing w:after="120"/>
              <w:rPr>
                <w:ins w:id="1289" w:author="ERCOT" w:date="2025-09-18T20:17:00Z" w16du:dateUtc="2025-09-19T01:17:00Z"/>
                <w:rFonts w:eastAsia="Times New Roman"/>
                <w:b/>
                <w:iCs/>
                <w:sz w:val="20"/>
                <w:szCs w:val="20"/>
              </w:rPr>
            </w:pPr>
            <w:ins w:id="1290" w:author="ERCOT" w:date="2025-09-18T20:17:00Z" w16du:dateUtc="2025-09-19T01:17:00Z">
              <w:r w:rsidRPr="0086647C">
                <w:rPr>
                  <w:rFonts w:eastAsia="Times New Roman"/>
                  <w:b/>
                  <w:iCs/>
                  <w:sz w:val="20"/>
                  <w:szCs w:val="20"/>
                </w:rPr>
                <w:t>Description</w:t>
              </w:r>
            </w:ins>
          </w:p>
        </w:tc>
      </w:tr>
      <w:tr w:rsidR="00723B44" w:rsidRPr="0086647C" w14:paraId="7EDF0FC5" w14:textId="77777777" w:rsidTr="00CF6727">
        <w:trPr>
          <w:cantSplit/>
          <w:ins w:id="129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DEC71C4" w14:textId="77777777" w:rsidR="00723B44" w:rsidRPr="0086647C" w:rsidRDefault="00723B44" w:rsidP="00CF6727">
            <w:pPr>
              <w:spacing w:after="60"/>
              <w:rPr>
                <w:ins w:id="1292" w:author="ERCOT" w:date="2025-09-18T20:17:00Z" w16du:dateUtc="2025-09-19T01:17:00Z"/>
                <w:rFonts w:eastAsia="Times New Roman"/>
                <w:sz w:val="20"/>
                <w:szCs w:val="20"/>
              </w:rPr>
            </w:pPr>
            <w:ins w:id="1293"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RIMBAMT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2D53E53" w14:textId="77777777" w:rsidR="00723B44" w:rsidRPr="0086647C" w:rsidRDefault="00723B44" w:rsidP="00CF6727">
            <w:pPr>
              <w:spacing w:after="60"/>
              <w:rPr>
                <w:ins w:id="1294" w:author="ERCOT" w:date="2025-09-18T20:17:00Z" w16du:dateUtc="2025-09-19T01:17:00Z"/>
                <w:rFonts w:eastAsia="Times New Roman"/>
                <w:sz w:val="20"/>
                <w:szCs w:val="20"/>
              </w:rPr>
            </w:pPr>
            <w:ins w:id="1295"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29C4D2FD" w14:textId="77777777" w:rsidR="00723B44" w:rsidRPr="0086647C" w:rsidRDefault="00723B44" w:rsidP="00CF6727">
            <w:pPr>
              <w:spacing w:after="60"/>
              <w:rPr>
                <w:ins w:id="1296" w:author="ERCOT" w:date="2025-09-18T20:17:00Z" w16du:dateUtc="2025-09-19T01:17:00Z"/>
                <w:rFonts w:eastAsia="Times New Roman"/>
                <w:i/>
                <w:sz w:val="20"/>
                <w:szCs w:val="20"/>
              </w:rPr>
            </w:pPr>
            <w:ins w:id="1297"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Imbalance Amount for the QSE—</w:t>
              </w:r>
              <w:r w:rsidRPr="0086647C">
                <w:rPr>
                  <w:rFonts w:eastAsia="Times New Roman"/>
                  <w:sz w:val="20"/>
                  <w:szCs w:val="20"/>
                </w:rPr>
                <w:t xml:space="preserve">The total payment or charge to QSE </w:t>
              </w:r>
              <w:r w:rsidRPr="0086647C">
                <w:rPr>
                  <w:rFonts w:eastAsia="Times New Roman"/>
                  <w:i/>
                  <w:sz w:val="20"/>
                  <w:szCs w:val="20"/>
                </w:rPr>
                <w:t>q</w:t>
              </w:r>
              <w:r w:rsidRPr="0086647C">
                <w:rPr>
                  <w:rFonts w:eastAsia="Times New Roman"/>
                  <w:sz w:val="20"/>
                  <w:szCs w:val="20"/>
                </w:rPr>
                <w:t xml:space="preserve"> for the Real-Time </w:t>
              </w:r>
              <w:r>
                <w:rPr>
                  <w:rFonts w:eastAsia="Times New Roman"/>
                  <w:sz w:val="20"/>
                  <w:szCs w:val="20"/>
                </w:rPr>
                <w:t>DRRS</w:t>
              </w:r>
              <w:r w:rsidRPr="0086647C">
                <w:rPr>
                  <w:rFonts w:eastAsia="Times New Roman"/>
                  <w:sz w:val="20"/>
                  <w:szCs w:val="20"/>
                </w:rPr>
                <w:t xml:space="preserve"> imbalance for each 15-minute Settlement Interval.</w:t>
              </w:r>
            </w:ins>
          </w:p>
        </w:tc>
      </w:tr>
      <w:tr w:rsidR="00723B44" w:rsidRPr="0086647C" w14:paraId="2C33E94E" w14:textId="77777777" w:rsidTr="00CF6727">
        <w:trPr>
          <w:cantSplit/>
          <w:ins w:id="129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6CECEE" w14:textId="77777777" w:rsidR="00723B44" w:rsidRPr="0086647C" w:rsidRDefault="00723B44" w:rsidP="00CF6727">
            <w:pPr>
              <w:spacing w:after="60"/>
              <w:rPr>
                <w:ins w:id="1299" w:author="ERCOT" w:date="2025-09-18T20:17:00Z" w16du:dateUtc="2025-09-19T01:17:00Z"/>
                <w:rFonts w:eastAsia="Times New Roman"/>
                <w:sz w:val="20"/>
                <w:szCs w:val="20"/>
              </w:rPr>
            </w:pPr>
            <w:ins w:id="1300"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 </w:t>
              </w:r>
              <w:r w:rsidRPr="0086647C">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3CA43BF" w14:textId="77777777" w:rsidR="00723B44" w:rsidRPr="0086647C" w:rsidRDefault="00723B44" w:rsidP="00CF6727">
            <w:pPr>
              <w:spacing w:after="60"/>
              <w:rPr>
                <w:ins w:id="1301" w:author="ERCOT" w:date="2025-09-18T20:17:00Z" w16du:dateUtc="2025-09-19T01:17:00Z"/>
                <w:rFonts w:eastAsia="Times New Roman"/>
                <w:sz w:val="20"/>
                <w:szCs w:val="20"/>
              </w:rPr>
            </w:pPr>
            <w:ins w:id="130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195D5B2" w14:textId="77777777" w:rsidR="00723B44" w:rsidRPr="0086647C" w:rsidRDefault="00723B44" w:rsidP="00CF6727">
            <w:pPr>
              <w:spacing w:after="60"/>
              <w:rPr>
                <w:ins w:id="1303" w:author="ERCOT" w:date="2025-09-18T20:17:00Z" w16du:dateUtc="2025-09-19T01:17:00Z"/>
                <w:rFonts w:eastAsia="Times New Roman"/>
                <w:i/>
                <w:sz w:val="20"/>
                <w:szCs w:val="20"/>
              </w:rPr>
            </w:pPr>
            <w:ins w:id="1304"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w:t>
              </w:r>
              <w:r w:rsidRPr="0086647C">
                <w:rPr>
                  <w:rFonts w:ascii="Symbol" w:eastAsia="Symbol" w:hAnsi="Symbol" w:cs="Symbol"/>
                  <w:sz w:val="20"/>
                  <w:szCs w:val="20"/>
                </w:rPr>
                <w:t>¾</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a Combined Cycle Generation Resource within the Combined Cycle Train.</w:t>
              </w:r>
            </w:ins>
          </w:p>
        </w:tc>
      </w:tr>
      <w:tr w:rsidR="00723B44" w:rsidRPr="0086647C" w14:paraId="008D66E0" w14:textId="77777777" w:rsidTr="00CF6727">
        <w:trPr>
          <w:cantSplit/>
          <w:ins w:id="130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E8A0E6E" w14:textId="77777777" w:rsidR="00723B44" w:rsidRPr="0086647C" w:rsidRDefault="00723B44" w:rsidP="00CF6727">
            <w:pPr>
              <w:spacing w:after="60"/>
              <w:rPr>
                <w:ins w:id="1306" w:author="ERCOT" w:date="2025-09-18T20:17:00Z" w16du:dateUtc="2025-09-19T01:17:00Z"/>
                <w:rFonts w:eastAsia="Times New Roman"/>
                <w:sz w:val="20"/>
                <w:szCs w:val="20"/>
              </w:rPr>
            </w:pPr>
            <w:ins w:id="1307"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RREV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1587B88" w14:textId="77777777" w:rsidR="00723B44" w:rsidRPr="0086647C" w:rsidRDefault="00723B44" w:rsidP="00CF6727">
            <w:pPr>
              <w:spacing w:after="60"/>
              <w:rPr>
                <w:ins w:id="1308" w:author="ERCOT" w:date="2025-09-18T20:17:00Z" w16du:dateUtc="2025-09-19T01:17:00Z"/>
                <w:rFonts w:eastAsia="Times New Roman"/>
                <w:sz w:val="20"/>
                <w:szCs w:val="20"/>
              </w:rPr>
            </w:pPr>
            <w:ins w:id="1309"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A880DFC" w14:textId="77777777" w:rsidR="00723B44" w:rsidRPr="0086647C" w:rsidRDefault="00723B44" w:rsidP="00CF6727">
            <w:pPr>
              <w:spacing w:after="60"/>
              <w:rPr>
                <w:ins w:id="1310" w:author="ERCOT" w:date="2025-09-18T20:17:00Z" w16du:dateUtc="2025-09-19T01:17:00Z"/>
                <w:rFonts w:eastAsia="Times New Roman"/>
                <w:i/>
                <w:sz w:val="20"/>
                <w:szCs w:val="20"/>
              </w:rPr>
            </w:pPr>
            <w:ins w:id="1311"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Revenue</w:t>
              </w:r>
              <w:r w:rsidRPr="0086647C">
                <w:rPr>
                  <w:rFonts w:eastAsia="Times New Roman"/>
                  <w:sz w:val="20"/>
                  <w:szCs w:val="20"/>
                </w:rPr>
                <w:t xml:space="preserve">—The Real-Time </w:t>
              </w:r>
              <w:r>
                <w:rPr>
                  <w:rFonts w:eastAsia="Times New Roman"/>
                  <w:sz w:val="20"/>
                  <w:szCs w:val="20"/>
                </w:rPr>
                <w:t>DRRS</w:t>
              </w:r>
              <w:r w:rsidRPr="0086647C">
                <w:rPr>
                  <w:rFonts w:eastAsia="Times New Roman"/>
                  <w:sz w:val="20"/>
                  <w:szCs w:val="20"/>
                </w:rPr>
                <w:t xml:space="preserve"> revenue for QSE </w:t>
              </w:r>
              <w:r w:rsidRPr="0086647C">
                <w:rPr>
                  <w:rFonts w:eastAsia="Times New Roman"/>
                  <w:i/>
                  <w:sz w:val="20"/>
                  <w:szCs w:val="20"/>
                </w:rPr>
                <w:t xml:space="preserve">q </w:t>
              </w:r>
              <w:r w:rsidRPr="0086647C">
                <w:rPr>
                  <w:rFonts w:eastAsia="Times New Roman"/>
                  <w:sz w:val="20"/>
                  <w:szCs w:val="20"/>
                </w:rPr>
                <w:t xml:space="preserve">calculated for Resource </w:t>
              </w:r>
              <w:r w:rsidRPr="0086647C">
                <w:rPr>
                  <w:rFonts w:eastAsia="Times New Roman"/>
                  <w:i/>
                  <w:sz w:val="20"/>
                  <w:szCs w:val="20"/>
                </w:rPr>
                <w:t>r</w:t>
              </w:r>
              <w:r w:rsidRPr="0086647C">
                <w:rPr>
                  <w:rFonts w:eastAsia="Times New Roman"/>
                  <w:sz w:val="20"/>
                  <w:szCs w:val="20"/>
                </w:rPr>
                <w:t xml:space="preserve"> 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6B4A8BE9" w14:textId="77777777" w:rsidTr="00CF6727">
        <w:trPr>
          <w:cantSplit/>
          <w:ins w:id="131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B0492F" w14:textId="77777777" w:rsidR="00723B44" w:rsidRPr="0086647C" w:rsidRDefault="00723B44" w:rsidP="00CF6727">
            <w:pPr>
              <w:spacing w:after="60"/>
              <w:rPr>
                <w:ins w:id="1313" w:author="ERCOT" w:date="2025-09-18T20:17:00Z" w16du:dateUtc="2025-09-19T01:17:00Z"/>
                <w:rFonts w:eastAsia="Times New Roman"/>
                <w:sz w:val="20"/>
                <w:szCs w:val="20"/>
              </w:rPr>
            </w:pPr>
            <w:ins w:id="1314"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RAWDS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44F4778D" w14:textId="77777777" w:rsidR="00723B44" w:rsidRPr="0086647C" w:rsidRDefault="00723B44" w:rsidP="00CF6727">
            <w:pPr>
              <w:spacing w:after="60"/>
              <w:rPr>
                <w:ins w:id="1315" w:author="ERCOT" w:date="2025-09-18T20:17:00Z" w16du:dateUtc="2025-09-19T01:17:00Z"/>
                <w:rFonts w:eastAsia="Times New Roman"/>
                <w:sz w:val="20"/>
                <w:szCs w:val="20"/>
              </w:rPr>
            </w:pPr>
            <w:ins w:id="1316"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9B3B9B" w14:textId="77777777" w:rsidR="00723B44" w:rsidRPr="0086647C" w:rsidRDefault="00723B44" w:rsidP="00CF6727">
            <w:pPr>
              <w:spacing w:after="60"/>
              <w:rPr>
                <w:ins w:id="1317" w:author="ERCOT" w:date="2025-09-18T20:17:00Z" w16du:dateUtc="2025-09-19T01:17:00Z"/>
                <w:rFonts w:eastAsia="Times New Roman"/>
                <w:i/>
                <w:sz w:val="20"/>
                <w:szCs w:val="20"/>
              </w:rPr>
            </w:pPr>
            <w:ins w:id="1318"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Award per Resource per QSE per SCED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amount awarded to QSE </w:t>
              </w:r>
              <w:r w:rsidRPr="0086647C">
                <w:rPr>
                  <w:rFonts w:eastAsia="Times New Roman"/>
                  <w:i/>
                  <w:sz w:val="20"/>
                  <w:szCs w:val="20"/>
                </w:rPr>
                <w:t>q</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in Real-Time for the SCED interval </w:t>
              </w:r>
              <w:r w:rsidRPr="0086647C">
                <w:rPr>
                  <w:rFonts w:eastAsia="Times New Roman"/>
                  <w:i/>
                  <w:sz w:val="20"/>
                  <w:szCs w:val="20"/>
                </w:rPr>
                <w:t>y.</w:t>
              </w:r>
              <w:r w:rsidRPr="0086647C">
                <w:rPr>
                  <w:rFonts w:eastAsia="Times New Roman"/>
                  <w:sz w:val="20"/>
                  <w:szCs w:val="20"/>
                </w:rPr>
                <w:t xml:space="preserve">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307682C9" w14:textId="77777777" w:rsidTr="00CF6727">
        <w:trPr>
          <w:cantSplit/>
          <w:ins w:id="131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5E66B59" w14:textId="77777777" w:rsidR="00723B44" w:rsidRPr="0086647C" w:rsidRDefault="00723B44" w:rsidP="00CF6727">
            <w:pPr>
              <w:spacing w:after="60"/>
              <w:rPr>
                <w:ins w:id="1320" w:author="ERCOT" w:date="2025-09-18T20:17:00Z" w16du:dateUtc="2025-09-19T01:17:00Z"/>
                <w:rFonts w:eastAsia="Times New Roman"/>
                <w:sz w:val="20"/>
                <w:szCs w:val="20"/>
              </w:rPr>
            </w:pPr>
            <w:ins w:id="1321"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 xml:space="preserve">RR </w:t>
              </w:r>
              <w:r w:rsidRPr="0086647C">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3B0F8FF" w14:textId="77777777" w:rsidR="00723B44" w:rsidRPr="0086647C" w:rsidRDefault="00723B44" w:rsidP="00CF6727">
            <w:pPr>
              <w:spacing w:after="60"/>
              <w:rPr>
                <w:ins w:id="1322" w:author="ERCOT" w:date="2025-09-18T20:17:00Z" w16du:dateUtc="2025-09-19T01:17:00Z"/>
                <w:rFonts w:eastAsia="Times New Roman"/>
                <w:sz w:val="20"/>
                <w:szCs w:val="20"/>
              </w:rPr>
            </w:pPr>
            <w:ins w:id="1323"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74D02F1" w14:textId="77777777" w:rsidR="00723B44" w:rsidRPr="0086647C" w:rsidRDefault="00723B44" w:rsidP="00CF6727">
            <w:pPr>
              <w:spacing w:after="60"/>
              <w:rPr>
                <w:ins w:id="1324" w:author="ERCOT" w:date="2025-09-18T20:17:00Z" w16du:dateUtc="2025-09-19T01:17:00Z"/>
                <w:rFonts w:eastAsia="Times New Roman"/>
                <w:iCs/>
                <w:sz w:val="20"/>
                <w:szCs w:val="20"/>
              </w:rPr>
            </w:pPr>
            <w:ins w:id="1325"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 per Resource per QSE</w:t>
              </w:r>
              <w:r w:rsidRPr="0086647C">
                <w:rPr>
                  <w:rFonts w:ascii="Symbol" w:eastAsia="Symbol" w:hAnsi="Symbol" w:cs="Symbol"/>
                  <w:sz w:val="20"/>
                  <w:szCs w:val="20"/>
                </w:rPr>
                <w:t>¾</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Resource </w:t>
              </w:r>
              <w:r w:rsidRPr="0086647C">
                <w:rPr>
                  <w:rFonts w:eastAsia="Times New Roman"/>
                  <w:i/>
                  <w:sz w:val="20"/>
                  <w:szCs w:val="20"/>
                </w:rPr>
                <w:t>r</w:t>
              </w:r>
              <w:r w:rsidRPr="0086647C">
                <w:rPr>
                  <w:rFonts w:eastAsia="Times New Roman"/>
                  <w:sz w:val="20"/>
                  <w:szCs w:val="20"/>
                </w:rPr>
                <w:t xml:space="preserve">, represented by QSE </w:t>
              </w:r>
              <w:r w:rsidRPr="0086647C">
                <w:rPr>
                  <w:rFonts w:eastAsia="Times New Roman"/>
                  <w:i/>
                  <w:sz w:val="20"/>
                  <w:szCs w:val="20"/>
                </w:rPr>
                <w:t xml:space="preserve">q </w:t>
              </w:r>
              <w:r w:rsidRPr="0086647C">
                <w:rPr>
                  <w:rFonts w:eastAsia="Times New Roman"/>
                  <w:sz w:val="20"/>
                  <w:szCs w:val="20"/>
                </w:rPr>
                <w:t xml:space="preserve">for the 15-minute Settlement Interval.  Where for a Combined Cycle Train, the Resource </w:t>
              </w:r>
              <w:r w:rsidRPr="0086647C">
                <w:rPr>
                  <w:rFonts w:eastAsia="Times New Roman"/>
                  <w:i/>
                  <w:sz w:val="20"/>
                  <w:szCs w:val="20"/>
                </w:rPr>
                <w:t>r</w:t>
              </w:r>
              <w:r w:rsidRPr="0086647C">
                <w:rPr>
                  <w:rFonts w:eastAsia="Times New Roman"/>
                  <w:sz w:val="20"/>
                  <w:szCs w:val="20"/>
                </w:rPr>
                <w:t xml:space="preserve"> is the Combined Cycle Train.</w:t>
              </w:r>
            </w:ins>
          </w:p>
        </w:tc>
      </w:tr>
      <w:tr w:rsidR="00723B44" w:rsidRPr="0086647C" w14:paraId="164F15D3" w14:textId="77777777" w:rsidTr="00CF6727">
        <w:trPr>
          <w:cantSplit/>
          <w:ins w:id="132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D842B71" w14:textId="77777777" w:rsidR="00723B44" w:rsidRPr="0086647C" w:rsidRDefault="00723B44" w:rsidP="00CF6727">
            <w:pPr>
              <w:spacing w:after="60"/>
              <w:rPr>
                <w:ins w:id="1327" w:author="ERCOT" w:date="2025-09-18T20:17:00Z" w16du:dateUtc="2025-09-19T01:17:00Z"/>
                <w:rFonts w:eastAsia="Times New Roman"/>
                <w:sz w:val="20"/>
                <w:szCs w:val="20"/>
              </w:rPr>
            </w:pPr>
            <w:ins w:id="1328"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RS</w:t>
              </w:r>
              <w:r w:rsidRPr="0086647C">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2836065" w14:textId="77777777" w:rsidR="00723B44" w:rsidRPr="0086647C" w:rsidRDefault="00723B44" w:rsidP="00CF6727">
            <w:pPr>
              <w:spacing w:after="60"/>
              <w:rPr>
                <w:ins w:id="1329" w:author="ERCOT" w:date="2025-09-18T20:17:00Z" w16du:dateUtc="2025-09-19T01:17:00Z"/>
                <w:rFonts w:eastAsia="Times New Roman"/>
                <w:sz w:val="20"/>
                <w:szCs w:val="20"/>
              </w:rPr>
            </w:pPr>
            <w:ins w:id="1330"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515F46E" w14:textId="77777777" w:rsidR="00723B44" w:rsidRPr="0086647C" w:rsidRDefault="00723B44" w:rsidP="00CF6727">
            <w:pPr>
              <w:spacing w:after="60"/>
              <w:rPr>
                <w:ins w:id="1331" w:author="ERCOT" w:date="2025-09-18T20:17:00Z" w16du:dateUtc="2025-09-19T01:17:00Z"/>
                <w:rFonts w:eastAsia="Times New Roman"/>
                <w:i/>
                <w:sz w:val="20"/>
                <w:szCs w:val="20"/>
              </w:rPr>
            </w:pPr>
            <w:ins w:id="1332"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SCED interval </w:t>
              </w:r>
              <w:r w:rsidRPr="0086647C">
                <w:rPr>
                  <w:rFonts w:eastAsia="Times New Roman"/>
                  <w:i/>
                  <w:sz w:val="20"/>
                  <w:szCs w:val="20"/>
                </w:rPr>
                <w:t>y.</w:t>
              </w:r>
            </w:ins>
          </w:p>
        </w:tc>
      </w:tr>
      <w:tr w:rsidR="00723B44" w:rsidRPr="0086647C" w14:paraId="246D3DF0" w14:textId="77777777" w:rsidTr="00CF6727">
        <w:trPr>
          <w:cantSplit/>
          <w:ins w:id="133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3050EC6" w14:textId="77777777" w:rsidR="00723B44" w:rsidRPr="0086647C" w:rsidRDefault="00723B44" w:rsidP="00CF6727">
            <w:pPr>
              <w:spacing w:after="60"/>
              <w:rPr>
                <w:ins w:id="1334" w:author="ERCOT" w:date="2025-09-18T20:17:00Z" w16du:dateUtc="2025-09-19T01:17:00Z"/>
                <w:rFonts w:eastAsia="Times New Roman"/>
                <w:sz w:val="20"/>
                <w:szCs w:val="20"/>
              </w:rPr>
            </w:pPr>
            <w:ins w:id="1335" w:author="ERCOT" w:date="2025-09-18T20:17:00Z" w16du:dateUtc="2025-09-19T01:17:00Z">
              <w:r w:rsidRPr="0086647C">
                <w:rPr>
                  <w:rFonts w:eastAsia="Times New Roman"/>
                  <w:iCs/>
                  <w:sz w:val="20"/>
                  <w:szCs w:val="20"/>
                </w:rPr>
                <w:t>PC</w:t>
              </w:r>
              <w:r>
                <w:rPr>
                  <w:rFonts w:eastAsia="Times New Roman"/>
                  <w:iCs/>
                  <w:sz w:val="20"/>
                  <w:szCs w:val="20"/>
                </w:rPr>
                <w:t>DR</w:t>
              </w:r>
              <w:r w:rsidRPr="0086647C">
                <w:rPr>
                  <w:rFonts w:eastAsia="Times New Roman"/>
                  <w:iCs/>
                  <w:sz w:val="20"/>
                  <w:szCs w:val="20"/>
                </w:rPr>
                <w:t xml:space="preserve">RR </w:t>
              </w:r>
              <w:r w:rsidRPr="0086647C">
                <w:rPr>
                  <w:rFonts w:eastAsia="Times New Roman"/>
                  <w:i/>
                  <w:iCs/>
                  <w:sz w:val="20"/>
                  <w:szCs w:val="20"/>
                  <w:vertAlign w:val="subscript"/>
                </w:rPr>
                <w:t>r,</w:t>
              </w:r>
              <w:r w:rsidRPr="0086647C">
                <w:rPr>
                  <w:rFonts w:eastAsia="Times New Roman"/>
                  <w:i/>
                  <w:iCs/>
                  <w:sz w:val="20"/>
                  <w:szCs w:val="20"/>
                </w:rPr>
                <w:t xml:space="preserve"> </w:t>
              </w:r>
              <w:r w:rsidRPr="0086647C">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2414BAF1" w14:textId="77777777" w:rsidR="00723B44" w:rsidRPr="0086647C" w:rsidRDefault="00723B44" w:rsidP="00CF6727">
            <w:pPr>
              <w:spacing w:after="60"/>
              <w:rPr>
                <w:ins w:id="1336" w:author="ERCOT" w:date="2025-09-18T20:17:00Z" w16du:dateUtc="2025-09-19T01:17:00Z"/>
                <w:rFonts w:eastAsia="Times New Roman"/>
                <w:sz w:val="20"/>
                <w:szCs w:val="20"/>
              </w:rPr>
            </w:pPr>
            <w:ins w:id="1337"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A547083" w14:textId="77777777" w:rsidR="00723B44" w:rsidRPr="0086647C" w:rsidRDefault="00723B44" w:rsidP="00CF6727">
            <w:pPr>
              <w:spacing w:after="60"/>
              <w:rPr>
                <w:ins w:id="1338" w:author="ERCOT" w:date="2025-09-18T20:17:00Z" w16du:dateUtc="2025-09-19T01:17:00Z"/>
                <w:rFonts w:eastAsia="Times New Roman"/>
                <w:i/>
                <w:sz w:val="20"/>
                <w:szCs w:val="20"/>
              </w:rPr>
            </w:pPr>
            <w:ins w:id="1339" w:author="ERCOT" w:date="2025-09-18T20:17:00Z" w16du:dateUtc="2025-09-19T01:17:00Z">
              <w:r w:rsidRPr="0086647C">
                <w:rPr>
                  <w:rFonts w:eastAsia="Times New Roman"/>
                  <w:i/>
                  <w:iCs/>
                  <w:sz w:val="20"/>
                  <w:szCs w:val="20"/>
                </w:rPr>
                <w:t xml:space="preserve">Procured Capacity for </w:t>
              </w:r>
              <w:r>
                <w:rPr>
                  <w:rFonts w:eastAsia="Times New Roman"/>
                  <w:i/>
                  <w:sz w:val="20"/>
                  <w:szCs w:val="20"/>
                </w:rPr>
                <w:t>Dispatchable Reliability</w:t>
              </w:r>
              <w:r w:rsidRPr="0086647C">
                <w:rPr>
                  <w:rFonts w:eastAsia="Times New Roman"/>
                  <w:i/>
                  <w:iCs/>
                  <w:sz w:val="20"/>
                  <w:szCs w:val="20"/>
                </w:rPr>
                <w:t xml:space="preserve"> Reserve Service per Resource per QSE in DAM</w:t>
              </w:r>
              <w:r w:rsidRPr="0086647C">
                <w:rPr>
                  <w:rFonts w:eastAsia="Times New Roman"/>
                  <w:iCs/>
                  <w:sz w:val="20"/>
                  <w:szCs w:val="20"/>
                </w:rPr>
                <w:t xml:space="preserve">—The </w:t>
              </w:r>
              <w:r>
                <w:rPr>
                  <w:rFonts w:eastAsia="Times New Roman"/>
                  <w:iCs/>
                  <w:sz w:val="20"/>
                  <w:szCs w:val="20"/>
                </w:rPr>
                <w:t>DRRS</w:t>
              </w:r>
              <w:r w:rsidRPr="0086647C">
                <w:rPr>
                  <w:rFonts w:eastAsia="Times New Roman"/>
                  <w:iCs/>
                  <w:sz w:val="20"/>
                  <w:szCs w:val="20"/>
                </w:rPr>
                <w:t xml:space="preserve"> capacity awarded to QSE </w:t>
              </w:r>
              <w:r w:rsidRPr="0086647C">
                <w:rPr>
                  <w:rFonts w:eastAsia="Times New Roman"/>
                  <w:i/>
                  <w:iCs/>
                  <w:sz w:val="20"/>
                  <w:szCs w:val="20"/>
                </w:rPr>
                <w:t>q</w:t>
              </w:r>
              <w:r w:rsidRPr="0086647C">
                <w:rPr>
                  <w:rFonts w:eastAsia="Times New Roman"/>
                  <w:iCs/>
                  <w:sz w:val="20"/>
                  <w:szCs w:val="20"/>
                </w:rPr>
                <w:t xml:space="preserve"> in the DAM for Resource </w:t>
              </w:r>
              <w:r w:rsidRPr="0086647C">
                <w:rPr>
                  <w:rFonts w:eastAsia="Times New Roman"/>
                  <w:i/>
                  <w:iCs/>
                  <w:sz w:val="20"/>
                  <w:szCs w:val="20"/>
                </w:rPr>
                <w:t>r</w:t>
              </w:r>
              <w:r w:rsidRPr="0086647C">
                <w:rPr>
                  <w:rFonts w:eastAsia="Times New Roman"/>
                  <w:iCs/>
                  <w:sz w:val="20"/>
                  <w:szCs w:val="20"/>
                </w:rPr>
                <w:t xml:space="preserve"> for the </w:t>
              </w:r>
              <w:r w:rsidRPr="0086647C">
                <w:rPr>
                  <w:rFonts w:eastAsia="Times New Roman"/>
                  <w:sz w:val="20"/>
                  <w:szCs w:val="18"/>
                </w:rPr>
                <w:t>Operating Hour</w:t>
              </w:r>
              <w:r w:rsidRPr="0086647C">
                <w:rPr>
                  <w:rFonts w:eastAsia="Times New Roman"/>
                  <w:iCs/>
                  <w:sz w:val="20"/>
                  <w:szCs w:val="20"/>
                </w:rPr>
                <w:t xml:space="preserve">.  Where for a Combined Cycle Train, the Resource </w:t>
              </w:r>
              <w:r w:rsidRPr="0086647C">
                <w:rPr>
                  <w:rFonts w:eastAsia="Times New Roman"/>
                  <w:i/>
                  <w:iCs/>
                  <w:sz w:val="20"/>
                  <w:szCs w:val="20"/>
                </w:rPr>
                <w:t xml:space="preserve">r </w:t>
              </w:r>
              <w:r w:rsidRPr="0086647C">
                <w:rPr>
                  <w:rFonts w:eastAsia="Times New Roman"/>
                  <w:iCs/>
                  <w:sz w:val="20"/>
                  <w:szCs w:val="20"/>
                </w:rPr>
                <w:t>is a Combined Cycle Generation Resource within the Combined Cycle Train.</w:t>
              </w:r>
            </w:ins>
          </w:p>
        </w:tc>
      </w:tr>
      <w:tr w:rsidR="00723B44" w:rsidRPr="0086647C" w14:paraId="23DDD1B9" w14:textId="77777777" w:rsidTr="00CF6727">
        <w:trPr>
          <w:cantSplit/>
          <w:ins w:id="134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DEDECB1" w14:textId="77777777" w:rsidR="00723B44" w:rsidRPr="0086647C" w:rsidRDefault="00723B44" w:rsidP="00CF6727">
            <w:pPr>
              <w:spacing w:after="60"/>
              <w:rPr>
                <w:ins w:id="1341" w:author="ERCOT" w:date="2025-09-18T20:17:00Z" w16du:dateUtc="2025-09-19T01:17:00Z"/>
                <w:rFonts w:eastAsia="Times New Roman"/>
                <w:sz w:val="20"/>
                <w:szCs w:val="20"/>
              </w:rPr>
            </w:pPr>
            <w:ins w:id="1342"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B9E073B" w14:textId="77777777" w:rsidR="00723B44" w:rsidRPr="0086647C" w:rsidRDefault="00723B44" w:rsidP="00CF6727">
            <w:pPr>
              <w:spacing w:after="60"/>
              <w:rPr>
                <w:ins w:id="1343" w:author="ERCOT" w:date="2025-09-18T20:17:00Z" w16du:dateUtc="2025-09-19T01:17:00Z"/>
                <w:rFonts w:eastAsia="Times New Roman"/>
                <w:sz w:val="20"/>
                <w:szCs w:val="20"/>
              </w:rPr>
            </w:pPr>
            <w:ins w:id="1344"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88866D4" w14:textId="77777777" w:rsidR="00723B44" w:rsidRPr="0086647C" w:rsidRDefault="00723B44" w:rsidP="00CF6727">
            <w:pPr>
              <w:spacing w:after="60"/>
              <w:rPr>
                <w:ins w:id="1345" w:author="ERCOT" w:date="2025-09-18T20:17:00Z" w16du:dateUtc="2025-09-19T01:17:00Z"/>
                <w:rFonts w:eastAsia="Times New Roman"/>
                <w:i/>
                <w:sz w:val="20"/>
                <w:szCs w:val="20"/>
              </w:rPr>
            </w:pPr>
            <w:ins w:id="1346" w:author="ERCOT" w:date="2025-09-18T20:17:00Z" w16du:dateUtc="2025-09-19T01:17:00Z">
              <w:r w:rsidRPr="0086647C">
                <w:rPr>
                  <w:rFonts w:eastAsia="Times New Roman"/>
                  <w:i/>
                  <w:sz w:val="20"/>
                  <w:szCs w:val="20"/>
                </w:rPr>
                <w:t xml:space="preserve">Real-Time Market Clearing Price for Capacity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A24C43D" w14:textId="77777777" w:rsidTr="00CF6727">
        <w:trPr>
          <w:cantSplit/>
          <w:ins w:id="134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FC35FAE" w14:textId="77777777" w:rsidR="00723B44" w:rsidRPr="0086647C" w:rsidRDefault="00723B44" w:rsidP="00CF6727">
            <w:pPr>
              <w:spacing w:after="60"/>
              <w:rPr>
                <w:ins w:id="1348" w:author="ERCOT" w:date="2025-09-18T20:17:00Z" w16du:dateUtc="2025-09-19T01:17:00Z"/>
                <w:rFonts w:eastAsia="Times New Roman"/>
                <w:sz w:val="20"/>
                <w:szCs w:val="20"/>
              </w:rPr>
            </w:pPr>
            <w:ins w:id="1349" w:author="ERCOT" w:date="2025-09-18T20:17:00Z" w16du:dateUtc="2025-09-19T01:17:00Z">
              <w:r w:rsidRPr="0086647C">
                <w:rPr>
                  <w:rFonts w:eastAsia="Times New Roman"/>
                  <w:sz w:val="20"/>
                  <w:szCs w:val="20"/>
                </w:rPr>
                <w:t>RTRDPA</w:t>
              </w:r>
              <w:r>
                <w:rPr>
                  <w:rFonts w:eastAsia="Times New Roman"/>
                  <w:sz w:val="20"/>
                  <w:szCs w:val="20"/>
                </w:rPr>
                <w:t>DR</w:t>
              </w:r>
              <w:r w:rsidRPr="0086647C">
                <w:rPr>
                  <w:rFonts w:eastAsia="Times New Roman"/>
                  <w:sz w:val="20"/>
                  <w:szCs w:val="20"/>
                </w:rPr>
                <w:t xml:space="preserve">RS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53A55E6" w14:textId="77777777" w:rsidR="00723B44" w:rsidRPr="0086647C" w:rsidRDefault="00723B44" w:rsidP="00CF6727">
            <w:pPr>
              <w:spacing w:after="60"/>
              <w:rPr>
                <w:ins w:id="1350" w:author="ERCOT" w:date="2025-09-18T20:17:00Z" w16du:dateUtc="2025-09-19T01:17:00Z"/>
                <w:rFonts w:eastAsia="Times New Roman"/>
                <w:sz w:val="20"/>
                <w:szCs w:val="20"/>
              </w:rPr>
            </w:pPr>
            <w:ins w:id="135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9FE4188" w14:textId="77777777" w:rsidR="00723B44" w:rsidRPr="0086647C" w:rsidRDefault="00723B44" w:rsidP="00CF6727">
            <w:pPr>
              <w:spacing w:after="60"/>
              <w:rPr>
                <w:ins w:id="1352" w:author="ERCOT" w:date="2025-09-18T20:17:00Z" w16du:dateUtc="2025-09-19T01:17:00Z"/>
                <w:rFonts w:eastAsia="Times New Roman"/>
                <w:i/>
                <w:sz w:val="20"/>
                <w:szCs w:val="20"/>
              </w:rPr>
            </w:pPr>
            <w:ins w:id="1353" w:author="ERCOT" w:date="2025-09-18T20:17:00Z" w16du:dateUtc="2025-09-19T01:17:00Z">
              <w:r w:rsidRPr="0086647C">
                <w:rPr>
                  <w:rFonts w:eastAsia="Times New Roman"/>
                  <w:i/>
                  <w:sz w:val="20"/>
                  <w:szCs w:val="20"/>
                </w:rPr>
                <w:t xml:space="preserve">Real-Time Reliability Deployment Price Adder for Ancillary Service for </w:t>
              </w:r>
              <w:r>
                <w:rPr>
                  <w:rFonts w:eastAsia="Times New Roman"/>
                  <w:i/>
                  <w:sz w:val="20"/>
                  <w:szCs w:val="20"/>
                </w:rPr>
                <w:t>Dispatchable Reliability</w:t>
              </w:r>
              <w:r w:rsidRPr="0086647C">
                <w:rPr>
                  <w:rFonts w:eastAsia="Times New Roman"/>
                  <w:i/>
                  <w:sz w:val="20"/>
                  <w:szCs w:val="20"/>
                </w:rPr>
                <w:t xml:space="preserve"> Reserve Service per SCED interval</w:t>
              </w:r>
              <w:r w:rsidRPr="0086647C">
                <w:rPr>
                  <w:rFonts w:eastAsia="Times New Roman"/>
                  <w:iCs/>
                  <w:sz w:val="20"/>
                  <w:szCs w:val="20"/>
                </w:rPr>
                <w:t>—</w:t>
              </w:r>
              <w:r w:rsidRPr="0086647C">
                <w:rPr>
                  <w:rFonts w:eastAsia="Times New Roman"/>
                  <w:sz w:val="20"/>
                  <w:szCs w:val="20"/>
                </w:rPr>
                <w:t xml:space="preserve">The Real-Time price adder for </w:t>
              </w:r>
              <w:r>
                <w:rPr>
                  <w:rFonts w:eastAsia="Times New Roman"/>
                  <w:sz w:val="20"/>
                  <w:szCs w:val="20"/>
                </w:rPr>
                <w:t>DRRS</w:t>
              </w:r>
              <w:r w:rsidRPr="0086647C">
                <w:rPr>
                  <w:rFonts w:eastAsia="Times New Roman"/>
                  <w:sz w:val="20"/>
                  <w:szCs w:val="20"/>
                </w:rPr>
                <w:t xml:space="preserve"> that captures the impact of reliability deployments on </w:t>
              </w:r>
              <w:r>
                <w:rPr>
                  <w:rFonts w:eastAsia="Times New Roman"/>
                  <w:sz w:val="20"/>
                  <w:szCs w:val="20"/>
                </w:rPr>
                <w:t>DRRS</w:t>
              </w:r>
              <w:r w:rsidRPr="0086647C">
                <w:rPr>
                  <w:rFonts w:eastAsia="Times New Roman"/>
                  <w:sz w:val="20"/>
                  <w:szCs w:val="20"/>
                </w:rPr>
                <w:t xml:space="preserve"> prices for the SCED interval </w:t>
              </w:r>
              <w:r w:rsidRPr="0086647C">
                <w:rPr>
                  <w:rFonts w:eastAsia="Times New Roman"/>
                  <w:i/>
                  <w:sz w:val="20"/>
                  <w:szCs w:val="20"/>
                </w:rPr>
                <w:t>y</w:t>
              </w:r>
              <w:r w:rsidRPr="0086647C">
                <w:rPr>
                  <w:rFonts w:eastAsia="Times New Roman"/>
                  <w:sz w:val="20"/>
                  <w:szCs w:val="20"/>
                </w:rPr>
                <w:t xml:space="preserve">. </w:t>
              </w:r>
            </w:ins>
          </w:p>
        </w:tc>
      </w:tr>
      <w:tr w:rsidR="00723B44" w:rsidRPr="0086647C" w14:paraId="410993AF" w14:textId="77777777" w:rsidTr="00CF6727">
        <w:trPr>
          <w:cantSplit/>
          <w:ins w:id="13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F893D17" w14:textId="77777777" w:rsidR="00723B44" w:rsidRPr="0086647C" w:rsidRDefault="00723B44" w:rsidP="00CF6727">
            <w:pPr>
              <w:spacing w:after="60"/>
              <w:rPr>
                <w:ins w:id="1355" w:author="ERCOT" w:date="2025-09-18T20:17:00Z" w16du:dateUtc="2025-09-19T01:17:00Z"/>
                <w:rFonts w:eastAsia="Times New Roman"/>
                <w:sz w:val="20"/>
                <w:szCs w:val="20"/>
              </w:rPr>
            </w:pPr>
            <w:ins w:id="1356" w:author="ERCOT" w:date="2025-09-18T20:17:00Z" w16du:dateUtc="2025-09-19T01:17:00Z">
              <w:r w:rsidRPr="0086647C">
                <w:rPr>
                  <w:rFonts w:eastAsia="Times New Roman"/>
                  <w:sz w:val="20"/>
                  <w:szCs w:val="20"/>
                </w:rPr>
                <w:t>DASA</w:t>
              </w:r>
              <w:r>
                <w:rPr>
                  <w:rFonts w:eastAsia="Times New Roman"/>
                  <w:sz w:val="20"/>
                  <w:szCs w:val="20"/>
                </w:rPr>
                <w:t>DR</w:t>
              </w:r>
              <w:r w:rsidRPr="0086647C">
                <w:rPr>
                  <w:rFonts w:eastAsia="Times New Roman"/>
                  <w:sz w:val="20"/>
                  <w:szCs w:val="20"/>
                </w:rPr>
                <w:t>RQ</w:t>
              </w:r>
              <w:r w:rsidRPr="0086647C">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EF96887" w14:textId="77777777" w:rsidR="00723B44" w:rsidRPr="0086647C" w:rsidRDefault="00723B44" w:rsidP="00CF6727">
            <w:pPr>
              <w:spacing w:after="60"/>
              <w:rPr>
                <w:ins w:id="1357" w:author="ERCOT" w:date="2025-09-18T20:17:00Z" w16du:dateUtc="2025-09-19T01:17:00Z"/>
                <w:rFonts w:eastAsia="Times New Roman"/>
                <w:sz w:val="20"/>
                <w:szCs w:val="20"/>
              </w:rPr>
            </w:pPr>
            <w:ins w:id="135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12C06B0" w14:textId="77777777" w:rsidR="00723B44" w:rsidRPr="0086647C" w:rsidRDefault="00723B44" w:rsidP="00CF6727">
            <w:pPr>
              <w:spacing w:after="60"/>
              <w:rPr>
                <w:ins w:id="1359" w:author="ERCOT" w:date="2025-09-18T20:17:00Z" w16du:dateUtc="2025-09-19T01:17:00Z"/>
                <w:rFonts w:eastAsia="Times New Roman"/>
                <w:i/>
                <w:sz w:val="20"/>
                <w:szCs w:val="20"/>
              </w:rPr>
            </w:pPr>
            <w:ins w:id="1360" w:author="ERCOT" w:date="2025-09-18T20:17:00Z" w16du:dateUtc="2025-09-19T01:17:00Z">
              <w:r w:rsidRPr="0086647C">
                <w:rPr>
                  <w:rFonts w:eastAsia="Times New Roman"/>
                  <w:i/>
                  <w:iCs/>
                  <w:sz w:val="20"/>
                  <w:szCs w:val="20"/>
                </w:rPr>
                <w:t xml:space="preserve">Day-Ahead Self-Arranged </w:t>
              </w:r>
              <w:r>
                <w:rPr>
                  <w:rFonts w:eastAsia="Times New Roman"/>
                  <w:i/>
                  <w:sz w:val="20"/>
                  <w:szCs w:val="20"/>
                </w:rPr>
                <w:t>Dispatchable Reliability</w:t>
              </w:r>
              <w:r w:rsidRPr="0086647C">
                <w:rPr>
                  <w:rFonts w:eastAsia="Times New Roman"/>
                  <w:i/>
                  <w:iCs/>
                  <w:sz w:val="20"/>
                  <w:szCs w:val="20"/>
                </w:rPr>
                <w:t xml:space="preserve"> Reserve Service Quantity per QSE</w:t>
              </w:r>
              <w:r w:rsidRPr="0086647C">
                <w:rPr>
                  <w:rFonts w:eastAsia="Times New Roman"/>
                  <w:iCs/>
                  <w:sz w:val="20"/>
                  <w:szCs w:val="20"/>
                </w:rPr>
                <w:t xml:space="preserve">—The self-arranged </w:t>
              </w:r>
              <w:r>
                <w:rPr>
                  <w:rFonts w:eastAsia="Times New Roman"/>
                  <w:iCs/>
                  <w:sz w:val="20"/>
                  <w:szCs w:val="20"/>
                </w:rPr>
                <w:t>DRRS</w:t>
              </w:r>
              <w:r w:rsidRPr="0086647C">
                <w:rPr>
                  <w:rFonts w:eastAsia="Times New Roman"/>
                  <w:iCs/>
                  <w:sz w:val="20"/>
                  <w:szCs w:val="20"/>
                </w:rPr>
                <w:t xml:space="preserve"> quantity submitted by QSE </w:t>
              </w:r>
              <w:r w:rsidRPr="0086647C">
                <w:rPr>
                  <w:rFonts w:eastAsia="Times New Roman"/>
                  <w:i/>
                  <w:iCs/>
                  <w:sz w:val="20"/>
                  <w:szCs w:val="20"/>
                </w:rPr>
                <w:t>q</w:t>
              </w:r>
              <w:r w:rsidRPr="0086647C">
                <w:rPr>
                  <w:rFonts w:eastAsia="Times New Roman"/>
                  <w:iCs/>
                  <w:sz w:val="20"/>
                  <w:szCs w:val="20"/>
                </w:rPr>
                <w:t xml:space="preserve"> before 1000 in the DAM for the Operating Hour.</w:t>
              </w:r>
            </w:ins>
          </w:p>
        </w:tc>
      </w:tr>
      <w:tr w:rsidR="00723B44" w:rsidRPr="0086647C" w14:paraId="359C6799" w14:textId="77777777" w:rsidTr="00CF6727">
        <w:trPr>
          <w:cantSplit/>
          <w:ins w:id="13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7738342" w14:textId="77777777" w:rsidR="00723B44" w:rsidRPr="0086647C" w:rsidRDefault="00723B44" w:rsidP="00CF6727">
            <w:pPr>
              <w:spacing w:after="60"/>
              <w:rPr>
                <w:ins w:id="1362" w:author="ERCOT" w:date="2025-09-18T20:17:00Z" w16du:dateUtc="2025-09-19T01:17:00Z"/>
                <w:rFonts w:eastAsia="Times New Roman"/>
                <w:sz w:val="20"/>
                <w:szCs w:val="20"/>
              </w:rPr>
            </w:pPr>
            <w:ins w:id="1363" w:author="ERCOT" w:date="2025-09-18T20:17:00Z" w16du:dateUtc="2025-09-19T01:17:00Z">
              <w:r>
                <w:rPr>
                  <w:rFonts w:eastAsia="Times New Roman"/>
                  <w:sz w:val="20"/>
                  <w:szCs w:val="20"/>
                </w:rPr>
                <w:t>DRR</w:t>
              </w:r>
              <w:r w:rsidRPr="0086647C">
                <w:rPr>
                  <w:rFonts w:eastAsia="Times New Roman"/>
                  <w:sz w:val="20"/>
                  <w:szCs w:val="20"/>
                </w:rPr>
                <w:t xml:space="preserve">TP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57F36EC" w14:textId="77777777" w:rsidR="00723B44" w:rsidRPr="0086647C" w:rsidRDefault="00723B44" w:rsidP="00CF6727">
            <w:pPr>
              <w:spacing w:after="60"/>
              <w:rPr>
                <w:ins w:id="1364" w:author="ERCOT" w:date="2025-09-18T20:17:00Z" w16du:dateUtc="2025-09-19T01:17:00Z"/>
                <w:rFonts w:eastAsia="Times New Roman"/>
                <w:sz w:val="20"/>
                <w:szCs w:val="20"/>
              </w:rPr>
            </w:pPr>
            <w:ins w:id="1365"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C6ABB33" w14:textId="77777777" w:rsidR="00723B44" w:rsidRPr="0086647C" w:rsidRDefault="00723B44" w:rsidP="00CF6727">
            <w:pPr>
              <w:spacing w:after="60"/>
              <w:rPr>
                <w:ins w:id="1366" w:author="ERCOT" w:date="2025-09-18T20:17:00Z" w16du:dateUtc="2025-09-19T01:17:00Z"/>
                <w:rFonts w:eastAsia="Times New Roman"/>
                <w:i/>
                <w:sz w:val="20"/>
                <w:szCs w:val="20"/>
              </w:rPr>
            </w:pPr>
            <w:ins w:id="1367" w:author="ERCOT" w:date="2025-09-18T20:17:00Z" w16du:dateUtc="2025-09-19T01:17:00Z">
              <w:r w:rsidRPr="0086647C">
                <w:rPr>
                  <w:rFonts w:eastAsia="Times New Roman"/>
                  <w:i/>
                  <w:sz w:val="20"/>
                  <w:szCs w:val="20"/>
                </w:rPr>
                <w:t xml:space="preserve">Trade Purchases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purchases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0169A308" w14:textId="77777777" w:rsidTr="00CF6727">
        <w:trPr>
          <w:cantSplit/>
          <w:ins w:id="136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3F2AC7" w14:textId="77777777" w:rsidR="00723B44" w:rsidRPr="0086647C" w:rsidRDefault="00723B44" w:rsidP="00CF6727">
            <w:pPr>
              <w:spacing w:after="60"/>
              <w:rPr>
                <w:ins w:id="1369" w:author="ERCOT" w:date="2025-09-18T20:17:00Z" w16du:dateUtc="2025-09-19T01:17:00Z"/>
                <w:rFonts w:eastAsia="Times New Roman"/>
                <w:sz w:val="20"/>
                <w:szCs w:val="20"/>
              </w:rPr>
            </w:pPr>
            <w:ins w:id="1370" w:author="ERCOT" w:date="2025-09-18T20:17:00Z" w16du:dateUtc="2025-09-19T01:17:00Z">
              <w:r>
                <w:rPr>
                  <w:rFonts w:eastAsia="Times New Roman"/>
                  <w:sz w:val="20"/>
                  <w:szCs w:val="20"/>
                </w:rPr>
                <w:lastRenderedPageBreak/>
                <w:t>DR</w:t>
              </w:r>
              <w:r w:rsidRPr="0086647C">
                <w:rPr>
                  <w:rFonts w:eastAsia="Times New Roman"/>
                  <w:sz w:val="20"/>
                  <w:szCs w:val="20"/>
                </w:rPr>
                <w:t xml:space="preserve">RTS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E58F819" w14:textId="77777777" w:rsidR="00723B44" w:rsidRPr="0086647C" w:rsidRDefault="00723B44" w:rsidP="00CF6727">
            <w:pPr>
              <w:spacing w:after="60"/>
              <w:rPr>
                <w:ins w:id="1371" w:author="ERCOT" w:date="2025-09-18T20:17:00Z" w16du:dateUtc="2025-09-19T01:17:00Z"/>
                <w:rFonts w:eastAsia="Times New Roman"/>
                <w:sz w:val="20"/>
                <w:szCs w:val="20"/>
              </w:rPr>
            </w:pPr>
            <w:ins w:id="137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632AED3" w14:textId="77777777" w:rsidR="00723B44" w:rsidRPr="0086647C" w:rsidRDefault="00723B44" w:rsidP="00CF6727">
            <w:pPr>
              <w:spacing w:after="60"/>
              <w:rPr>
                <w:ins w:id="1373" w:author="ERCOT" w:date="2025-09-18T20:17:00Z" w16du:dateUtc="2025-09-19T01:17:00Z"/>
                <w:rFonts w:eastAsia="Times New Roman"/>
                <w:i/>
                <w:sz w:val="20"/>
                <w:szCs w:val="20"/>
              </w:rPr>
            </w:pPr>
            <w:ins w:id="1374" w:author="ERCOT" w:date="2025-09-18T20:17:00Z" w16du:dateUtc="2025-09-19T01:17:00Z">
              <w:r w:rsidRPr="0086647C">
                <w:rPr>
                  <w:rFonts w:eastAsia="Times New Roman"/>
                  <w:i/>
                  <w:sz w:val="20"/>
                  <w:szCs w:val="20"/>
                </w:rPr>
                <w:t xml:space="preserve">Trade Sales for </w:t>
              </w:r>
              <w:r>
                <w:rPr>
                  <w:rFonts w:eastAsia="Times New Roman"/>
                  <w:i/>
                  <w:sz w:val="20"/>
                  <w:szCs w:val="20"/>
                </w:rPr>
                <w:t>Dispatchable Reliability</w:t>
              </w:r>
              <w:r w:rsidRPr="0086647C">
                <w:rPr>
                  <w:rFonts w:eastAsia="Times New Roman"/>
                  <w:i/>
                  <w:sz w:val="20"/>
                  <w:szCs w:val="20"/>
                </w:rPr>
                <w:t xml:space="preserve"> Reserve Service for the QSE—</w:t>
              </w:r>
              <w:r w:rsidRPr="0086647C">
                <w:rPr>
                  <w:rFonts w:eastAsia="Times New Roman"/>
                  <w:sz w:val="20"/>
                  <w:szCs w:val="20"/>
                </w:rPr>
                <w:t xml:space="preserve">The trade sales for QSE </w:t>
              </w:r>
              <w:r w:rsidRPr="0086647C">
                <w:rPr>
                  <w:rFonts w:eastAsia="Times New Roman"/>
                  <w:i/>
                  <w:sz w:val="20"/>
                  <w:szCs w:val="20"/>
                </w:rPr>
                <w:t>q</w:t>
              </w:r>
              <w:r w:rsidRPr="0086647C">
                <w:rPr>
                  <w:rFonts w:eastAsia="Times New Roman"/>
                  <w:sz w:val="20"/>
                  <w:szCs w:val="20"/>
                </w:rPr>
                <w:t xml:space="preserve"> for </w:t>
              </w:r>
              <w:r>
                <w:rPr>
                  <w:rFonts w:eastAsia="Times New Roman"/>
                  <w:sz w:val="20"/>
                  <w:szCs w:val="20"/>
                </w:rPr>
                <w:t>DRRS</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7278A53" w14:textId="77777777" w:rsidTr="00CF6727">
        <w:trPr>
          <w:cantSplit/>
          <w:ins w:id="137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CA01D3B" w14:textId="77777777" w:rsidR="00723B44" w:rsidRPr="0086647C" w:rsidRDefault="00723B44" w:rsidP="00CF6727">
            <w:pPr>
              <w:spacing w:after="60"/>
              <w:rPr>
                <w:ins w:id="1376" w:author="ERCOT" w:date="2025-09-18T20:17:00Z" w16du:dateUtc="2025-09-19T01:17:00Z"/>
                <w:rFonts w:eastAsia="Times New Roman"/>
                <w:sz w:val="20"/>
                <w:szCs w:val="20"/>
              </w:rPr>
            </w:pPr>
            <w:ins w:id="1377" w:author="ERCOT" w:date="2025-09-18T20:17:00Z" w16du:dateUtc="2025-09-19T01:17:00Z">
              <w:r w:rsidRPr="0086647C">
                <w:rPr>
                  <w:rFonts w:eastAsia="Times New Roman"/>
                  <w:sz w:val="20"/>
                  <w:szCs w:val="20"/>
                </w:rPr>
                <w:t xml:space="preserve">TLMP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358E4A89" w14:textId="77777777" w:rsidR="00723B44" w:rsidRPr="0086647C" w:rsidRDefault="00723B44" w:rsidP="00CF6727">
            <w:pPr>
              <w:spacing w:after="60"/>
              <w:rPr>
                <w:ins w:id="1378" w:author="ERCOT" w:date="2025-09-18T20:17:00Z" w16du:dateUtc="2025-09-19T01:17:00Z"/>
                <w:rFonts w:eastAsia="Times New Roman"/>
                <w:sz w:val="20"/>
                <w:szCs w:val="20"/>
              </w:rPr>
            </w:pPr>
            <w:ins w:id="1379" w:author="ERCOT" w:date="2025-09-18T20:17:00Z" w16du:dateUtc="2025-09-19T01:17:00Z">
              <w:r w:rsidRPr="0086647C">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2ECE3081" w14:textId="77777777" w:rsidR="00723B44" w:rsidRPr="0086647C" w:rsidRDefault="00723B44" w:rsidP="00CF6727">
            <w:pPr>
              <w:spacing w:after="60"/>
              <w:rPr>
                <w:ins w:id="1380" w:author="ERCOT" w:date="2025-09-18T20:17:00Z" w16du:dateUtc="2025-09-19T01:17:00Z"/>
                <w:rFonts w:eastAsia="Times New Roman"/>
                <w:i/>
                <w:sz w:val="20"/>
                <w:szCs w:val="20"/>
              </w:rPr>
            </w:pPr>
            <w:ins w:id="1381" w:author="ERCOT" w:date="2025-09-18T20:17:00Z" w16du:dateUtc="2025-09-19T01:17:00Z">
              <w:r w:rsidRPr="0086647C">
                <w:rPr>
                  <w:rFonts w:eastAsia="Times New Roman"/>
                  <w:i/>
                  <w:iCs/>
                  <w:sz w:val="20"/>
                  <w:szCs w:val="20"/>
                </w:rPr>
                <w:t xml:space="preserve">Duration of </w:t>
              </w:r>
              <w:r w:rsidRPr="0086647C">
                <w:rPr>
                  <w:rFonts w:eastAsia="Times New Roman"/>
                  <w:i/>
                  <w:sz w:val="20"/>
                  <w:szCs w:val="20"/>
                </w:rPr>
                <w:t>SCED</w:t>
              </w:r>
              <w:r w:rsidRPr="0086647C">
                <w:rPr>
                  <w:rFonts w:eastAsia="Times New Roman"/>
                  <w:i/>
                  <w:iCs/>
                  <w:sz w:val="20"/>
                  <w:szCs w:val="20"/>
                </w:rPr>
                <w:t xml:space="preserve"> interval per interval</w:t>
              </w:r>
              <w:r w:rsidRPr="0086647C">
                <w:rPr>
                  <w:rFonts w:eastAsia="Times New Roman"/>
                  <w:iCs/>
                  <w:sz w:val="20"/>
                  <w:szCs w:val="20"/>
                </w:rPr>
                <w:t>—</w:t>
              </w:r>
              <w:r w:rsidRPr="0086647C">
                <w:rPr>
                  <w:rFonts w:eastAsia="Times New Roman"/>
                  <w:sz w:val="20"/>
                  <w:szCs w:val="20"/>
                </w:rPr>
                <w:t xml:space="preserve">The duration of the SCED interval </w:t>
              </w:r>
              <w:r w:rsidRPr="0086647C">
                <w:rPr>
                  <w:rFonts w:eastAsia="Times New Roman"/>
                  <w:i/>
                  <w:iCs/>
                  <w:sz w:val="20"/>
                  <w:szCs w:val="20"/>
                </w:rPr>
                <w:t>y</w:t>
              </w:r>
              <w:r w:rsidRPr="0086647C">
                <w:rPr>
                  <w:rFonts w:eastAsia="Times New Roman"/>
                  <w:sz w:val="20"/>
                  <w:szCs w:val="20"/>
                </w:rPr>
                <w:t>.</w:t>
              </w:r>
            </w:ins>
          </w:p>
        </w:tc>
      </w:tr>
      <w:tr w:rsidR="00723B44" w:rsidRPr="0086647C" w14:paraId="1E228E4A" w14:textId="77777777" w:rsidTr="00CF6727">
        <w:trPr>
          <w:cantSplit/>
          <w:ins w:id="138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2F2543E" w14:textId="77777777" w:rsidR="00723B44" w:rsidRPr="0086647C" w:rsidRDefault="00723B44" w:rsidP="00CF6727">
            <w:pPr>
              <w:spacing w:after="60"/>
              <w:rPr>
                <w:ins w:id="1383" w:author="ERCOT" w:date="2025-09-18T20:17:00Z" w16du:dateUtc="2025-09-19T01:17:00Z"/>
                <w:rFonts w:eastAsia="Times New Roman"/>
                <w:sz w:val="20"/>
                <w:szCs w:val="20"/>
              </w:rPr>
            </w:pPr>
            <w:ins w:id="1384" w:author="ERCOT" w:date="2025-09-18T20:17:00Z" w16du:dateUtc="2025-09-19T01:17:00Z">
              <w:r w:rsidRPr="0086647C">
                <w:rPr>
                  <w:rFonts w:eastAsia="Times New Roman"/>
                  <w:sz w:val="20"/>
                  <w:szCs w:val="20"/>
                </w:rPr>
                <w:t xml:space="preserve">RNWF </w:t>
              </w:r>
              <w:r w:rsidRPr="0086647C">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59689F2" w14:textId="77777777" w:rsidR="00723B44" w:rsidRPr="0086647C" w:rsidRDefault="00723B44" w:rsidP="00CF6727">
            <w:pPr>
              <w:spacing w:after="60"/>
              <w:rPr>
                <w:ins w:id="1385" w:author="ERCOT" w:date="2025-09-18T20:17:00Z" w16du:dateUtc="2025-09-19T01:17:00Z"/>
                <w:rFonts w:eastAsia="Times New Roman"/>
                <w:sz w:val="20"/>
                <w:szCs w:val="20"/>
              </w:rPr>
            </w:pPr>
            <w:ins w:id="1386"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B36BDF8" w14:textId="77777777" w:rsidR="00723B44" w:rsidRPr="0086647C" w:rsidRDefault="00723B44" w:rsidP="00CF6727">
            <w:pPr>
              <w:spacing w:after="60"/>
              <w:rPr>
                <w:ins w:id="1387" w:author="ERCOT" w:date="2025-09-18T20:17:00Z" w16du:dateUtc="2025-09-19T01:17:00Z"/>
                <w:rFonts w:eastAsia="Times New Roman"/>
                <w:i/>
                <w:sz w:val="20"/>
                <w:szCs w:val="20"/>
              </w:rPr>
            </w:pPr>
            <w:ins w:id="1388" w:author="ERCOT" w:date="2025-09-18T20:17:00Z" w16du:dateUtc="2025-09-19T01:17:00Z">
              <w:r w:rsidRPr="0086647C">
                <w:rPr>
                  <w:rFonts w:eastAsia="Times New Roman"/>
                  <w:i/>
                  <w:sz w:val="20"/>
                  <w:szCs w:val="20"/>
                </w:rPr>
                <w:t>Resource Node Weighting Factor per interval</w:t>
              </w:r>
              <w:r w:rsidRPr="0086647C">
                <w:rPr>
                  <w:rFonts w:eastAsia="Times New Roman"/>
                  <w:iCs/>
                  <w:sz w:val="20"/>
                  <w:szCs w:val="20"/>
                </w:rPr>
                <w:t>—</w:t>
              </w:r>
              <w:r w:rsidRPr="0086647C">
                <w:rPr>
                  <w:rFonts w:eastAsia="Times New Roman"/>
                  <w:sz w:val="20"/>
                  <w:szCs w:val="20"/>
                </w:rPr>
                <w:t xml:space="preserve">The weight used in the Ancillary Service award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w:t>
              </w:r>
            </w:ins>
          </w:p>
        </w:tc>
      </w:tr>
      <w:tr w:rsidR="00723B44" w:rsidRPr="0086647C" w14:paraId="149F90E7" w14:textId="77777777" w:rsidTr="00CF6727">
        <w:trPr>
          <w:cantSplit/>
          <w:ins w:id="138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EB97364" w14:textId="77777777" w:rsidR="00723B44" w:rsidRPr="0086647C" w:rsidRDefault="00723B44" w:rsidP="00CF6727">
            <w:pPr>
              <w:spacing w:after="60"/>
              <w:rPr>
                <w:ins w:id="1390" w:author="ERCOT" w:date="2025-09-18T20:17:00Z" w16du:dateUtc="2025-09-19T01:17:00Z"/>
                <w:rFonts w:eastAsia="Times New Roman"/>
                <w:sz w:val="20"/>
                <w:szCs w:val="20"/>
              </w:rPr>
            </w:pPr>
            <w:ins w:id="1391" w:author="ERCOT" w:date="2025-09-18T20:17:00Z" w16du:dateUtc="2025-09-19T01:17:00Z">
              <w:r>
                <w:rPr>
                  <w:rFonts w:eastAsia="Times New Roman"/>
                  <w:sz w:val="20"/>
                  <w:szCs w:val="20"/>
                </w:rPr>
                <w:t>DR</w:t>
              </w:r>
              <w:r w:rsidRPr="0086647C">
                <w:rPr>
                  <w:rFonts w:eastAsia="Times New Roman"/>
                  <w:sz w:val="20"/>
                  <w:szCs w:val="20"/>
                </w:rPr>
                <w:t xml:space="preserve">RRWF </w:t>
              </w:r>
              <w:r w:rsidRPr="0086647C">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B8C9A3F" w14:textId="77777777" w:rsidR="00723B44" w:rsidRPr="0086647C" w:rsidRDefault="00723B44" w:rsidP="00CF6727">
            <w:pPr>
              <w:spacing w:after="60"/>
              <w:rPr>
                <w:ins w:id="1392" w:author="ERCOT" w:date="2025-09-18T20:17:00Z" w16du:dateUtc="2025-09-19T01:17:00Z"/>
                <w:rFonts w:eastAsia="Times New Roman"/>
                <w:sz w:val="20"/>
                <w:szCs w:val="20"/>
              </w:rPr>
            </w:pPr>
            <w:ins w:id="1393"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063155" w14:textId="77777777" w:rsidR="00723B44" w:rsidRPr="0086647C" w:rsidRDefault="00723B44" w:rsidP="00CF6727">
            <w:pPr>
              <w:spacing w:after="60"/>
              <w:rPr>
                <w:ins w:id="1394" w:author="ERCOT" w:date="2025-09-18T20:17:00Z" w16du:dateUtc="2025-09-19T01:17:00Z"/>
                <w:rFonts w:eastAsia="Times New Roman"/>
                <w:i/>
                <w:sz w:val="20"/>
                <w:szCs w:val="20"/>
              </w:rPr>
            </w:pPr>
            <w:ins w:id="1395" w:author="ERCOT" w:date="2025-09-18T20:17:00Z" w16du:dateUtc="2025-09-19T01:17:00Z">
              <w:r>
                <w:rPr>
                  <w:rFonts w:eastAsia="Times New Roman"/>
                  <w:i/>
                  <w:sz w:val="20"/>
                  <w:szCs w:val="20"/>
                </w:rPr>
                <w:t>Dispatchable Reliability</w:t>
              </w:r>
              <w:r w:rsidRPr="0086647C">
                <w:rPr>
                  <w:rFonts w:eastAsia="Times New Roman"/>
                  <w:i/>
                  <w:sz w:val="20"/>
                  <w:szCs w:val="20"/>
                </w:rPr>
                <w:t xml:space="preserve"> Reserve Service Resource Node Weighting Factor per interval</w:t>
              </w:r>
              <w:r w:rsidRPr="0086647C">
                <w:rPr>
                  <w:rFonts w:eastAsia="Times New Roman"/>
                  <w:iCs/>
                  <w:sz w:val="20"/>
                  <w:szCs w:val="20"/>
                </w:rPr>
                <w:t>—</w:t>
              </w:r>
              <w:r w:rsidRPr="0086647C">
                <w:rPr>
                  <w:rFonts w:eastAsia="Times New Roman"/>
                  <w:sz w:val="20"/>
                  <w:szCs w:val="20"/>
                </w:rPr>
                <w:t xml:space="preserve">The </w:t>
              </w:r>
              <w:r>
                <w:rPr>
                  <w:rFonts w:eastAsia="Times New Roman"/>
                  <w:sz w:val="20"/>
                  <w:szCs w:val="20"/>
                </w:rPr>
                <w:t>DRRS</w:t>
              </w:r>
              <w:r w:rsidRPr="0086647C">
                <w:rPr>
                  <w:rFonts w:eastAsia="Times New Roman"/>
                  <w:sz w:val="20"/>
                  <w:szCs w:val="20"/>
                </w:rPr>
                <w:t xml:space="preserve"> Resource weight, based on </w:t>
              </w:r>
              <w:r>
                <w:rPr>
                  <w:rFonts w:eastAsia="Times New Roman"/>
                  <w:sz w:val="20"/>
                  <w:szCs w:val="20"/>
                </w:rPr>
                <w:t>DRRS</w:t>
              </w:r>
              <w:r w:rsidRPr="0086647C">
                <w:rPr>
                  <w:rFonts w:eastAsia="Times New Roman"/>
                  <w:sz w:val="20"/>
                  <w:szCs w:val="20"/>
                </w:rPr>
                <w:t xml:space="preserve"> awards, used in the Real-Time MCPC calculation for the portion of the SCED interval </w:t>
              </w:r>
              <w:r w:rsidRPr="0086647C">
                <w:rPr>
                  <w:rFonts w:eastAsia="Times New Roman"/>
                  <w:i/>
                  <w:sz w:val="20"/>
                  <w:szCs w:val="20"/>
                </w:rPr>
                <w:t>y</w:t>
              </w:r>
              <w:r w:rsidRPr="0086647C">
                <w:rPr>
                  <w:rFonts w:eastAsia="Times New Roman"/>
                  <w:sz w:val="20"/>
                  <w:szCs w:val="20"/>
                </w:rPr>
                <w:t xml:space="preserve"> within the Settlement Interval. </w:t>
              </w:r>
              <w:r w:rsidRPr="0086647C">
                <w:rPr>
                  <w:rFonts w:eastAsia="Times New Roman"/>
                  <w:i/>
                  <w:sz w:val="20"/>
                  <w:szCs w:val="20"/>
                </w:rPr>
                <w:t xml:space="preserve"> </w:t>
              </w:r>
              <w:r w:rsidRPr="0086647C">
                <w:rPr>
                  <w:rFonts w:eastAsia="Times New Roman"/>
                  <w:sz w:val="20"/>
                  <w:szCs w:val="20"/>
                </w:rPr>
                <w:t xml:space="preserve">Where for a Combined Cycle Train, the Resource </w:t>
              </w:r>
              <w:r w:rsidRPr="0086647C">
                <w:rPr>
                  <w:rFonts w:eastAsia="Times New Roman"/>
                  <w:i/>
                  <w:sz w:val="20"/>
                  <w:szCs w:val="20"/>
                </w:rPr>
                <w:t xml:space="preserve">r </w:t>
              </w:r>
              <w:r w:rsidRPr="0086647C">
                <w:rPr>
                  <w:rFonts w:eastAsia="Times New Roman"/>
                  <w:sz w:val="20"/>
                  <w:szCs w:val="20"/>
                </w:rPr>
                <w:t xml:space="preserve">is a Combined Cycle Generation Resource within the Combined Cycle Train.   </w:t>
              </w:r>
            </w:ins>
          </w:p>
        </w:tc>
      </w:tr>
      <w:tr w:rsidR="00723B44" w:rsidRPr="0086647C" w14:paraId="4E07ABE7" w14:textId="77777777" w:rsidTr="00CF6727">
        <w:trPr>
          <w:cantSplit/>
          <w:ins w:id="139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886ADAF" w14:textId="77777777" w:rsidR="00723B44" w:rsidRPr="0086647C" w:rsidRDefault="00723B44" w:rsidP="00CF6727">
            <w:pPr>
              <w:spacing w:after="60"/>
              <w:rPr>
                <w:ins w:id="1397" w:author="ERCOT" w:date="2025-09-18T20:17:00Z" w16du:dateUtc="2025-09-19T01:17:00Z"/>
                <w:rFonts w:eastAsia="Times New Roman"/>
                <w:sz w:val="20"/>
                <w:szCs w:val="20"/>
              </w:rPr>
            </w:pPr>
            <w:ins w:id="1398" w:author="ERCOT" w:date="2025-09-18T20:17:00Z" w16du:dateUtc="2025-09-19T01:17:00Z">
              <w:r w:rsidRPr="0086647C">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71C1DC27" w14:textId="77777777" w:rsidR="00723B44" w:rsidRPr="0086647C" w:rsidRDefault="00723B44" w:rsidP="00CF6727">
            <w:pPr>
              <w:spacing w:after="60"/>
              <w:rPr>
                <w:ins w:id="1399" w:author="ERCOT" w:date="2025-09-18T20:17:00Z" w16du:dateUtc="2025-09-19T01:17:00Z"/>
                <w:rFonts w:eastAsia="Times New Roman"/>
                <w:sz w:val="20"/>
                <w:szCs w:val="20"/>
              </w:rPr>
            </w:pPr>
            <w:ins w:id="1400"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527AC3F" w14:textId="77777777" w:rsidR="00723B44" w:rsidRPr="0086647C" w:rsidRDefault="00723B44" w:rsidP="00CF6727">
            <w:pPr>
              <w:spacing w:after="60"/>
              <w:rPr>
                <w:ins w:id="1401" w:author="ERCOT" w:date="2025-09-18T20:17:00Z" w16du:dateUtc="2025-09-19T01:17:00Z"/>
                <w:rFonts w:eastAsia="Times New Roman"/>
                <w:i/>
                <w:sz w:val="20"/>
                <w:szCs w:val="20"/>
              </w:rPr>
            </w:pPr>
            <w:ins w:id="1402" w:author="ERCOT" w:date="2025-09-18T20:17:00Z" w16du:dateUtc="2025-09-19T01:17:00Z">
              <w:r w:rsidRPr="0086647C">
                <w:rPr>
                  <w:rFonts w:eastAsia="Times New Roman"/>
                  <w:sz w:val="20"/>
                  <w:szCs w:val="20"/>
                </w:rPr>
                <w:t>A Resource.</w:t>
              </w:r>
            </w:ins>
          </w:p>
        </w:tc>
      </w:tr>
      <w:tr w:rsidR="00723B44" w:rsidRPr="0086647C" w14:paraId="54F53473" w14:textId="77777777" w:rsidTr="00CF6727">
        <w:trPr>
          <w:cantSplit/>
          <w:ins w:id="140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5A8D8B" w14:textId="77777777" w:rsidR="00723B44" w:rsidRPr="0086647C" w:rsidRDefault="00723B44" w:rsidP="00CF6727">
            <w:pPr>
              <w:spacing w:after="60"/>
              <w:rPr>
                <w:ins w:id="1404" w:author="ERCOT" w:date="2025-09-18T20:17:00Z" w16du:dateUtc="2025-09-19T01:17:00Z"/>
                <w:rFonts w:eastAsia="Times New Roman"/>
                <w:i/>
                <w:sz w:val="20"/>
                <w:szCs w:val="20"/>
              </w:rPr>
            </w:pPr>
            <w:ins w:id="1405"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07F4D20F" w14:textId="77777777" w:rsidR="00723B44" w:rsidRPr="0086647C" w:rsidRDefault="00723B44" w:rsidP="00CF6727">
            <w:pPr>
              <w:spacing w:after="60"/>
              <w:rPr>
                <w:ins w:id="1406" w:author="ERCOT" w:date="2025-09-18T20:17:00Z" w16du:dateUtc="2025-09-19T01:17:00Z"/>
                <w:rFonts w:eastAsia="Times New Roman"/>
                <w:sz w:val="20"/>
                <w:szCs w:val="20"/>
              </w:rPr>
            </w:pPr>
            <w:ins w:id="1407"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62B44A4" w14:textId="77777777" w:rsidR="00723B44" w:rsidRPr="0086647C" w:rsidRDefault="00723B44" w:rsidP="00CF6727">
            <w:pPr>
              <w:spacing w:after="60"/>
              <w:rPr>
                <w:ins w:id="1408" w:author="ERCOT" w:date="2025-09-18T20:17:00Z" w16du:dateUtc="2025-09-19T01:17:00Z"/>
                <w:rFonts w:eastAsia="Times New Roman"/>
                <w:sz w:val="20"/>
                <w:szCs w:val="20"/>
              </w:rPr>
            </w:pPr>
            <w:ins w:id="1409" w:author="ERCOT" w:date="2025-09-18T20:17:00Z" w16du:dateUtc="2025-09-19T01:17:00Z">
              <w:r w:rsidRPr="0086647C">
                <w:rPr>
                  <w:rFonts w:eastAsia="Times New Roman"/>
                  <w:sz w:val="20"/>
                  <w:szCs w:val="20"/>
                </w:rPr>
                <w:t>A QSE.</w:t>
              </w:r>
            </w:ins>
          </w:p>
        </w:tc>
      </w:tr>
      <w:tr w:rsidR="00723B44" w:rsidRPr="0086647C" w14:paraId="1B5C53EE" w14:textId="77777777" w:rsidTr="00CF6727">
        <w:trPr>
          <w:cantSplit/>
          <w:ins w:id="141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E9F6B1" w14:textId="77777777" w:rsidR="00723B44" w:rsidRPr="0086647C" w:rsidRDefault="00723B44" w:rsidP="00CF6727">
            <w:pPr>
              <w:spacing w:after="60"/>
              <w:rPr>
                <w:ins w:id="1411" w:author="ERCOT" w:date="2025-09-18T20:17:00Z" w16du:dateUtc="2025-09-19T01:17:00Z"/>
                <w:rFonts w:eastAsia="Times New Roman"/>
                <w:i/>
                <w:sz w:val="20"/>
                <w:szCs w:val="20"/>
              </w:rPr>
            </w:pPr>
            <w:ins w:id="1412" w:author="ERCOT" w:date="2025-09-18T20:17:00Z" w16du:dateUtc="2025-09-19T01:17:00Z">
              <w:r w:rsidRPr="0086647C">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73A9D91C" w14:textId="77777777" w:rsidR="00723B44" w:rsidRPr="0086647C" w:rsidRDefault="00723B44" w:rsidP="00CF6727">
            <w:pPr>
              <w:spacing w:after="60"/>
              <w:rPr>
                <w:ins w:id="1413" w:author="ERCOT" w:date="2025-09-18T20:17:00Z" w16du:dateUtc="2025-09-19T01:17:00Z"/>
                <w:rFonts w:eastAsia="Times New Roman"/>
                <w:sz w:val="20"/>
                <w:szCs w:val="20"/>
              </w:rPr>
            </w:pPr>
            <w:ins w:id="1414"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5FB0E31" w14:textId="77777777" w:rsidR="00723B44" w:rsidRPr="0086647C" w:rsidRDefault="00723B44" w:rsidP="00CF6727">
            <w:pPr>
              <w:spacing w:after="60"/>
              <w:rPr>
                <w:ins w:id="1415" w:author="ERCOT" w:date="2025-09-18T20:17:00Z" w16du:dateUtc="2025-09-19T01:17:00Z"/>
                <w:rFonts w:eastAsia="Times New Roman"/>
                <w:sz w:val="20"/>
                <w:szCs w:val="20"/>
              </w:rPr>
            </w:pPr>
            <w:ins w:id="1416" w:author="ERCOT" w:date="2025-09-18T20:17:00Z" w16du:dateUtc="2025-09-19T01:17:00Z">
              <w:r w:rsidRPr="0086647C">
                <w:rPr>
                  <w:rFonts w:eastAsia="Times New Roman"/>
                  <w:sz w:val="20"/>
                  <w:szCs w:val="20"/>
                </w:rPr>
                <w:t>A SCED interval in the 15-minute Settlement Interval.</w:t>
              </w:r>
            </w:ins>
          </w:p>
        </w:tc>
      </w:tr>
    </w:tbl>
    <w:p w14:paraId="400C9B0A" w14:textId="77777777" w:rsidR="00723B44" w:rsidRPr="0086647C" w:rsidRDefault="00723B44" w:rsidP="00723B44">
      <w:pPr>
        <w:spacing w:before="240" w:after="240"/>
        <w:rPr>
          <w:ins w:id="1417" w:author="ERCOT" w:date="2025-09-18T20:17:00Z" w16du:dateUtc="2025-09-19T01:17:00Z"/>
          <w:rFonts w:eastAsia="Times New Roman"/>
          <w:szCs w:val="20"/>
        </w:rPr>
      </w:pPr>
      <w:ins w:id="1418" w:author="ERCOT" w:date="2025-09-18T20:17:00Z" w16du:dateUtc="2025-09-19T01:17:00Z">
        <w:r w:rsidRPr="0086647C">
          <w:rPr>
            <w:rFonts w:eastAsia="Times New Roman"/>
            <w:szCs w:val="20"/>
          </w:rPr>
          <w:t>(2)</w:t>
        </w:r>
        <w:r w:rsidRPr="0086647C">
          <w:rPr>
            <w:rFonts w:eastAsia="Times New Roman"/>
            <w:szCs w:val="20"/>
          </w:rPr>
          <w:tab/>
        </w:r>
        <w:r>
          <w:rPr>
            <w:rFonts w:eastAsia="Times New Roman"/>
            <w:szCs w:val="20"/>
          </w:rPr>
          <w:t>DRRS</w:t>
        </w:r>
        <w:r w:rsidRPr="0086647C">
          <w:rPr>
            <w:rFonts w:eastAsia="Times New Roman"/>
            <w:szCs w:val="20"/>
          </w:rPr>
          <w:t xml:space="preserve"> Only Charge:</w:t>
        </w:r>
      </w:ins>
    </w:p>
    <w:p w14:paraId="3EA4B6B5" w14:textId="77777777" w:rsidR="00723B44" w:rsidRPr="0086647C" w:rsidRDefault="00723B44" w:rsidP="00723B44">
      <w:pPr>
        <w:tabs>
          <w:tab w:val="left" w:pos="2250"/>
          <w:tab w:val="left" w:pos="3150"/>
          <w:tab w:val="left" w:pos="3960"/>
        </w:tabs>
        <w:spacing w:after="240"/>
        <w:ind w:left="3960" w:hanging="3240"/>
        <w:rPr>
          <w:ins w:id="1419" w:author="ERCOT" w:date="2025-09-18T20:17:00Z" w16du:dateUtc="2025-09-19T01:17:00Z"/>
          <w:rFonts w:eastAsia="Times New Roman"/>
          <w:b/>
          <w:bCs/>
        </w:rPr>
      </w:pPr>
      <w:ins w:id="1420"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DA</w:t>
        </w:r>
        <w:r>
          <w:rPr>
            <w:rFonts w:eastAsia="Times New Roman"/>
            <w:b/>
            <w:bCs/>
          </w:rPr>
          <w:t>DR</w:t>
        </w:r>
        <w:r w:rsidRPr="0086647C">
          <w:rPr>
            <w:rFonts w:eastAsia="Times New Roman"/>
            <w:b/>
            <w:bCs/>
          </w:rPr>
          <w:t xml:space="preserve">ROAWD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5002230E" w14:textId="77777777" w:rsidR="00723B44" w:rsidRPr="0086647C" w:rsidRDefault="00723B44" w:rsidP="00723B44">
      <w:pPr>
        <w:ind w:left="720" w:hanging="720"/>
        <w:rPr>
          <w:ins w:id="1421" w:author="ERCOT" w:date="2025-09-18T20:17:00Z" w16du:dateUtc="2025-09-19T01:17:00Z"/>
          <w:rFonts w:eastAsia="Times New Roman"/>
          <w:b/>
          <w:iCs/>
        </w:rPr>
      </w:pPr>
      <w:ins w:id="1422"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3EAE30FD" w14:textId="77777777" w:rsidTr="00CF6727">
        <w:trPr>
          <w:cantSplit/>
          <w:tblHeader/>
          <w:ins w:id="142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07C01A" w14:textId="77777777" w:rsidR="00723B44" w:rsidRPr="0086647C" w:rsidRDefault="00723B44" w:rsidP="00CF6727">
            <w:pPr>
              <w:spacing w:after="120"/>
              <w:rPr>
                <w:ins w:id="1424" w:author="ERCOT" w:date="2025-09-18T20:17:00Z" w16du:dateUtc="2025-09-19T01:17:00Z"/>
                <w:rFonts w:eastAsia="Times New Roman"/>
                <w:b/>
                <w:iCs/>
                <w:sz w:val="20"/>
                <w:szCs w:val="20"/>
              </w:rPr>
            </w:pPr>
            <w:ins w:id="1425"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D61947E" w14:textId="77777777" w:rsidR="00723B44" w:rsidRPr="0086647C" w:rsidRDefault="00723B44" w:rsidP="00CF6727">
            <w:pPr>
              <w:spacing w:after="120"/>
              <w:rPr>
                <w:ins w:id="1426" w:author="ERCOT" w:date="2025-09-18T20:17:00Z" w16du:dateUtc="2025-09-19T01:17:00Z"/>
                <w:rFonts w:eastAsia="Times New Roman"/>
                <w:b/>
                <w:iCs/>
                <w:sz w:val="20"/>
                <w:szCs w:val="20"/>
              </w:rPr>
            </w:pPr>
            <w:ins w:id="1427"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38A60BF" w14:textId="77777777" w:rsidR="00723B44" w:rsidRPr="0086647C" w:rsidRDefault="00723B44" w:rsidP="00CF6727">
            <w:pPr>
              <w:spacing w:after="120"/>
              <w:rPr>
                <w:ins w:id="1428" w:author="ERCOT" w:date="2025-09-18T20:17:00Z" w16du:dateUtc="2025-09-19T01:17:00Z"/>
                <w:rFonts w:eastAsia="Times New Roman"/>
                <w:b/>
                <w:iCs/>
                <w:sz w:val="20"/>
                <w:szCs w:val="20"/>
              </w:rPr>
            </w:pPr>
            <w:ins w:id="1429" w:author="ERCOT" w:date="2025-09-18T20:17:00Z" w16du:dateUtc="2025-09-19T01:17:00Z">
              <w:r w:rsidRPr="0086647C">
                <w:rPr>
                  <w:rFonts w:eastAsia="Times New Roman"/>
                  <w:b/>
                  <w:iCs/>
                  <w:sz w:val="20"/>
                  <w:szCs w:val="20"/>
                </w:rPr>
                <w:t>Description</w:t>
              </w:r>
            </w:ins>
          </w:p>
        </w:tc>
      </w:tr>
      <w:tr w:rsidR="00723B44" w:rsidRPr="0086647C" w14:paraId="3F6DB7E6" w14:textId="77777777" w:rsidTr="00CF6727">
        <w:trPr>
          <w:cantSplit/>
          <w:ins w:id="14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9A3D31" w14:textId="77777777" w:rsidR="00723B44" w:rsidRPr="0086647C" w:rsidRDefault="00723B44" w:rsidP="00CF6727">
            <w:pPr>
              <w:spacing w:after="60"/>
              <w:rPr>
                <w:ins w:id="1431" w:author="ERCOT" w:date="2025-09-18T20:17:00Z" w16du:dateUtc="2025-09-19T01:17:00Z"/>
                <w:rFonts w:eastAsia="Times New Roman"/>
                <w:sz w:val="20"/>
                <w:szCs w:val="20"/>
              </w:rPr>
            </w:pPr>
            <w:ins w:id="1432"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272A4E21" w14:textId="77777777" w:rsidR="00723B44" w:rsidRPr="0086647C" w:rsidRDefault="00723B44" w:rsidP="00CF6727">
            <w:pPr>
              <w:spacing w:after="60"/>
              <w:rPr>
                <w:ins w:id="1433" w:author="ERCOT" w:date="2025-09-18T20:17:00Z" w16du:dateUtc="2025-09-19T01:17:00Z"/>
                <w:rFonts w:eastAsia="Times New Roman"/>
                <w:sz w:val="20"/>
                <w:szCs w:val="20"/>
              </w:rPr>
            </w:pPr>
            <w:ins w:id="1434"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1D040CDA" w14:textId="77777777" w:rsidR="00723B44" w:rsidRPr="0086647C" w:rsidRDefault="00723B44" w:rsidP="00CF6727">
            <w:pPr>
              <w:spacing w:after="60"/>
              <w:rPr>
                <w:ins w:id="1435" w:author="ERCOT" w:date="2025-09-18T20:17:00Z" w16du:dateUtc="2025-09-19T01:17:00Z"/>
                <w:rFonts w:eastAsia="Times New Roman"/>
                <w:i/>
                <w:sz w:val="20"/>
                <w:szCs w:val="20"/>
              </w:rPr>
            </w:pPr>
            <w:ins w:id="1436"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Only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only awards for each 15-minute Settlement Interval.</w:t>
              </w:r>
            </w:ins>
          </w:p>
        </w:tc>
      </w:tr>
      <w:tr w:rsidR="00723B44" w:rsidRPr="0086647C" w14:paraId="6545C877" w14:textId="77777777" w:rsidTr="00CF6727">
        <w:trPr>
          <w:cantSplit/>
          <w:ins w:id="14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F34CEF0" w14:textId="77777777" w:rsidR="00723B44" w:rsidRPr="0086647C" w:rsidRDefault="00723B44" w:rsidP="00CF6727">
            <w:pPr>
              <w:spacing w:after="60"/>
              <w:rPr>
                <w:ins w:id="1438" w:author="ERCOT" w:date="2025-09-18T20:17:00Z" w16du:dateUtc="2025-09-19T01:17:00Z"/>
                <w:rFonts w:eastAsia="Times New Roman"/>
                <w:sz w:val="20"/>
                <w:szCs w:val="20"/>
              </w:rPr>
            </w:pPr>
            <w:ins w:id="1439" w:author="ERCOT" w:date="2025-09-18T20:17:00Z" w16du:dateUtc="2025-09-19T01:17:00Z">
              <w:r w:rsidRPr="0086647C">
                <w:rPr>
                  <w:rFonts w:eastAsia="Times New Roman"/>
                  <w:sz w:val="20"/>
                  <w:szCs w:val="20"/>
                </w:rPr>
                <w:t>DA</w:t>
              </w:r>
              <w:r>
                <w:rPr>
                  <w:rFonts w:eastAsia="Times New Roman"/>
                  <w:sz w:val="20"/>
                  <w:szCs w:val="20"/>
                </w:rPr>
                <w:t>DR</w:t>
              </w:r>
              <w:r w:rsidRPr="0086647C">
                <w:rPr>
                  <w:rFonts w:eastAsia="Times New Roman"/>
                  <w:sz w:val="20"/>
                  <w:szCs w:val="20"/>
                </w:rPr>
                <w:t xml:space="preserve">ROAWD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7F3CBF7" w14:textId="77777777" w:rsidR="00723B44" w:rsidRPr="0086647C" w:rsidRDefault="00723B44" w:rsidP="00CF6727">
            <w:pPr>
              <w:spacing w:after="60"/>
              <w:rPr>
                <w:ins w:id="1440" w:author="ERCOT" w:date="2025-09-18T20:17:00Z" w16du:dateUtc="2025-09-19T01:17:00Z"/>
                <w:rFonts w:eastAsia="Times New Roman"/>
                <w:sz w:val="20"/>
                <w:szCs w:val="20"/>
              </w:rPr>
            </w:pPr>
            <w:ins w:id="1441"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EE4A975" w14:textId="7F228D93" w:rsidR="00723B44" w:rsidRPr="0086647C" w:rsidRDefault="00723B44" w:rsidP="00CF6727">
            <w:pPr>
              <w:spacing w:after="60"/>
              <w:rPr>
                <w:ins w:id="1442" w:author="ERCOT" w:date="2025-09-18T20:17:00Z" w16du:dateUtc="2025-09-19T01:17:00Z"/>
                <w:rFonts w:eastAsia="Times New Roman"/>
                <w:i/>
                <w:sz w:val="20"/>
                <w:szCs w:val="20"/>
              </w:rPr>
            </w:pPr>
            <w:ins w:id="1443" w:author="ERCOT" w:date="2025-09-18T20:17:00Z" w16du:dateUtc="2025-09-19T01:17:00Z">
              <w:r w:rsidRPr="0086647C">
                <w:rPr>
                  <w:rFonts w:eastAsia="Times New Roman"/>
                  <w:i/>
                  <w:sz w:val="20"/>
                  <w:szCs w:val="20"/>
                </w:rPr>
                <w:t xml:space="preserve">Day-Ahead </w:t>
              </w:r>
              <w:r>
                <w:rPr>
                  <w:rFonts w:eastAsia="Times New Roman"/>
                  <w:i/>
                  <w:sz w:val="20"/>
                  <w:szCs w:val="20"/>
                </w:rPr>
                <w:t>Dispatchable Reliability</w:t>
              </w:r>
              <w:r w:rsidRPr="0086647C">
                <w:rPr>
                  <w:rFonts w:eastAsia="Times New Roman"/>
                  <w:i/>
                  <w:sz w:val="20"/>
                  <w:szCs w:val="20"/>
                </w:rPr>
                <w:t xml:space="preserve"> </w:t>
              </w:r>
            </w:ins>
            <w:ins w:id="1444" w:author="ERCOT" w:date="2025-10-24T21:13:00Z">
              <w:r w:rsidR="738DC8C6" w:rsidRPr="4CD90589">
                <w:rPr>
                  <w:rFonts w:eastAsia="Times New Roman"/>
                  <w:i/>
                  <w:iCs/>
                  <w:sz w:val="20"/>
                  <w:szCs w:val="20"/>
                </w:rPr>
                <w:t xml:space="preserve">Reserve </w:t>
              </w:r>
            </w:ins>
            <w:ins w:id="1445" w:author="ERCOT" w:date="2025-09-18T20:17:00Z" w16du:dateUtc="2025-09-19T01:17:00Z">
              <w:r w:rsidRPr="0086647C">
                <w:rPr>
                  <w:rFonts w:eastAsia="Times New Roman"/>
                  <w:i/>
                  <w:sz w:val="20"/>
                  <w:szCs w:val="20"/>
                </w:rPr>
                <w:t>Service</w:t>
              </w:r>
            </w:ins>
            <w:ins w:id="1446" w:author="ERCOT" w:date="2025-09-18T20:17:00Z">
              <w:del w:id="1447" w:author="ERCOT" w:date="2025-10-24T21:13:00Z">
                <w:r w:rsidRPr="0086647C">
                  <w:rPr>
                    <w:rFonts w:eastAsia="Times New Roman"/>
                    <w:i/>
                    <w:sz w:val="20"/>
                    <w:szCs w:val="20"/>
                  </w:rPr>
                  <w:delText xml:space="preserve"> </w:delText>
                </w:r>
              </w:del>
            </w:ins>
            <w:ins w:id="1448" w:author="ERCOT" w:date="2025-10-24T21:13:00Z">
              <w:r w:rsidR="7BAF00A2" w:rsidRPr="4CD90589">
                <w:rPr>
                  <w:rFonts w:eastAsia="Times New Roman"/>
                  <w:i/>
                  <w:iCs/>
                  <w:sz w:val="20"/>
                  <w:szCs w:val="20"/>
                </w:rPr>
                <w:t>-</w:t>
              </w:r>
            </w:ins>
            <w:ins w:id="1449" w:author="ERCOT" w:date="2025-09-18T20:17:00Z" w16du:dateUtc="2025-09-19T01:17:00Z">
              <w:r w:rsidRPr="0086647C">
                <w:rPr>
                  <w:rFonts w:eastAsia="Times New Roman"/>
                  <w:i/>
                  <w:sz w:val="20"/>
                  <w:szCs w:val="20"/>
                </w:rPr>
                <w:t>Only Award for the QSE</w:t>
              </w:r>
              <w:r w:rsidRPr="0086647C">
                <w:rPr>
                  <w:rFonts w:ascii="Symbol" w:eastAsia="Symbol" w:hAnsi="Symbol" w:cs="Symbol"/>
                  <w:sz w:val="20"/>
                  <w:szCs w:val="20"/>
                </w:rPr>
                <w:t>¾</w:t>
              </w:r>
              <w:r w:rsidRPr="0086647C">
                <w:rPr>
                  <w:rFonts w:eastAsia="Times New Roman"/>
                  <w:sz w:val="20"/>
                  <w:szCs w:val="20"/>
                </w:rPr>
                <w:t xml:space="preserve">The </w:t>
              </w:r>
              <w:r>
                <w:rPr>
                  <w:rFonts w:eastAsia="Times New Roman"/>
                  <w:sz w:val="20"/>
                  <w:szCs w:val="20"/>
                </w:rPr>
                <w:t>DRRS</w:t>
              </w:r>
            </w:ins>
            <w:ins w:id="1450" w:author="ERCOT" w:date="2025-10-24T21:13:00Z">
              <w:r w:rsidR="1E38EC67" w:rsidRPr="4CD90589">
                <w:rPr>
                  <w:rFonts w:eastAsia="Times New Roman"/>
                  <w:sz w:val="20"/>
                  <w:szCs w:val="20"/>
                </w:rPr>
                <w:t>-</w:t>
              </w:r>
            </w:ins>
            <w:ins w:id="1451" w:author="ERCOT" w:date="2025-09-18T20:17:00Z">
              <w:del w:id="1452" w:author="ERCOT" w:date="2025-10-24T21:13:00Z">
                <w:r w:rsidRPr="0086647C">
                  <w:rPr>
                    <w:rFonts w:eastAsia="Times New Roman"/>
                    <w:sz w:val="20"/>
                    <w:szCs w:val="20"/>
                  </w:rPr>
                  <w:delText xml:space="preserve"> </w:delText>
                </w:r>
              </w:del>
            </w:ins>
            <w:ins w:id="1453" w:author="ERCOT" w:date="2025-09-18T20:17:00Z" w16du:dateUtc="2025-09-19T01:17:00Z">
              <w:r w:rsidRPr="0086647C">
                <w:rPr>
                  <w:rFonts w:eastAsia="Times New Roman"/>
                  <w:sz w:val="20"/>
                  <w:szCs w:val="20"/>
                </w:rPr>
                <w:t xml:space="preserve">only capacity awarded in the DAM to the QSE </w:t>
              </w:r>
              <w:r w:rsidRPr="0086647C">
                <w:rPr>
                  <w:rFonts w:eastAsia="Times New Roman"/>
                  <w:i/>
                  <w:sz w:val="20"/>
                  <w:szCs w:val="20"/>
                </w:rPr>
                <w:t>q</w:t>
              </w:r>
              <w:r w:rsidRPr="0086647C">
                <w:rPr>
                  <w:rFonts w:eastAsia="Times New Roman"/>
                  <w:sz w:val="20"/>
                  <w:szCs w:val="20"/>
                </w:rPr>
                <w:t xml:space="preserve"> for the </w:t>
              </w:r>
              <w:r w:rsidRPr="4CD90589">
                <w:rPr>
                  <w:rFonts w:eastAsia="Times New Roman"/>
                  <w:sz w:val="20"/>
                  <w:szCs w:val="20"/>
                </w:rPr>
                <w:t>Operating Hour</w:t>
              </w:r>
              <w:r w:rsidRPr="0086647C">
                <w:rPr>
                  <w:rFonts w:eastAsia="Times New Roman"/>
                  <w:sz w:val="20"/>
                  <w:szCs w:val="20"/>
                </w:rPr>
                <w:t>.</w:t>
              </w:r>
            </w:ins>
          </w:p>
        </w:tc>
      </w:tr>
      <w:tr w:rsidR="00723B44" w:rsidRPr="0086647C" w14:paraId="1BED1414" w14:textId="77777777" w:rsidTr="00CF6727">
        <w:trPr>
          <w:cantSplit/>
          <w:ins w:id="145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1286AB3" w14:textId="77777777" w:rsidR="00723B44" w:rsidRPr="0086647C" w:rsidRDefault="00723B44" w:rsidP="00CF6727">
            <w:pPr>
              <w:spacing w:after="60"/>
              <w:rPr>
                <w:ins w:id="1455" w:author="ERCOT" w:date="2025-09-18T20:17:00Z" w16du:dateUtc="2025-09-19T01:17:00Z"/>
                <w:rFonts w:eastAsia="Times New Roman"/>
                <w:sz w:val="20"/>
                <w:szCs w:val="20"/>
              </w:rPr>
            </w:pPr>
            <w:ins w:id="1456" w:author="ERCOT" w:date="2025-09-18T20:17:00Z" w16du:dateUtc="2025-09-19T01:17:00Z">
              <w:r w:rsidRPr="0086647C">
                <w:rPr>
                  <w:rFonts w:eastAsia="Times New Roman"/>
                  <w:sz w:val="20"/>
                  <w:szCs w:val="20"/>
                </w:rPr>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46923D54" w14:textId="77777777" w:rsidR="00723B44" w:rsidRPr="0086647C" w:rsidRDefault="00723B44" w:rsidP="00CF6727">
            <w:pPr>
              <w:spacing w:after="60"/>
              <w:rPr>
                <w:ins w:id="1457" w:author="ERCOT" w:date="2025-09-18T20:17:00Z" w16du:dateUtc="2025-09-19T01:17:00Z"/>
                <w:rFonts w:eastAsia="Times New Roman"/>
                <w:sz w:val="20"/>
                <w:szCs w:val="20"/>
              </w:rPr>
            </w:pPr>
            <w:ins w:id="1458"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347935C" w14:textId="77777777" w:rsidR="00723B44" w:rsidRPr="0086647C" w:rsidRDefault="00723B44" w:rsidP="00CF6727">
            <w:pPr>
              <w:spacing w:after="60"/>
              <w:rPr>
                <w:ins w:id="1459" w:author="ERCOT" w:date="2025-09-18T20:17:00Z" w16du:dateUtc="2025-09-19T01:17:00Z"/>
                <w:rFonts w:eastAsia="Times New Roman"/>
                <w:i/>
                <w:sz w:val="20"/>
                <w:szCs w:val="20"/>
              </w:rPr>
            </w:pPr>
            <w:ins w:id="1460"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 xml:space="preserve">—The Real-Time MCPC for </w:t>
              </w:r>
              <w:r>
                <w:rPr>
                  <w:rFonts w:eastAsia="Times New Roman"/>
                  <w:sz w:val="20"/>
                  <w:szCs w:val="20"/>
                </w:rPr>
                <w:t>DRRS</w:t>
              </w:r>
              <w:r w:rsidRPr="0086647C">
                <w:rPr>
                  <w:rFonts w:eastAsia="Times New Roman"/>
                  <w:sz w:val="20"/>
                  <w:szCs w:val="20"/>
                </w:rPr>
                <w:t xml:space="preserve"> for the 15-minute Settlement Interval.</w:t>
              </w:r>
            </w:ins>
          </w:p>
        </w:tc>
      </w:tr>
      <w:tr w:rsidR="00723B44" w:rsidRPr="0086647C" w14:paraId="68C739E1" w14:textId="77777777" w:rsidTr="00CF6727">
        <w:trPr>
          <w:cantSplit/>
          <w:ins w:id="146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1280D38" w14:textId="77777777" w:rsidR="00723B44" w:rsidRPr="0086647C" w:rsidRDefault="00723B44" w:rsidP="00CF6727">
            <w:pPr>
              <w:spacing w:after="60"/>
              <w:rPr>
                <w:ins w:id="1462" w:author="ERCOT" w:date="2025-09-18T20:17:00Z" w16du:dateUtc="2025-09-19T01:17:00Z"/>
                <w:rFonts w:eastAsia="Times New Roman"/>
                <w:i/>
                <w:sz w:val="20"/>
                <w:szCs w:val="20"/>
              </w:rPr>
            </w:pPr>
            <w:ins w:id="1463"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289001E6" w14:textId="77777777" w:rsidR="00723B44" w:rsidRPr="0086647C" w:rsidRDefault="00723B44" w:rsidP="00CF6727">
            <w:pPr>
              <w:spacing w:after="60"/>
              <w:rPr>
                <w:ins w:id="1464" w:author="ERCOT" w:date="2025-09-18T20:17:00Z" w16du:dateUtc="2025-09-19T01:17:00Z"/>
                <w:rFonts w:eastAsia="Times New Roman"/>
                <w:sz w:val="20"/>
                <w:szCs w:val="20"/>
              </w:rPr>
            </w:pPr>
            <w:ins w:id="1465"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7A5A567" w14:textId="77777777" w:rsidR="00723B44" w:rsidRPr="0086647C" w:rsidRDefault="00723B44" w:rsidP="00CF6727">
            <w:pPr>
              <w:spacing w:after="60"/>
              <w:rPr>
                <w:ins w:id="1466" w:author="ERCOT" w:date="2025-09-18T20:17:00Z" w16du:dateUtc="2025-09-19T01:17:00Z"/>
                <w:rFonts w:eastAsia="Times New Roman"/>
                <w:sz w:val="20"/>
                <w:szCs w:val="20"/>
              </w:rPr>
            </w:pPr>
            <w:ins w:id="1467" w:author="ERCOT" w:date="2025-09-18T20:17:00Z" w16du:dateUtc="2025-09-19T01:17:00Z">
              <w:r w:rsidRPr="0086647C">
                <w:rPr>
                  <w:rFonts w:eastAsia="Times New Roman"/>
                  <w:sz w:val="20"/>
                  <w:szCs w:val="20"/>
                </w:rPr>
                <w:t>A QSE.</w:t>
              </w:r>
            </w:ins>
          </w:p>
        </w:tc>
      </w:tr>
    </w:tbl>
    <w:p w14:paraId="3E04684C" w14:textId="77777777" w:rsidR="00723B44" w:rsidRPr="0086647C" w:rsidRDefault="00723B44" w:rsidP="00723B44">
      <w:pPr>
        <w:spacing w:before="240" w:after="240"/>
        <w:rPr>
          <w:ins w:id="1468" w:author="ERCOT" w:date="2025-09-18T20:17:00Z" w16du:dateUtc="2025-09-19T01:17:00Z"/>
          <w:rFonts w:eastAsia="Times New Roman"/>
          <w:szCs w:val="20"/>
        </w:rPr>
      </w:pPr>
      <w:ins w:id="1469" w:author="ERCOT" w:date="2025-09-18T20:17:00Z" w16du:dateUtc="2025-09-19T01:17:00Z">
        <w:r w:rsidRPr="0086647C">
          <w:rPr>
            <w:rFonts w:eastAsia="Times New Roman"/>
            <w:szCs w:val="20"/>
          </w:rPr>
          <w:t>(3)</w:t>
        </w:r>
        <w:r w:rsidRPr="0086647C">
          <w:rPr>
            <w:rFonts w:eastAsia="Times New Roman"/>
            <w:szCs w:val="20"/>
          </w:rPr>
          <w:tab/>
        </w:r>
        <w:r>
          <w:rPr>
            <w:rFonts w:eastAsia="Times New Roman"/>
            <w:szCs w:val="20"/>
          </w:rPr>
          <w:t>DRRS</w:t>
        </w:r>
        <w:r w:rsidRPr="0086647C">
          <w:rPr>
            <w:rFonts w:eastAsia="Times New Roman"/>
            <w:szCs w:val="20"/>
          </w:rPr>
          <w:t xml:space="preserve"> Trade Overage Charge:</w:t>
        </w:r>
      </w:ins>
    </w:p>
    <w:p w14:paraId="4A21F33E" w14:textId="77777777" w:rsidR="00723B44" w:rsidRPr="0086647C" w:rsidRDefault="00723B44" w:rsidP="00723B44">
      <w:pPr>
        <w:tabs>
          <w:tab w:val="left" w:pos="2250"/>
          <w:tab w:val="left" w:pos="3150"/>
          <w:tab w:val="left" w:pos="3960"/>
        </w:tabs>
        <w:spacing w:after="240"/>
        <w:ind w:left="3960" w:hanging="3240"/>
        <w:rPr>
          <w:ins w:id="1470" w:author="ERCOT" w:date="2025-09-18T20:17:00Z" w16du:dateUtc="2025-09-19T01:17:00Z"/>
          <w:rFonts w:eastAsia="Times New Roman"/>
          <w:b/>
          <w:bCs/>
        </w:rPr>
      </w:pPr>
      <w:ins w:id="1471" w:author="ERCOT" w:date="2025-09-18T20:17:00Z" w16du:dateUtc="2025-09-19T01:17:00Z">
        <w:r w:rsidRPr="0086647C">
          <w:rPr>
            <w:rFonts w:eastAsia="Times New Roman"/>
            <w:b/>
            <w:bCs/>
          </w:rPr>
          <w:t>RT</w:t>
        </w:r>
        <w:r>
          <w:rPr>
            <w:rFonts w:eastAsia="Times New Roman"/>
            <w:b/>
            <w:bCs/>
          </w:rPr>
          <w:t>DR</w:t>
        </w:r>
        <w:r w:rsidRPr="0086647C">
          <w:rPr>
            <w:rFonts w:eastAsia="Times New Roman"/>
            <w:b/>
            <w:bCs/>
          </w:rPr>
          <w:t>RTOAMT</w:t>
        </w:r>
        <w:r w:rsidRPr="0086647C">
          <w:rPr>
            <w:rFonts w:eastAsia="Times New Roman"/>
            <w:b/>
            <w:bCs/>
            <w:i/>
            <w:vertAlign w:val="subscript"/>
          </w:rPr>
          <w:t xml:space="preserve"> q  </w:t>
        </w:r>
        <w:r w:rsidRPr="0086647C">
          <w:rPr>
            <w:rFonts w:eastAsia="Times New Roman"/>
            <w:b/>
            <w:bCs/>
          </w:rPr>
          <w:t xml:space="preserve">= </w:t>
        </w:r>
        <w:r w:rsidRPr="0086647C">
          <w:rPr>
            <w:rFonts w:eastAsia="Times New Roman"/>
            <w:b/>
            <w:bCs/>
          </w:rPr>
          <w:tab/>
          <w:t>(1/4) * RT</w:t>
        </w:r>
        <w:r>
          <w:rPr>
            <w:rFonts w:eastAsia="Times New Roman"/>
            <w:b/>
            <w:bCs/>
          </w:rPr>
          <w:t>DR</w:t>
        </w:r>
        <w:r w:rsidRPr="0086647C">
          <w:rPr>
            <w:rFonts w:eastAsia="Times New Roman"/>
            <w:b/>
            <w:bCs/>
          </w:rPr>
          <w:t xml:space="preserve">RTO </w:t>
        </w:r>
        <w:r w:rsidRPr="0086647C">
          <w:rPr>
            <w:rFonts w:eastAsia="Times New Roman"/>
            <w:b/>
            <w:bCs/>
            <w:i/>
            <w:vertAlign w:val="subscript"/>
          </w:rPr>
          <w:t>q</w:t>
        </w:r>
        <w:r w:rsidRPr="0086647C">
          <w:rPr>
            <w:rFonts w:eastAsia="Times New Roman"/>
            <w:b/>
            <w:bCs/>
          </w:rPr>
          <w:t xml:space="preserve"> * RTMCPC</w:t>
        </w:r>
        <w:r>
          <w:rPr>
            <w:rFonts w:eastAsia="Times New Roman"/>
            <w:b/>
            <w:bCs/>
          </w:rPr>
          <w:t>DR</w:t>
        </w:r>
        <w:r w:rsidRPr="0086647C">
          <w:rPr>
            <w:rFonts w:eastAsia="Times New Roman"/>
            <w:b/>
            <w:bCs/>
          </w:rPr>
          <w:t>R</w:t>
        </w:r>
      </w:ins>
    </w:p>
    <w:p w14:paraId="137D5DE1" w14:textId="77777777" w:rsidR="00723B44" w:rsidRPr="0086647C" w:rsidRDefault="00723B44" w:rsidP="00723B44">
      <w:pPr>
        <w:ind w:left="720" w:hanging="720"/>
        <w:rPr>
          <w:ins w:id="1472" w:author="ERCOT" w:date="2025-09-18T20:17:00Z" w16du:dateUtc="2025-09-19T01:17:00Z"/>
          <w:rFonts w:eastAsia="Times New Roman"/>
          <w:iCs/>
        </w:rPr>
      </w:pPr>
      <w:ins w:id="1473" w:author="ERCOT" w:date="2025-09-18T20:17:00Z" w16du:dateUtc="2025-09-19T01:17:00Z">
        <w:r w:rsidRPr="0086647C">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723B44" w:rsidRPr="0086647C" w14:paraId="28F3F235" w14:textId="77777777" w:rsidTr="00CF6727">
        <w:trPr>
          <w:cantSplit/>
          <w:tblHeader/>
          <w:ins w:id="14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8737BC" w14:textId="77777777" w:rsidR="00723B44" w:rsidRPr="0086647C" w:rsidRDefault="00723B44" w:rsidP="00CF6727">
            <w:pPr>
              <w:spacing w:after="120"/>
              <w:rPr>
                <w:ins w:id="1475" w:author="ERCOT" w:date="2025-09-18T20:17:00Z" w16du:dateUtc="2025-09-19T01:17:00Z"/>
                <w:rFonts w:eastAsia="Times New Roman"/>
                <w:b/>
                <w:iCs/>
                <w:sz w:val="20"/>
                <w:szCs w:val="20"/>
              </w:rPr>
            </w:pPr>
            <w:ins w:id="1476" w:author="ERCOT" w:date="2025-09-18T20:17:00Z" w16du:dateUtc="2025-09-19T01:17:00Z">
              <w:r w:rsidRPr="0086647C">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D720D94" w14:textId="77777777" w:rsidR="00723B44" w:rsidRPr="0086647C" w:rsidRDefault="00723B44" w:rsidP="00CF6727">
            <w:pPr>
              <w:spacing w:after="120"/>
              <w:rPr>
                <w:ins w:id="1477" w:author="ERCOT" w:date="2025-09-18T20:17:00Z" w16du:dateUtc="2025-09-19T01:17:00Z"/>
                <w:rFonts w:eastAsia="Times New Roman"/>
                <w:b/>
                <w:iCs/>
                <w:sz w:val="20"/>
                <w:szCs w:val="20"/>
              </w:rPr>
            </w:pPr>
            <w:ins w:id="1478" w:author="ERCOT" w:date="2025-09-18T20:17:00Z" w16du:dateUtc="2025-09-19T01:17:00Z">
              <w:r w:rsidRPr="0086647C">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3B7F97EB" w14:textId="77777777" w:rsidR="00723B44" w:rsidRPr="0086647C" w:rsidRDefault="00723B44" w:rsidP="00CF6727">
            <w:pPr>
              <w:spacing w:after="120"/>
              <w:rPr>
                <w:ins w:id="1479" w:author="ERCOT" w:date="2025-09-18T20:17:00Z" w16du:dateUtc="2025-09-19T01:17:00Z"/>
                <w:rFonts w:eastAsia="Times New Roman"/>
                <w:b/>
                <w:iCs/>
                <w:sz w:val="20"/>
                <w:szCs w:val="20"/>
              </w:rPr>
            </w:pPr>
            <w:ins w:id="1480" w:author="ERCOT" w:date="2025-09-18T20:17:00Z" w16du:dateUtc="2025-09-19T01:17:00Z">
              <w:r w:rsidRPr="0086647C">
                <w:rPr>
                  <w:rFonts w:eastAsia="Times New Roman"/>
                  <w:b/>
                  <w:iCs/>
                  <w:sz w:val="20"/>
                  <w:szCs w:val="20"/>
                </w:rPr>
                <w:t>Description</w:t>
              </w:r>
            </w:ins>
          </w:p>
        </w:tc>
      </w:tr>
      <w:tr w:rsidR="00723B44" w:rsidRPr="0086647C" w14:paraId="77852E4D" w14:textId="77777777" w:rsidTr="00CF6727">
        <w:trPr>
          <w:cantSplit/>
          <w:ins w:id="148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19F9AF2" w14:textId="77777777" w:rsidR="00723B44" w:rsidRPr="0086647C" w:rsidRDefault="00723B44" w:rsidP="00CF6727">
            <w:pPr>
              <w:spacing w:after="60"/>
              <w:rPr>
                <w:ins w:id="1482" w:author="ERCOT" w:date="2025-09-18T20:17:00Z" w16du:dateUtc="2025-09-19T01:17:00Z"/>
                <w:rFonts w:eastAsia="Times New Roman"/>
                <w:sz w:val="20"/>
                <w:szCs w:val="20"/>
              </w:rPr>
            </w:pPr>
            <w:ins w:id="1483"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RTOAMT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307F886" w14:textId="77777777" w:rsidR="00723B44" w:rsidRPr="0086647C" w:rsidRDefault="00723B44" w:rsidP="00CF6727">
            <w:pPr>
              <w:spacing w:after="60"/>
              <w:rPr>
                <w:ins w:id="1484" w:author="ERCOT" w:date="2025-09-18T20:17:00Z" w16du:dateUtc="2025-09-19T01:17:00Z"/>
                <w:rFonts w:eastAsia="Times New Roman"/>
                <w:sz w:val="20"/>
                <w:szCs w:val="20"/>
              </w:rPr>
            </w:pPr>
            <w:ins w:id="1485" w:author="ERCOT" w:date="2025-09-18T20:17:00Z" w16du:dateUtc="2025-09-19T01:17:00Z">
              <w:r w:rsidRPr="0086647C">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73D618E0" w14:textId="77777777" w:rsidR="00723B44" w:rsidRPr="0086647C" w:rsidRDefault="00723B44" w:rsidP="00CF6727">
            <w:pPr>
              <w:spacing w:after="60"/>
              <w:rPr>
                <w:ins w:id="1486" w:author="ERCOT" w:date="2025-09-18T20:17:00Z" w16du:dateUtc="2025-09-19T01:17:00Z"/>
                <w:rFonts w:eastAsia="Times New Roman"/>
                <w:i/>
                <w:sz w:val="20"/>
                <w:szCs w:val="20"/>
              </w:rPr>
            </w:pPr>
            <w:ins w:id="1487"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Amount for the QSE</w:t>
              </w:r>
              <w:r w:rsidRPr="0086647C">
                <w:rPr>
                  <w:rFonts w:eastAsia="Times New Roman"/>
                  <w:sz w:val="20"/>
                  <w:szCs w:val="20"/>
                </w:rPr>
                <w:t xml:space="preserve">—The total charge to QSE </w:t>
              </w:r>
              <w:r w:rsidRPr="0086647C">
                <w:rPr>
                  <w:rFonts w:eastAsia="Times New Roman"/>
                  <w:i/>
                  <w:sz w:val="20"/>
                  <w:szCs w:val="20"/>
                </w:rPr>
                <w:t>q</w:t>
              </w:r>
              <w:r w:rsidRPr="0086647C">
                <w:rPr>
                  <w:rFonts w:eastAsia="Times New Roman"/>
                  <w:sz w:val="20"/>
                  <w:szCs w:val="20"/>
                </w:rPr>
                <w:t xml:space="preserve"> in Real-Time for </w:t>
              </w:r>
              <w:r>
                <w:rPr>
                  <w:rFonts w:eastAsia="Times New Roman"/>
                  <w:sz w:val="20"/>
                  <w:szCs w:val="20"/>
                </w:rPr>
                <w:t>DRRS</w:t>
              </w:r>
              <w:r w:rsidRPr="0086647C">
                <w:rPr>
                  <w:rFonts w:eastAsia="Times New Roman"/>
                  <w:sz w:val="20"/>
                  <w:szCs w:val="20"/>
                </w:rPr>
                <w:t xml:space="preserve"> trade overages for each 15-minute Settlement Interval.</w:t>
              </w:r>
            </w:ins>
          </w:p>
        </w:tc>
      </w:tr>
      <w:tr w:rsidR="00723B44" w:rsidRPr="0086647C" w14:paraId="36206C4E" w14:textId="77777777" w:rsidTr="00CF6727">
        <w:trPr>
          <w:cantSplit/>
          <w:ins w:id="148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4E3396" w14:textId="77777777" w:rsidR="00723B44" w:rsidRPr="0086647C" w:rsidRDefault="00723B44" w:rsidP="00CF6727">
            <w:pPr>
              <w:spacing w:after="60"/>
              <w:rPr>
                <w:ins w:id="1489" w:author="ERCOT" w:date="2025-09-18T20:17:00Z" w16du:dateUtc="2025-09-19T01:17:00Z"/>
                <w:rFonts w:eastAsia="Times New Roman"/>
                <w:sz w:val="20"/>
                <w:szCs w:val="20"/>
              </w:rPr>
            </w:pPr>
            <w:ins w:id="1490" w:author="ERCOT" w:date="2025-09-18T20:17:00Z" w16du:dateUtc="2025-09-19T01:17:00Z">
              <w:r w:rsidRPr="0086647C">
                <w:rPr>
                  <w:rFonts w:eastAsia="Times New Roman"/>
                  <w:sz w:val="20"/>
                  <w:szCs w:val="20"/>
                </w:rPr>
                <w:t>RT</w:t>
              </w:r>
              <w:r>
                <w:rPr>
                  <w:rFonts w:eastAsia="Times New Roman"/>
                  <w:sz w:val="20"/>
                  <w:szCs w:val="20"/>
                </w:rPr>
                <w:t>DR</w:t>
              </w:r>
              <w:r w:rsidRPr="0086647C">
                <w:rPr>
                  <w:rFonts w:eastAsia="Times New Roman"/>
                  <w:sz w:val="20"/>
                  <w:szCs w:val="20"/>
                </w:rPr>
                <w:t xml:space="preserve">RTO </w:t>
              </w:r>
              <w:r w:rsidRPr="0086647C">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21DE5D3" w14:textId="77777777" w:rsidR="00723B44" w:rsidRPr="0086647C" w:rsidRDefault="00723B44" w:rsidP="00CF6727">
            <w:pPr>
              <w:spacing w:after="60"/>
              <w:rPr>
                <w:ins w:id="1491" w:author="ERCOT" w:date="2025-09-18T20:17:00Z" w16du:dateUtc="2025-09-19T01:17:00Z"/>
                <w:rFonts w:eastAsia="Times New Roman"/>
                <w:sz w:val="20"/>
                <w:szCs w:val="20"/>
              </w:rPr>
            </w:pPr>
            <w:ins w:id="1492"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0068B73" w14:textId="77777777" w:rsidR="00723B44" w:rsidRPr="0086647C" w:rsidRDefault="00723B44" w:rsidP="00CF6727">
            <w:pPr>
              <w:spacing w:after="60"/>
              <w:rPr>
                <w:ins w:id="1493" w:author="ERCOT" w:date="2025-09-18T20:17:00Z" w16du:dateUtc="2025-09-19T01:17:00Z"/>
                <w:rFonts w:eastAsia="Times New Roman"/>
                <w:sz w:val="20"/>
                <w:szCs w:val="20"/>
              </w:rPr>
            </w:pPr>
            <w:ins w:id="1494" w:author="ERCOT" w:date="2025-09-18T20:17:00Z" w16du:dateUtc="2025-09-19T01:17:00Z">
              <w:r w:rsidRPr="0086647C">
                <w:rPr>
                  <w:rFonts w:eastAsia="Times New Roman"/>
                  <w:i/>
                  <w:sz w:val="20"/>
                  <w:szCs w:val="20"/>
                </w:rPr>
                <w:t xml:space="preserve">Real-Time </w:t>
              </w:r>
              <w:r>
                <w:rPr>
                  <w:rFonts w:eastAsia="Times New Roman"/>
                  <w:i/>
                  <w:sz w:val="20"/>
                  <w:szCs w:val="20"/>
                </w:rPr>
                <w:t>Dispatchable Reliability</w:t>
              </w:r>
              <w:r w:rsidRPr="0086647C">
                <w:rPr>
                  <w:rFonts w:eastAsia="Times New Roman"/>
                  <w:i/>
                  <w:sz w:val="20"/>
                  <w:szCs w:val="20"/>
                </w:rPr>
                <w:t xml:space="preserve"> Reserve Service Trade Overage for the QSE</w:t>
              </w:r>
              <w:r w:rsidRPr="0086647C">
                <w:rPr>
                  <w:rFonts w:ascii="Symbol" w:eastAsia="Symbol" w:hAnsi="Symbol" w:cs="Symbol"/>
                  <w:sz w:val="20"/>
                  <w:szCs w:val="20"/>
                </w:rPr>
                <w:t>¾</w:t>
              </w:r>
              <w:r w:rsidRPr="0086647C">
                <w:rPr>
                  <w:rFonts w:eastAsia="Times New Roman"/>
                  <w:sz w:val="20"/>
                  <w:szCs w:val="20"/>
                </w:rPr>
                <w:t xml:space="preserve">The quantity of submitted </w:t>
              </w:r>
              <w:r>
                <w:rPr>
                  <w:rFonts w:eastAsia="Times New Roman"/>
                  <w:sz w:val="20"/>
                  <w:szCs w:val="20"/>
                </w:rPr>
                <w:t>DRRS</w:t>
              </w:r>
              <w:r w:rsidRPr="0086647C">
                <w:rPr>
                  <w:rFonts w:eastAsia="Times New Roman"/>
                  <w:sz w:val="20"/>
                  <w:szCs w:val="20"/>
                </w:rPr>
                <w:t xml:space="preserve"> trades </w:t>
              </w:r>
              <w:proofErr w:type="gramStart"/>
              <w:r w:rsidRPr="0086647C">
                <w:rPr>
                  <w:rFonts w:eastAsia="Times New Roman"/>
                  <w:sz w:val="20"/>
                  <w:szCs w:val="20"/>
                </w:rPr>
                <w:t>in excess of</w:t>
              </w:r>
              <w:proofErr w:type="gramEnd"/>
              <w:r w:rsidRPr="0086647C">
                <w:rPr>
                  <w:rFonts w:eastAsia="Times New Roman"/>
                  <w:sz w:val="20"/>
                  <w:szCs w:val="20"/>
                </w:rPr>
                <w:t xml:space="preserve"> their DAM self-arrangement quantity for the QSE </w:t>
              </w:r>
              <w:r w:rsidRPr="0086647C">
                <w:rPr>
                  <w:rFonts w:eastAsia="Times New Roman"/>
                  <w:i/>
                  <w:sz w:val="20"/>
                  <w:szCs w:val="20"/>
                </w:rPr>
                <w:t>q</w:t>
              </w:r>
              <w:r w:rsidRPr="0086647C">
                <w:rPr>
                  <w:rFonts w:eastAsia="Times New Roman"/>
                  <w:sz w:val="20"/>
                  <w:szCs w:val="20"/>
                </w:rPr>
                <w:t xml:space="preserve"> for the </w:t>
              </w:r>
              <w:r w:rsidRPr="0086647C">
                <w:rPr>
                  <w:rFonts w:eastAsia="Times New Roman"/>
                  <w:sz w:val="20"/>
                  <w:szCs w:val="18"/>
                </w:rPr>
                <w:t>Operating Hour</w:t>
              </w:r>
              <w:r w:rsidRPr="0086647C">
                <w:rPr>
                  <w:rFonts w:eastAsia="Times New Roman"/>
                  <w:sz w:val="20"/>
                  <w:szCs w:val="20"/>
                </w:rPr>
                <w:t>.</w:t>
              </w:r>
            </w:ins>
          </w:p>
        </w:tc>
      </w:tr>
      <w:tr w:rsidR="00723B44" w:rsidRPr="0086647C" w14:paraId="3174992C" w14:textId="77777777" w:rsidTr="00CF6727">
        <w:trPr>
          <w:cantSplit/>
          <w:ins w:id="149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4E7C8A7" w14:textId="77777777" w:rsidR="00723B44" w:rsidRPr="0086647C" w:rsidRDefault="00723B44" w:rsidP="00CF6727">
            <w:pPr>
              <w:spacing w:after="60"/>
              <w:rPr>
                <w:ins w:id="1496" w:author="ERCOT" w:date="2025-09-18T20:17:00Z" w16du:dateUtc="2025-09-19T01:17:00Z"/>
                <w:rFonts w:eastAsia="Times New Roman"/>
                <w:sz w:val="20"/>
                <w:szCs w:val="20"/>
              </w:rPr>
            </w:pPr>
            <w:ins w:id="1497" w:author="ERCOT" w:date="2025-09-18T20:17:00Z" w16du:dateUtc="2025-09-19T01:17:00Z">
              <w:r w:rsidRPr="0086647C">
                <w:rPr>
                  <w:rFonts w:eastAsia="Times New Roman"/>
                  <w:sz w:val="20"/>
                  <w:szCs w:val="20"/>
                </w:rPr>
                <w:lastRenderedPageBreak/>
                <w:t>RTMCPC</w:t>
              </w:r>
              <w:r>
                <w:rPr>
                  <w:rFonts w:eastAsia="Times New Roman"/>
                  <w:sz w:val="20"/>
                  <w:szCs w:val="20"/>
                </w:rPr>
                <w:t>DR</w:t>
              </w:r>
              <w:r w:rsidRPr="0086647C">
                <w:rPr>
                  <w:rFonts w:eastAsia="Times New Roman"/>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B0959C1" w14:textId="77777777" w:rsidR="00723B44" w:rsidRPr="0086647C" w:rsidRDefault="00723B44" w:rsidP="00CF6727">
            <w:pPr>
              <w:spacing w:after="60"/>
              <w:rPr>
                <w:ins w:id="1498" w:author="ERCOT" w:date="2025-09-18T20:17:00Z" w16du:dateUtc="2025-09-19T01:17:00Z"/>
                <w:rFonts w:eastAsia="Times New Roman"/>
                <w:sz w:val="20"/>
                <w:szCs w:val="20"/>
              </w:rPr>
            </w:pPr>
            <w:ins w:id="1499" w:author="ERCOT" w:date="2025-09-18T20:17:00Z" w16du:dateUtc="2025-09-19T01:17:00Z">
              <w:r w:rsidRPr="0086647C">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0C50599" w14:textId="77777777" w:rsidR="00723B44" w:rsidRPr="0086647C" w:rsidRDefault="00723B44" w:rsidP="00CF6727">
            <w:pPr>
              <w:spacing w:after="60"/>
              <w:rPr>
                <w:ins w:id="1500" w:author="ERCOT" w:date="2025-09-18T20:17:00Z" w16du:dateUtc="2025-09-19T01:17:00Z"/>
                <w:rFonts w:eastAsia="Times New Roman"/>
                <w:i/>
                <w:sz w:val="20"/>
                <w:szCs w:val="20"/>
              </w:rPr>
            </w:pPr>
            <w:ins w:id="1501" w:author="ERCOT" w:date="2025-09-18T20:17:00Z" w16du:dateUtc="2025-09-19T01:17:00Z">
              <w:r w:rsidRPr="0086647C">
                <w:rPr>
                  <w:rFonts w:eastAsia="Times New Roman"/>
                  <w:i/>
                  <w:sz w:val="20"/>
                  <w:szCs w:val="20"/>
                </w:rPr>
                <w:t>Real-Time Market Clearing Price</w:t>
              </w:r>
              <w:r w:rsidRPr="0086647C">
                <w:rPr>
                  <w:rFonts w:eastAsia="Times New Roman"/>
                  <w:bCs/>
                  <w:i/>
                  <w:sz w:val="20"/>
                  <w:szCs w:val="20"/>
                  <w:lang w:val="pt-BR"/>
                </w:rPr>
                <w:t xml:space="preserve"> for Capacity</w:t>
              </w:r>
              <w:r w:rsidRPr="0086647C">
                <w:rPr>
                  <w:rFonts w:eastAsia="Times New Roman"/>
                  <w:i/>
                  <w:sz w:val="20"/>
                  <w:szCs w:val="20"/>
                </w:rPr>
                <w:t xml:space="preserve"> for </w:t>
              </w:r>
              <w:r>
                <w:rPr>
                  <w:rFonts w:eastAsia="Times New Roman"/>
                  <w:i/>
                  <w:sz w:val="20"/>
                  <w:szCs w:val="20"/>
                </w:rPr>
                <w:t>Dispatchable Reliability</w:t>
              </w:r>
              <w:r w:rsidRPr="0086647C">
                <w:rPr>
                  <w:rFonts w:eastAsia="Times New Roman"/>
                  <w:i/>
                  <w:sz w:val="20"/>
                  <w:szCs w:val="20"/>
                </w:rPr>
                <w:t xml:space="preserve"> Reserve Service</w:t>
              </w:r>
              <w:r w:rsidRPr="0086647C">
                <w:rPr>
                  <w:rFonts w:eastAsia="Times New Roman"/>
                  <w:sz w:val="20"/>
                  <w:szCs w:val="20"/>
                </w:rPr>
                <w:t>—The Real-Time MCPC for ECRS for the 15-minute Settlement Interval.</w:t>
              </w:r>
            </w:ins>
          </w:p>
        </w:tc>
      </w:tr>
      <w:tr w:rsidR="00723B44" w:rsidRPr="0086647C" w14:paraId="0FA09C90" w14:textId="77777777" w:rsidTr="00CF6727">
        <w:trPr>
          <w:cantSplit/>
          <w:ins w:id="150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124F79C" w14:textId="77777777" w:rsidR="00723B44" w:rsidRPr="0086647C" w:rsidRDefault="00723B44" w:rsidP="00CF6727">
            <w:pPr>
              <w:spacing w:after="60"/>
              <w:rPr>
                <w:ins w:id="1503" w:author="ERCOT" w:date="2025-09-18T20:17:00Z" w16du:dateUtc="2025-09-19T01:17:00Z"/>
                <w:rFonts w:eastAsia="Times New Roman"/>
                <w:i/>
                <w:sz w:val="20"/>
                <w:szCs w:val="20"/>
              </w:rPr>
            </w:pPr>
            <w:ins w:id="1504" w:author="ERCOT" w:date="2025-09-18T20:17:00Z" w16du:dateUtc="2025-09-19T01:17:00Z">
              <w:r w:rsidRPr="0086647C">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23C1893" w14:textId="77777777" w:rsidR="00723B44" w:rsidRPr="0086647C" w:rsidRDefault="00723B44" w:rsidP="00CF6727">
            <w:pPr>
              <w:spacing w:after="60"/>
              <w:rPr>
                <w:ins w:id="1505" w:author="ERCOT" w:date="2025-09-18T20:17:00Z" w16du:dateUtc="2025-09-19T01:17:00Z"/>
                <w:rFonts w:eastAsia="Times New Roman"/>
                <w:sz w:val="20"/>
                <w:szCs w:val="20"/>
              </w:rPr>
            </w:pPr>
            <w:ins w:id="1506" w:author="ERCOT" w:date="2025-09-18T20:17:00Z" w16du:dateUtc="2025-09-19T01:17:00Z">
              <w:r w:rsidRPr="0086647C">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687B7BD" w14:textId="77777777" w:rsidR="00723B44" w:rsidRPr="0086647C" w:rsidRDefault="00723B44" w:rsidP="00CF6727">
            <w:pPr>
              <w:spacing w:after="60"/>
              <w:rPr>
                <w:ins w:id="1507" w:author="ERCOT" w:date="2025-09-18T20:17:00Z" w16du:dateUtc="2025-09-19T01:17:00Z"/>
                <w:rFonts w:eastAsia="Times New Roman"/>
                <w:sz w:val="20"/>
                <w:szCs w:val="20"/>
              </w:rPr>
            </w:pPr>
            <w:ins w:id="1508" w:author="ERCOT" w:date="2025-09-18T20:17:00Z" w16du:dateUtc="2025-09-19T01:17:00Z">
              <w:r w:rsidRPr="0086647C">
                <w:rPr>
                  <w:rFonts w:eastAsia="Times New Roman"/>
                  <w:sz w:val="20"/>
                  <w:szCs w:val="20"/>
                </w:rPr>
                <w:t>A QSE.</w:t>
              </w:r>
            </w:ins>
          </w:p>
        </w:tc>
      </w:tr>
    </w:tbl>
    <w:p w14:paraId="3C8355C7" w14:textId="097E58C0" w:rsidR="00A85AD1" w:rsidRPr="00A85AD1" w:rsidRDefault="00A85AD1" w:rsidP="00A85AD1">
      <w:pPr>
        <w:keepNext/>
        <w:widowControl w:val="0"/>
        <w:tabs>
          <w:tab w:val="left" w:pos="1296"/>
        </w:tabs>
        <w:spacing w:before="480" w:after="240"/>
        <w:outlineLvl w:val="3"/>
        <w:rPr>
          <w:rFonts w:eastAsia="Times New Roman"/>
          <w:b/>
          <w:bCs/>
          <w:snapToGrid w:val="0"/>
          <w:szCs w:val="20"/>
        </w:rPr>
      </w:pPr>
      <w:bookmarkStart w:id="1509" w:name="_Toc214879037"/>
      <w:r w:rsidRPr="00A85AD1">
        <w:rPr>
          <w:rFonts w:eastAsia="Times New Roman"/>
          <w:b/>
          <w:snapToGrid w:val="0"/>
          <w:szCs w:val="20"/>
        </w:rPr>
        <w:t>6.7.2.</w:t>
      </w:r>
      <w:ins w:id="1510" w:author="ERCOT" w:date="2025-12-09T11:57:00Z" w16du:dateUtc="2025-12-09T17:57:00Z">
        <w:r>
          <w:rPr>
            <w:rFonts w:eastAsia="Times New Roman"/>
            <w:b/>
            <w:snapToGrid w:val="0"/>
            <w:szCs w:val="20"/>
          </w:rPr>
          <w:t>8</w:t>
        </w:r>
      </w:ins>
      <w:del w:id="1511" w:author="ERCOT" w:date="2025-12-09T11:57:00Z" w16du:dateUtc="2025-12-09T17:57:00Z">
        <w:r w:rsidRPr="00A85AD1" w:rsidDel="00A85AD1">
          <w:rPr>
            <w:rFonts w:eastAsia="Times New Roman"/>
            <w:b/>
            <w:snapToGrid w:val="0"/>
            <w:szCs w:val="20"/>
          </w:rPr>
          <w:delText>7</w:delText>
        </w:r>
      </w:del>
      <w:r w:rsidRPr="00A85AD1">
        <w:rPr>
          <w:rFonts w:eastAsia="Times New Roman"/>
          <w:b/>
          <w:snapToGrid w:val="0"/>
          <w:szCs w:val="20"/>
        </w:rPr>
        <w:tab/>
        <w:t>Real-Time Derated Ancillary Service Capability Payment</w:t>
      </w:r>
      <w:bookmarkEnd w:id="1509"/>
    </w:p>
    <w:p w14:paraId="157E7E26"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(1)</w:t>
      </w:r>
      <w:r w:rsidRPr="00A85AD1">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30BA3CE4"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(2)</w:t>
      </w:r>
      <w:r w:rsidRPr="00A85AD1">
        <w:rPr>
          <w:rFonts w:eastAsia="Times New Roman"/>
          <w:color w:val="000000"/>
          <w:szCs w:val="20"/>
        </w:rPr>
        <w:tab/>
        <w:t xml:space="preserve">In order to be eligible for a Real-Time derated Ancillary Service capability payment, the QSE must: </w:t>
      </w:r>
    </w:p>
    <w:p w14:paraId="73BEBC6F" w14:textId="77777777" w:rsidR="00A85AD1" w:rsidRPr="00A85AD1" w:rsidRDefault="00A85AD1" w:rsidP="00A85AD1">
      <w:pPr>
        <w:spacing w:after="240"/>
        <w:ind w:left="1440" w:hanging="720"/>
        <w:rPr>
          <w:rFonts w:eastAsia="Times New Roman"/>
          <w:color w:val="000000"/>
          <w:szCs w:val="20"/>
        </w:rPr>
      </w:pPr>
      <w:r w:rsidRPr="00A85AD1">
        <w:rPr>
          <w:rFonts w:eastAsia="Times New Roman"/>
          <w:color w:val="000000"/>
          <w:szCs w:val="20"/>
        </w:rPr>
        <w:t>(a)</w:t>
      </w:r>
      <w:r w:rsidRPr="00A85AD1">
        <w:rPr>
          <w:rFonts w:eastAsia="Times New Roman"/>
          <w:color w:val="000000"/>
          <w:szCs w:val="20"/>
        </w:rPr>
        <w:tab/>
        <w:t>File a timely Settlement and billing dispute, identifying the following items, by Settlement Interval:</w:t>
      </w:r>
    </w:p>
    <w:p w14:paraId="774FE4B5" w14:textId="77777777" w:rsidR="00A85AD1" w:rsidRPr="00A85AD1" w:rsidRDefault="00A85AD1" w:rsidP="00A85AD1">
      <w:pPr>
        <w:spacing w:after="240"/>
        <w:ind w:left="2160" w:hanging="720"/>
        <w:rPr>
          <w:rFonts w:eastAsia="Times New Roman"/>
          <w:szCs w:val="20"/>
        </w:rPr>
      </w:pPr>
      <w:r w:rsidRPr="00A85AD1">
        <w:rPr>
          <w:rFonts w:eastAsia="Times New Roman"/>
          <w:szCs w:val="20"/>
        </w:rPr>
        <w:t>(i)</w:t>
      </w:r>
      <w:r w:rsidRPr="00A85AD1">
        <w:rPr>
          <w:rFonts w:eastAsia="Times New Roman"/>
          <w:szCs w:val="20"/>
        </w:rPr>
        <w:tab/>
        <w:t>Dollar amount and calculation of the estimated Real-Time derated Ancillary Service capability payment;</w:t>
      </w:r>
    </w:p>
    <w:p w14:paraId="4F05F3A8" w14:textId="77777777" w:rsidR="00A85AD1" w:rsidRPr="00A85AD1" w:rsidRDefault="00A85AD1" w:rsidP="00A85AD1">
      <w:pPr>
        <w:spacing w:after="240"/>
        <w:ind w:left="2160" w:hanging="720"/>
        <w:rPr>
          <w:rFonts w:eastAsia="Times New Roman"/>
          <w:szCs w:val="20"/>
        </w:rPr>
      </w:pPr>
      <w:r w:rsidRPr="00A85AD1">
        <w:rPr>
          <w:rFonts w:eastAsia="Times New Roman"/>
          <w:szCs w:val="20"/>
        </w:rPr>
        <w:t>(ii)</w:t>
      </w:r>
      <w:r w:rsidRPr="00A85AD1">
        <w:rPr>
          <w:rFonts w:eastAsia="Times New Roman"/>
          <w:szCs w:val="20"/>
        </w:rPr>
        <w:tab/>
      </w:r>
      <w:r w:rsidRPr="00A85AD1">
        <w:rPr>
          <w:rFonts w:eastAsia="Times New Roman"/>
          <w:color w:val="000000"/>
          <w:szCs w:val="20"/>
        </w:rPr>
        <w:t>The quantity of Ancillary Service awards, by Ancillary Service product, that were not awarded due to ERCOT’s manual reduction of the Resource’s Ancillary Service capability;</w:t>
      </w:r>
    </w:p>
    <w:p w14:paraId="32615045" w14:textId="77777777" w:rsidR="00A85AD1" w:rsidRPr="00A85AD1" w:rsidRDefault="00A85AD1" w:rsidP="00A85AD1">
      <w:pPr>
        <w:spacing w:after="240"/>
        <w:ind w:left="2160" w:hanging="720"/>
        <w:rPr>
          <w:rFonts w:eastAsia="Times New Roman"/>
          <w:color w:val="000000"/>
          <w:szCs w:val="20"/>
        </w:rPr>
      </w:pPr>
      <w:r w:rsidRPr="00A85AD1">
        <w:rPr>
          <w:rFonts w:eastAsia="Times New Roman"/>
          <w:color w:val="000000"/>
          <w:szCs w:val="20"/>
        </w:rPr>
        <w:t>(iii)</w:t>
      </w:r>
      <w:r w:rsidRPr="00A85AD1">
        <w:rPr>
          <w:rFonts w:eastAsia="Times New Roman"/>
          <w:color w:val="000000"/>
          <w:szCs w:val="20"/>
        </w:rPr>
        <w:tab/>
        <w:t>Any additional revenues earned by the QSE under Section 6.6.3.1, Real-Time Energy Imbalance Payment or Charge at a Resource Node; and</w:t>
      </w:r>
    </w:p>
    <w:p w14:paraId="5A51318B" w14:textId="77777777" w:rsidR="00A85AD1" w:rsidRPr="00A85AD1" w:rsidRDefault="00A85AD1" w:rsidP="00A85AD1">
      <w:pPr>
        <w:spacing w:after="240"/>
        <w:ind w:left="2160" w:hanging="720"/>
        <w:rPr>
          <w:rFonts w:eastAsia="Times New Roman"/>
          <w:color w:val="000000"/>
          <w:szCs w:val="20"/>
        </w:rPr>
      </w:pPr>
      <w:r w:rsidRPr="00A85AD1">
        <w:rPr>
          <w:rFonts w:eastAsia="Times New Roman"/>
          <w:color w:val="000000"/>
          <w:szCs w:val="20"/>
        </w:rPr>
        <w:t>(iv)</w:t>
      </w:r>
      <w:r w:rsidRPr="00A85AD1">
        <w:rPr>
          <w:rFonts w:eastAsia="Times New Roman"/>
          <w:color w:val="000000"/>
          <w:szCs w:val="20"/>
        </w:rPr>
        <w:tab/>
        <w:t>Any additional revenues earned by the QSE under Section 6.7.2.1, Real-Time Ancillary Service Imbalance Payment or Charge.</w:t>
      </w:r>
    </w:p>
    <w:p w14:paraId="77E69076" w14:textId="77777777" w:rsidR="00A85AD1" w:rsidRPr="00A85AD1" w:rsidRDefault="00A85AD1" w:rsidP="00A85AD1">
      <w:pPr>
        <w:spacing w:after="240"/>
        <w:ind w:left="1440" w:hanging="720"/>
        <w:rPr>
          <w:rFonts w:eastAsia="Times New Roman"/>
          <w:color w:val="000000"/>
          <w:szCs w:val="20"/>
        </w:rPr>
      </w:pPr>
      <w:r w:rsidRPr="00A85AD1">
        <w:rPr>
          <w:rFonts w:eastAsia="Times New Roman"/>
          <w:color w:val="000000"/>
          <w:szCs w:val="20"/>
        </w:rPr>
        <w:t>(b)</w:t>
      </w:r>
      <w:r w:rsidRPr="00A85AD1">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6340FF71"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(3)</w:t>
      </w:r>
      <w:r w:rsidRPr="00A85AD1">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A85AD1">
        <w:rPr>
          <w:rFonts w:eastAsia="Times New Roman"/>
          <w:color w:val="000000"/>
          <w:szCs w:val="20"/>
        </w:rPr>
        <w:lastRenderedPageBreak/>
        <w:t xml:space="preserve">acceptance or rejection of the claim for the </w:t>
      </w:r>
      <w:r w:rsidRPr="00A85AD1">
        <w:rPr>
          <w:rFonts w:eastAsia="Times New Roman"/>
          <w:szCs w:val="20"/>
        </w:rPr>
        <w:t>Real-Time derated Ancillary Service capability payment</w:t>
      </w:r>
      <w:r w:rsidRPr="00A85AD1">
        <w:rPr>
          <w:rFonts w:eastAsia="Times New Roman"/>
          <w:color w:val="000000"/>
          <w:szCs w:val="20"/>
        </w:rPr>
        <w:t xml:space="preserve"> within 15 Business Days.</w:t>
      </w:r>
    </w:p>
    <w:p w14:paraId="4F948690"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(4)</w:t>
      </w:r>
      <w:r w:rsidRPr="00A85AD1">
        <w:rPr>
          <w:rFonts w:eastAsia="Times New Roman"/>
          <w:color w:val="000000"/>
          <w:szCs w:val="20"/>
        </w:rPr>
        <w:tab/>
        <w:t>The price used to determine the derated MWs that were not awarded due to the manual reduction shall be the Real-Time MCPC for the Ancillary Service that was reduced.</w:t>
      </w:r>
    </w:p>
    <w:p w14:paraId="0FFB2D77"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(5)</w:t>
      </w:r>
      <w:r w:rsidRPr="00A85AD1">
        <w:rPr>
          <w:rFonts w:eastAsia="Times New Roman"/>
          <w:color w:val="000000"/>
          <w:szCs w:val="20"/>
        </w:rPr>
        <w:tab/>
        <w:t>The amount recoverable under this section shall be capped by the Real-Time MCPC for the Ancillary Service that was reduced, multiplied by the reduced quantity.</w:t>
      </w:r>
    </w:p>
    <w:p w14:paraId="320BD7F7"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(6)</w:t>
      </w:r>
      <w:r w:rsidRPr="00A85AD1">
        <w:rPr>
          <w:rFonts w:eastAsia="Times New Roman"/>
          <w:color w:val="000000"/>
          <w:szCs w:val="20"/>
        </w:rPr>
        <w:tab/>
        <w:t>The amount recoverable under this Section shall be reduced by any additional revenue received by the QSE, as determined in paragraphs (2)(a)(iii) and (2)(a)(iv) above. </w:t>
      </w:r>
    </w:p>
    <w:p w14:paraId="0B68FF3E" w14:textId="77777777" w:rsidR="00A85AD1" w:rsidRPr="00A85AD1" w:rsidRDefault="00A85AD1" w:rsidP="00A85AD1">
      <w:pPr>
        <w:spacing w:after="240"/>
        <w:ind w:left="720" w:hanging="720"/>
        <w:rPr>
          <w:rFonts w:eastAsia="Times New Roman"/>
          <w:color w:val="000000"/>
          <w:szCs w:val="20"/>
        </w:rPr>
      </w:pPr>
      <w:r w:rsidRPr="00A85AD1">
        <w:rPr>
          <w:rFonts w:eastAsia="Times New Roman"/>
          <w:color w:val="000000"/>
          <w:szCs w:val="20"/>
        </w:rPr>
        <w:t>(7)</w:t>
      </w:r>
      <w:r w:rsidRPr="00A85AD1">
        <w:rPr>
          <w:rFonts w:eastAsia="Times New Roman"/>
          <w:color w:val="000000"/>
          <w:szCs w:val="20"/>
        </w:rPr>
        <w:tab/>
        <w:t xml:space="preserve">The Real-Time derated Ancillary Service capability payment for a given 15-minute Settlement Interval is calculated as follows:  </w:t>
      </w:r>
    </w:p>
    <w:p w14:paraId="56149F33" w14:textId="07FA4503" w:rsidR="00A85AD1" w:rsidRPr="00A85AD1" w:rsidRDefault="00A85AD1" w:rsidP="00A85AD1">
      <w:pPr>
        <w:spacing w:after="240"/>
        <w:ind w:left="2340" w:hanging="1620"/>
        <w:rPr>
          <w:rFonts w:eastAsia="Times New Roman"/>
          <w:color w:val="000000"/>
          <w:szCs w:val="20"/>
        </w:rPr>
      </w:pPr>
      <w:r w:rsidRPr="00A85AD1">
        <w:rPr>
          <w:rFonts w:eastAsia="Times New Roman"/>
          <w:b/>
          <w:bCs/>
          <w:szCs w:val="20"/>
          <w:lang w:val="pt-BR"/>
        </w:rPr>
        <w:t xml:space="preserve">RTDASAMT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w:t>
      </w:r>
      <w:r w:rsidRPr="00A85AD1">
        <w:rPr>
          <w:rFonts w:eastAsia="Times New Roman"/>
          <w:b/>
          <w:bCs/>
          <w:szCs w:val="20"/>
          <w:vertAlign w:val="subscript"/>
          <w:lang w:val="es-ES"/>
        </w:rPr>
        <w:t xml:space="preserve"> </w:t>
      </w:r>
      <w:r w:rsidRPr="00A85AD1">
        <w:rPr>
          <w:rFonts w:eastAsia="Times New Roman"/>
          <w:b/>
          <w:bCs/>
          <w:szCs w:val="20"/>
          <w:lang w:val="es-ES"/>
        </w:rPr>
        <w:t xml:space="preserve">(-1) * </w:t>
      </w:r>
      <w:r w:rsidRPr="00A85AD1">
        <w:rPr>
          <w:rFonts w:eastAsia="Times New Roman"/>
          <w:b/>
          <w:bCs/>
          <w:szCs w:val="20"/>
        </w:rPr>
        <w:t>Max [0,</w:t>
      </w:r>
      <w:r w:rsidRPr="00A85AD1">
        <w:rPr>
          <w:rFonts w:eastAsia="Times New Roman"/>
          <w:szCs w:val="20"/>
        </w:rPr>
        <w:t xml:space="preserve"> </w:t>
      </w:r>
      <w:r w:rsidRPr="00A85AD1">
        <w:rPr>
          <w:rFonts w:eastAsia="Times New Roman"/>
          <w:b/>
          <w:bCs/>
          <w:szCs w:val="20"/>
          <w:lang w:val="es-ES"/>
        </w:rPr>
        <w:t>Min[(</w:t>
      </w:r>
      <w:r w:rsidRPr="00A85AD1">
        <w:rPr>
          <w:rFonts w:eastAsia="Times New Roman"/>
          <w:b/>
          <w:bCs/>
          <w:szCs w:val="20"/>
          <w:lang w:val="pt-BR"/>
        </w:rPr>
        <w:t xml:space="preserve">RTRUILD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RTRDILD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RTRRILD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RTNSILD </w:t>
      </w:r>
      <w:r w:rsidRPr="00A85AD1">
        <w:rPr>
          <w:rFonts w:eastAsia="Times New Roman"/>
          <w:b/>
          <w:bCs/>
          <w:i/>
          <w:szCs w:val="20"/>
          <w:vertAlign w:val="subscript"/>
          <w:lang w:val="es-ES"/>
        </w:rPr>
        <w:t xml:space="preserve">q </w:t>
      </w:r>
      <w:r w:rsidRPr="00A85AD1">
        <w:rPr>
          <w:rFonts w:eastAsia="Times New Roman"/>
          <w:b/>
          <w:bCs/>
          <w:szCs w:val="20"/>
          <w:lang w:val="pt-BR"/>
        </w:rPr>
        <w:t xml:space="preserve">+ RTECRILD </w:t>
      </w:r>
      <w:r w:rsidRPr="00A85AD1">
        <w:rPr>
          <w:rFonts w:eastAsia="Times New Roman"/>
          <w:b/>
          <w:bCs/>
          <w:i/>
          <w:szCs w:val="20"/>
          <w:vertAlign w:val="subscript"/>
          <w:lang w:val="es-ES"/>
        </w:rPr>
        <w:t xml:space="preserve">q </w:t>
      </w:r>
      <w:r w:rsidRPr="00A85AD1">
        <w:rPr>
          <w:rFonts w:eastAsia="Times New Roman"/>
          <w:b/>
          <w:bCs/>
          <w:i/>
          <w:szCs w:val="20"/>
          <w:vertAlign w:val="subscript"/>
          <w:lang w:val="pt-BR"/>
        </w:rPr>
        <w:t xml:space="preserve"> </w:t>
      </w:r>
      <w:ins w:id="1512" w:author="ERCOT" w:date="2025-12-09T11:58:00Z" w16du:dateUtc="2025-12-09T17:58:00Z">
        <w:r w:rsidRPr="47A0B24F">
          <w:rPr>
            <w:rFonts w:eastAsia="Times New Roman"/>
            <w:b/>
            <w:bCs/>
            <w:lang w:val="pt-BR"/>
          </w:rPr>
          <w:t xml:space="preserve">+ RTDRRILD </w:t>
        </w:r>
        <w:r w:rsidRPr="47A0B24F">
          <w:rPr>
            <w:rFonts w:eastAsia="Times New Roman"/>
            <w:b/>
            <w:bCs/>
            <w:i/>
            <w:iCs/>
            <w:vertAlign w:val="subscript"/>
            <w:lang w:val="es-ES"/>
          </w:rPr>
          <w:t xml:space="preserve">q </w:t>
        </w:r>
        <w:r w:rsidRPr="47A0B24F">
          <w:rPr>
            <w:rFonts w:eastAsia="Times New Roman"/>
            <w:b/>
            <w:bCs/>
            <w:i/>
            <w:iCs/>
            <w:vertAlign w:val="subscript"/>
            <w:lang w:val="pt-BR"/>
          </w:rPr>
          <w:t xml:space="preserve"> </w:t>
        </w:r>
      </w:ins>
      <w:r w:rsidRPr="00A85AD1">
        <w:rPr>
          <w:rFonts w:eastAsia="Times New Roman"/>
          <w:b/>
          <w:bCs/>
          <w:szCs w:val="20"/>
          <w:lang w:val="pt-BR"/>
        </w:rPr>
        <w:t xml:space="preserve">– RTEIRD </w:t>
      </w:r>
      <w:r w:rsidRPr="00A85AD1">
        <w:rPr>
          <w:rFonts w:eastAsia="Times New Roman"/>
          <w:i/>
          <w:iCs/>
          <w:sz w:val="20"/>
          <w:szCs w:val="20"/>
          <w:vertAlign w:val="subscript"/>
        </w:rPr>
        <w:t>q</w:t>
      </w:r>
      <w:r w:rsidRPr="00A85AD1">
        <w:rPr>
          <w:rFonts w:eastAsia="Times New Roman"/>
          <w:b/>
          <w:bCs/>
          <w:szCs w:val="20"/>
          <w:lang w:val="pt-BR"/>
        </w:rPr>
        <w:t xml:space="preserve"> – RTASIRD</w:t>
      </w:r>
      <w:r w:rsidRPr="00A85AD1">
        <w:rPr>
          <w:rFonts w:eastAsia="Times New Roman"/>
          <w:b/>
          <w:bCs/>
          <w:i/>
          <w:szCs w:val="20"/>
          <w:vertAlign w:val="subscript"/>
          <w:lang w:val="pt-BR"/>
        </w:rPr>
        <w:t xml:space="preserve"> q</w:t>
      </w:r>
      <w:r w:rsidRPr="00A85AD1">
        <w:rPr>
          <w:rFonts w:eastAsia="Times New Roman"/>
          <w:b/>
          <w:bCs/>
          <w:szCs w:val="20"/>
          <w:lang w:val="es-ES"/>
        </w:rPr>
        <w:t xml:space="preserve">), </w:t>
      </w:r>
      <w:r w:rsidR="00AB6F5D" w:rsidRPr="00A85AD1">
        <w:rPr>
          <w:rFonts w:eastAsia="Times New Roman"/>
          <w:noProof/>
          <w:position w:val="-18"/>
        </w:rPr>
        <w:object w:dxaOrig="285" w:dyaOrig="570" w14:anchorId="787F16EB">
          <v:shape id="_x0000_i1131" type="#_x0000_t75" alt="" style="width:12pt;height:30pt;mso-width-percent:0;mso-height-percent:0;mso-width-percent:0;mso-height-percent:0" o:ole="">
            <v:imagedata r:id="rId159" o:title=""/>
          </v:shape>
          <o:OLEObject Type="Embed" ProgID="Equation.3" ShapeID="_x0000_i1131" DrawAspect="Content" ObjectID="_1833973014" r:id="rId160"/>
        </w:object>
      </w:r>
      <w:r w:rsidRPr="00A85AD1">
        <w:rPr>
          <w:rFonts w:eastAsia="Times New Roman"/>
          <w:b/>
          <w:szCs w:val="20"/>
        </w:rPr>
        <w:t xml:space="preserve">RTDASCAP </w:t>
      </w:r>
      <w:r w:rsidRPr="00A85AD1">
        <w:rPr>
          <w:rFonts w:eastAsia="Times New Roman"/>
          <w:b/>
          <w:i/>
          <w:szCs w:val="20"/>
          <w:vertAlign w:val="subscript"/>
        </w:rPr>
        <w:t>q, r</w:t>
      </w:r>
      <w:r w:rsidRPr="00A85AD1">
        <w:rPr>
          <w:rFonts w:eastAsia="Times New Roman"/>
          <w:b/>
          <w:szCs w:val="20"/>
        </w:rPr>
        <w:t>]]</w:t>
      </w:r>
    </w:p>
    <w:p w14:paraId="702C51C6" w14:textId="77777777" w:rsidR="00A85AD1" w:rsidRPr="00A85AD1" w:rsidRDefault="00A85AD1" w:rsidP="00A85AD1">
      <w:pPr>
        <w:tabs>
          <w:tab w:val="left" w:pos="1440"/>
          <w:tab w:val="left" w:pos="2340"/>
        </w:tabs>
        <w:spacing w:after="240"/>
        <w:ind w:left="3420" w:hanging="2700"/>
        <w:jc w:val="both"/>
        <w:rPr>
          <w:rFonts w:eastAsia="Times New Roman"/>
          <w:bCs/>
          <w:szCs w:val="20"/>
          <w:lang w:val="pt-BR"/>
        </w:rPr>
      </w:pPr>
      <w:r w:rsidRPr="00A85AD1">
        <w:rPr>
          <w:rFonts w:eastAsia="Times New Roman"/>
          <w:bCs/>
          <w:szCs w:val="20"/>
          <w:lang w:val="pt-BR"/>
        </w:rPr>
        <w:t>Where:</w:t>
      </w:r>
    </w:p>
    <w:p w14:paraId="6F4A087F" w14:textId="77777777" w:rsidR="00A85AD1" w:rsidRPr="00A85AD1" w:rsidRDefault="00A85AD1" w:rsidP="00A85AD1">
      <w:pPr>
        <w:tabs>
          <w:tab w:val="left" w:pos="1440"/>
          <w:tab w:val="left" w:pos="2250"/>
        </w:tabs>
        <w:spacing w:after="240"/>
        <w:ind w:left="1980" w:hanging="1260"/>
        <w:jc w:val="both"/>
        <w:rPr>
          <w:rFonts w:eastAsia="Times New Roman"/>
          <w:bCs/>
          <w:i/>
          <w:szCs w:val="20"/>
          <w:vertAlign w:val="subscript"/>
          <w:lang w:val="pt-BR"/>
        </w:rPr>
      </w:pPr>
      <w:r w:rsidRPr="00A85AD1">
        <w:rPr>
          <w:rFonts w:eastAsia="Times New Roman"/>
          <w:szCs w:val="20"/>
        </w:rPr>
        <w:t xml:space="preserve">RTDASCAP </w:t>
      </w:r>
      <w:r w:rsidRPr="00A85AD1">
        <w:rPr>
          <w:rFonts w:eastAsia="Times New Roman"/>
          <w:i/>
          <w:szCs w:val="20"/>
          <w:vertAlign w:val="subscript"/>
        </w:rPr>
        <w:t>q. r</w:t>
      </w:r>
      <w:r w:rsidRPr="00A85AD1">
        <w:rPr>
          <w:rFonts w:eastAsia="Times New Roman"/>
          <w:szCs w:val="20"/>
        </w:rPr>
        <w:t xml:space="preserve"> =  (1/4) * (RTMCPCRU</w:t>
      </w:r>
      <w:r w:rsidRPr="00A85AD1">
        <w:rPr>
          <w:rFonts w:eastAsia="Times New Roman"/>
          <w:bCs/>
          <w:szCs w:val="20"/>
          <w:lang w:val="pt-BR"/>
        </w:rPr>
        <w:t xml:space="preserve"> * RTRUDQ </w:t>
      </w:r>
      <w:r w:rsidRPr="00A85AD1">
        <w:rPr>
          <w:rFonts w:eastAsia="Times New Roman"/>
          <w:bCs/>
          <w:i/>
          <w:szCs w:val="20"/>
          <w:vertAlign w:val="subscript"/>
          <w:lang w:val="pt-BR"/>
        </w:rPr>
        <w:t>q, r</w:t>
      </w:r>
      <w:r w:rsidRPr="00A85AD1">
        <w:rPr>
          <w:rFonts w:eastAsia="Times New Roman"/>
          <w:b/>
          <w:bCs/>
          <w:i/>
          <w:szCs w:val="20"/>
          <w:vertAlign w:val="subscript"/>
          <w:lang w:val="es-ES"/>
        </w:rPr>
        <w:t xml:space="preserve"> </w:t>
      </w:r>
      <w:r w:rsidRPr="00A85AD1">
        <w:rPr>
          <w:rFonts w:eastAsia="Times New Roman"/>
          <w:b/>
          <w:bCs/>
          <w:szCs w:val="20"/>
          <w:lang w:val="pt-BR"/>
        </w:rPr>
        <w:t xml:space="preserve">+ </w:t>
      </w:r>
      <w:r w:rsidRPr="00A85AD1">
        <w:rPr>
          <w:rFonts w:eastAsia="Times New Roman"/>
          <w:szCs w:val="20"/>
        </w:rPr>
        <w:t>RTMCPCRD</w:t>
      </w:r>
      <w:r w:rsidRPr="00A85AD1">
        <w:rPr>
          <w:rFonts w:eastAsia="Times New Roman"/>
          <w:bCs/>
          <w:szCs w:val="20"/>
          <w:lang w:val="pt-BR"/>
        </w:rPr>
        <w:t xml:space="preserve"> * RTRDDQ </w:t>
      </w:r>
      <w:r w:rsidRPr="00A85AD1">
        <w:rPr>
          <w:rFonts w:eastAsia="Times New Roman"/>
          <w:bCs/>
          <w:i/>
          <w:szCs w:val="20"/>
          <w:vertAlign w:val="subscript"/>
          <w:lang w:val="pt-BR"/>
        </w:rPr>
        <w:t xml:space="preserve">q, r </w:t>
      </w:r>
      <w:r w:rsidRPr="00A85AD1">
        <w:rPr>
          <w:rFonts w:eastAsia="Times New Roman"/>
          <w:b/>
          <w:bCs/>
          <w:szCs w:val="20"/>
          <w:lang w:val="pt-BR"/>
        </w:rPr>
        <w:t xml:space="preserve">+ </w:t>
      </w:r>
      <w:r w:rsidRPr="00A85AD1">
        <w:rPr>
          <w:rFonts w:eastAsia="Times New Roman"/>
          <w:szCs w:val="20"/>
        </w:rPr>
        <w:t>RTMCPCRR</w:t>
      </w:r>
      <w:r w:rsidRPr="00A85AD1">
        <w:rPr>
          <w:rFonts w:eastAsia="Times New Roman"/>
          <w:bCs/>
          <w:szCs w:val="20"/>
          <w:lang w:val="pt-BR"/>
        </w:rPr>
        <w:t xml:space="preserve"> * RTRRDQ </w:t>
      </w:r>
      <w:r w:rsidRPr="00A85AD1">
        <w:rPr>
          <w:rFonts w:eastAsia="Times New Roman"/>
          <w:bCs/>
          <w:i/>
          <w:szCs w:val="20"/>
          <w:vertAlign w:val="subscript"/>
          <w:lang w:val="pt-BR"/>
        </w:rPr>
        <w:t xml:space="preserve">q, r </w:t>
      </w:r>
      <w:r w:rsidRPr="00A85AD1">
        <w:rPr>
          <w:rFonts w:eastAsia="Times New Roman"/>
          <w:b/>
          <w:bCs/>
          <w:szCs w:val="20"/>
          <w:lang w:val="pt-BR"/>
        </w:rPr>
        <w:t xml:space="preserve">+ </w:t>
      </w:r>
      <w:r w:rsidRPr="00A85AD1">
        <w:rPr>
          <w:rFonts w:eastAsia="Times New Roman"/>
          <w:szCs w:val="20"/>
        </w:rPr>
        <w:t>RTMCPCNS</w:t>
      </w:r>
      <w:r w:rsidRPr="00A85AD1">
        <w:rPr>
          <w:rFonts w:eastAsia="Times New Roman"/>
          <w:bCs/>
          <w:szCs w:val="20"/>
          <w:lang w:val="pt-BR"/>
        </w:rPr>
        <w:t xml:space="preserve"> * RTNSDQ </w:t>
      </w:r>
      <w:r w:rsidRPr="00A85AD1">
        <w:rPr>
          <w:rFonts w:eastAsia="Times New Roman"/>
          <w:bCs/>
          <w:i/>
          <w:szCs w:val="20"/>
          <w:vertAlign w:val="subscript"/>
          <w:lang w:val="pt-BR"/>
        </w:rPr>
        <w:t xml:space="preserve">q, r </w:t>
      </w:r>
      <w:r w:rsidRPr="00A85AD1">
        <w:rPr>
          <w:rFonts w:eastAsia="Times New Roman"/>
          <w:b/>
          <w:bCs/>
          <w:szCs w:val="20"/>
          <w:lang w:val="pt-BR"/>
        </w:rPr>
        <w:t xml:space="preserve">+ </w:t>
      </w:r>
      <w:r w:rsidRPr="00A85AD1">
        <w:rPr>
          <w:rFonts w:eastAsia="Times New Roman"/>
          <w:bCs/>
          <w:i/>
          <w:szCs w:val="20"/>
          <w:vertAlign w:val="subscript"/>
          <w:lang w:val="pt-BR"/>
        </w:rPr>
        <w:t xml:space="preserve"> </w:t>
      </w:r>
    </w:p>
    <w:p w14:paraId="0634DBD0" w14:textId="43435D33" w:rsidR="00A85AD1" w:rsidRPr="00A85AD1" w:rsidRDefault="00A85AD1" w:rsidP="00A85AD1">
      <w:pPr>
        <w:tabs>
          <w:tab w:val="left" w:pos="1440"/>
          <w:tab w:val="left" w:pos="2250"/>
        </w:tabs>
        <w:spacing w:before="240" w:after="240"/>
        <w:ind w:left="1980" w:hanging="1350"/>
        <w:jc w:val="both"/>
        <w:rPr>
          <w:rFonts w:eastAsia="Times New Roman"/>
          <w:bCs/>
          <w:szCs w:val="20"/>
          <w:lang w:val="pt-BR"/>
        </w:rPr>
      </w:pPr>
      <w:r w:rsidRPr="00A85AD1">
        <w:rPr>
          <w:rFonts w:eastAsia="Times New Roman"/>
          <w:bCs/>
          <w:i/>
          <w:szCs w:val="20"/>
          <w:vertAlign w:val="subscript"/>
          <w:lang w:val="pt-BR"/>
        </w:rPr>
        <w:tab/>
      </w:r>
      <w:r w:rsidRPr="00A85AD1">
        <w:rPr>
          <w:rFonts w:eastAsia="Times New Roman"/>
          <w:bCs/>
          <w:i/>
          <w:szCs w:val="20"/>
          <w:vertAlign w:val="subscript"/>
          <w:lang w:val="pt-BR"/>
        </w:rPr>
        <w:tab/>
      </w:r>
      <w:r w:rsidRPr="00A85AD1">
        <w:rPr>
          <w:rFonts w:eastAsia="Times New Roman"/>
          <w:szCs w:val="20"/>
        </w:rPr>
        <w:t>RTMCPCECR</w:t>
      </w:r>
      <w:r w:rsidRPr="00A85AD1">
        <w:rPr>
          <w:rFonts w:eastAsia="Times New Roman"/>
          <w:bCs/>
          <w:szCs w:val="20"/>
          <w:lang w:val="pt-BR"/>
        </w:rPr>
        <w:t xml:space="preserve"> * RTECRDQ </w:t>
      </w:r>
      <w:r w:rsidRPr="00A85AD1">
        <w:rPr>
          <w:rFonts w:eastAsia="Times New Roman"/>
          <w:bCs/>
          <w:i/>
          <w:szCs w:val="20"/>
          <w:vertAlign w:val="subscript"/>
          <w:lang w:val="pt-BR"/>
        </w:rPr>
        <w:t>q, r</w:t>
      </w:r>
      <w:ins w:id="1513" w:author="ERCOT" w:date="2025-12-09T11:59:00Z" w16du:dateUtc="2025-12-09T17:59:00Z">
        <w:r>
          <w:rPr>
            <w:rFonts w:eastAsia="Times New Roman"/>
            <w:bCs/>
            <w:i/>
            <w:szCs w:val="20"/>
            <w:vertAlign w:val="subscript"/>
            <w:lang w:val="pt-BR"/>
          </w:rPr>
          <w:t xml:space="preserve"> </w:t>
        </w:r>
        <w:r w:rsidRPr="00E074F3">
          <w:rPr>
            <w:rFonts w:eastAsia="Times New Roman"/>
            <w:b/>
            <w:bCs/>
            <w:szCs w:val="20"/>
            <w:lang w:val="pt-BR"/>
          </w:rPr>
          <w:t xml:space="preserve">+ </w:t>
        </w:r>
        <w:r w:rsidRPr="00E074F3">
          <w:rPr>
            <w:rFonts w:eastAsia="Times New Roman"/>
            <w:bCs/>
            <w:i/>
            <w:szCs w:val="20"/>
            <w:vertAlign w:val="subscript"/>
            <w:lang w:val="pt-BR"/>
          </w:rPr>
          <w:t xml:space="preserve"> </w:t>
        </w:r>
        <w:r w:rsidRPr="00E074F3">
          <w:rPr>
            <w:rFonts w:eastAsia="Times New Roman"/>
            <w:szCs w:val="20"/>
          </w:rPr>
          <w:t>RTMCPC</w:t>
        </w:r>
        <w:r>
          <w:rPr>
            <w:rFonts w:eastAsia="Times New Roman"/>
            <w:szCs w:val="20"/>
          </w:rPr>
          <w:t>DR</w:t>
        </w:r>
        <w:r w:rsidRPr="00E074F3">
          <w:rPr>
            <w:rFonts w:eastAsia="Times New Roman"/>
            <w:szCs w:val="20"/>
          </w:rPr>
          <w:t>R</w:t>
        </w:r>
        <w:r w:rsidRPr="00E074F3">
          <w:rPr>
            <w:rFonts w:eastAsia="Times New Roman"/>
            <w:bCs/>
            <w:szCs w:val="20"/>
            <w:lang w:val="pt-BR"/>
          </w:rPr>
          <w:t xml:space="preserve"> * RT</w:t>
        </w:r>
        <w:r>
          <w:rPr>
            <w:rFonts w:eastAsia="Times New Roman"/>
            <w:bCs/>
            <w:szCs w:val="20"/>
            <w:lang w:val="pt-BR"/>
          </w:rPr>
          <w:t>DR</w:t>
        </w:r>
        <w:r w:rsidRPr="00E074F3">
          <w:rPr>
            <w:rFonts w:eastAsia="Times New Roman"/>
            <w:bCs/>
            <w:szCs w:val="20"/>
            <w:lang w:val="pt-BR"/>
          </w:rPr>
          <w:t xml:space="preserve">RDQ </w:t>
        </w:r>
        <w:r w:rsidRPr="00E074F3">
          <w:rPr>
            <w:rFonts w:eastAsia="Times New Roman"/>
            <w:bCs/>
            <w:i/>
            <w:szCs w:val="20"/>
            <w:vertAlign w:val="subscript"/>
            <w:lang w:val="pt-BR"/>
          </w:rPr>
          <w:t>q, r</w:t>
        </w:r>
      </w:ins>
      <w:r w:rsidRPr="00A85AD1">
        <w:rPr>
          <w:rFonts w:eastAsia="Times New Roman"/>
          <w:bCs/>
          <w:szCs w:val="20"/>
          <w:lang w:val="pt-BR"/>
        </w:rPr>
        <w:t>)</w:t>
      </w:r>
    </w:p>
    <w:p w14:paraId="34E16ECA" w14:textId="77777777" w:rsidR="00A85AD1" w:rsidRPr="00A85AD1" w:rsidRDefault="00A85AD1" w:rsidP="00A85AD1">
      <w:pPr>
        <w:ind w:left="720" w:hanging="720"/>
        <w:rPr>
          <w:rFonts w:eastAsia="Times New Roman"/>
          <w:b/>
          <w:iCs/>
        </w:rPr>
      </w:pPr>
      <w:r w:rsidRPr="00A85AD1">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A85AD1" w:rsidRPr="00A85AD1" w14:paraId="782D948C"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47640603"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634777A1"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47C553D3"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Description</w:t>
            </w:r>
          </w:p>
        </w:tc>
      </w:tr>
      <w:tr w:rsidR="00A85AD1" w:rsidRPr="00A85AD1" w14:paraId="4FC462D7"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07A8C955"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RTDASAMT</w:t>
            </w:r>
            <w:r w:rsidRPr="00A85AD1">
              <w:rPr>
                <w:rFonts w:eastAsia="Times New Roman"/>
                <w:bCs/>
                <w:szCs w:val="20"/>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14068C4"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F000B75" w14:textId="77777777" w:rsidR="00A85AD1" w:rsidRPr="00A85AD1" w:rsidRDefault="00A85AD1" w:rsidP="00A85AD1">
            <w:pPr>
              <w:spacing w:after="60"/>
              <w:rPr>
                <w:rFonts w:eastAsia="Times New Roman"/>
                <w:iCs/>
                <w:sz w:val="20"/>
                <w:szCs w:val="20"/>
              </w:rPr>
            </w:pPr>
            <w:r w:rsidRPr="00A85AD1">
              <w:rPr>
                <w:rFonts w:eastAsia="Times New Roman"/>
                <w:i/>
                <w:iCs/>
                <w:sz w:val="20"/>
                <w:szCs w:val="20"/>
              </w:rPr>
              <w:t>Real-Time Derated Ancillary Service Amount</w:t>
            </w:r>
            <w:r w:rsidRPr="00A85AD1">
              <w:rPr>
                <w:rFonts w:eastAsia="Times New Roman"/>
                <w:iCs/>
                <w:sz w:val="20"/>
                <w:szCs w:val="20"/>
              </w:rPr>
              <w:t xml:space="preserve">—The payment to QSE </w:t>
            </w:r>
            <w:r w:rsidRPr="00A85AD1">
              <w:rPr>
                <w:rFonts w:eastAsia="Times New Roman"/>
                <w:i/>
                <w:iCs/>
                <w:sz w:val="20"/>
                <w:szCs w:val="20"/>
              </w:rPr>
              <w:t>q</w:t>
            </w:r>
            <w:r w:rsidRPr="00A85AD1">
              <w:rPr>
                <w:rFonts w:eastAsia="Times New Roman"/>
                <w:iCs/>
                <w:sz w:val="20"/>
                <w:szCs w:val="20"/>
              </w:rPr>
              <w:t xml:space="preserve"> for amounts recoverable resulting from a manual reduction of Ancillary Services by ERCOT for the 15-minute Settlement Interval.</w:t>
            </w:r>
          </w:p>
        </w:tc>
      </w:tr>
      <w:tr w:rsidR="00A85AD1" w:rsidRPr="00A85AD1" w14:paraId="5E6302EC"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3C10BC0E"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RTRUILD</w:t>
            </w:r>
            <w:r w:rsidRPr="00A85AD1">
              <w:rPr>
                <w:rFonts w:eastAsia="Times New Roman"/>
                <w:b/>
                <w:bCs/>
                <w:szCs w:val="20"/>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90B38C7"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E8E265F"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Derated Regulation Up Imbalance Losses for Deration</w:t>
            </w:r>
            <w:r w:rsidRPr="00A85AD1">
              <w:rPr>
                <w:rFonts w:eastAsia="Times New Roman"/>
                <w:iCs/>
                <w:sz w:val="20"/>
                <w:szCs w:val="20"/>
              </w:rPr>
              <w:t xml:space="preserve">—The payments not made to QSE </w:t>
            </w:r>
            <w:r w:rsidRPr="00A85AD1">
              <w:rPr>
                <w:rFonts w:eastAsia="Times New Roman"/>
                <w:i/>
                <w:iCs/>
                <w:sz w:val="20"/>
                <w:szCs w:val="20"/>
              </w:rPr>
              <w:t>q</w:t>
            </w:r>
            <w:r w:rsidRPr="00A85AD1">
              <w:rPr>
                <w:rFonts w:eastAsia="Times New Roman"/>
                <w:iCs/>
                <w:sz w:val="20"/>
                <w:szCs w:val="20"/>
              </w:rPr>
              <w:t xml:space="preserve"> under paragraph (1) of Section 6.7.2.2, Regulation Up Service Payments and Charges, for the 15-minute Settlement Interval.</w:t>
            </w:r>
          </w:p>
        </w:tc>
      </w:tr>
      <w:tr w:rsidR="00A85AD1" w:rsidRPr="00A85AD1" w14:paraId="34D480EE"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773EDA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RTRDILD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571ECCC"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E963DFB"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Regulation Down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6.7.2.3, Regulation Down Service Payments and Charges, for the 15-minute Settlement Interval.</w:t>
            </w:r>
          </w:p>
        </w:tc>
      </w:tr>
      <w:tr w:rsidR="00A85AD1" w:rsidRPr="00A85AD1" w14:paraId="23503B77"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762ED85"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RTRRILD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93EF6F7"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F950792"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Responsive Reserve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6.7.2.4, Responsive Reserve Payments and Charges, for the 15-minute Settlement Interval.</w:t>
            </w:r>
          </w:p>
        </w:tc>
      </w:tr>
      <w:tr w:rsidR="00A85AD1" w:rsidRPr="00A85AD1" w14:paraId="6C45F22C"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8060C63"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RTNSILD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B1608BB"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759D4D0"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Non-Spin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6.7.2.5, Non-Spinning Reserve Service Payments and Charges, for the 15-minute Settlement Interval.</w:t>
            </w:r>
          </w:p>
        </w:tc>
      </w:tr>
      <w:tr w:rsidR="00A85AD1" w:rsidRPr="00A85AD1" w14:paraId="34E5A066"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2686E2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lastRenderedPageBreak/>
              <w:t xml:space="preserve">RTECRILD </w:t>
            </w:r>
            <w:r w:rsidRPr="00A85AD1">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0B57BFA5"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05FC3C1"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Derated ERCOT Contingency Reserve Service Imbalance Losses for Deration</w:t>
            </w:r>
            <w:r w:rsidRPr="00A85AD1">
              <w:rPr>
                <w:rFonts w:eastAsia="Times New Roman"/>
                <w:bCs/>
                <w:sz w:val="20"/>
                <w:szCs w:val="20"/>
                <w:lang w:val="pt-BR"/>
              </w:rPr>
              <w:t xml:space="preserve">—The payments </w:t>
            </w:r>
            <w:r w:rsidRPr="00A85AD1">
              <w:rPr>
                <w:rFonts w:eastAsia="Times New Roman"/>
                <w:iCs/>
                <w:sz w:val="20"/>
                <w:szCs w:val="20"/>
              </w:rPr>
              <w:t xml:space="preserve">not made </w:t>
            </w:r>
            <w:r w:rsidRPr="00A85AD1">
              <w:rPr>
                <w:rFonts w:eastAsia="Times New Roman"/>
                <w:bCs/>
                <w:sz w:val="20"/>
                <w:szCs w:val="20"/>
                <w:lang w:val="pt-BR"/>
              </w:rPr>
              <w:t xml:space="preserve">to QSE </w:t>
            </w:r>
            <w:r w:rsidRPr="00A85AD1">
              <w:rPr>
                <w:rFonts w:eastAsia="Times New Roman"/>
                <w:bCs/>
                <w:i/>
                <w:sz w:val="20"/>
                <w:szCs w:val="20"/>
                <w:lang w:val="pt-BR"/>
              </w:rPr>
              <w:t>q</w:t>
            </w:r>
            <w:r w:rsidRPr="00A85AD1">
              <w:rPr>
                <w:rFonts w:eastAsia="Times New Roman"/>
                <w:bCs/>
                <w:sz w:val="20"/>
                <w:szCs w:val="20"/>
                <w:lang w:val="pt-BR"/>
              </w:rPr>
              <w:t xml:space="preserve"> under paragraph (1) of Section 6.7.2.6, ERCOT Contingency Reserve Service Payments and Charges, for the 15-minute Settlement Interval.</w:t>
            </w:r>
          </w:p>
        </w:tc>
      </w:tr>
      <w:tr w:rsidR="00A85AD1" w:rsidRPr="00A85AD1" w14:paraId="6F67273D" w14:textId="77777777" w:rsidTr="00D34EC1">
        <w:trPr>
          <w:ins w:id="1514" w:author="ERCOT" w:date="2025-12-09T11:59:00Z"/>
        </w:trPr>
        <w:tc>
          <w:tcPr>
            <w:tcW w:w="1157" w:type="pct"/>
            <w:tcBorders>
              <w:top w:val="single" w:sz="4" w:space="0" w:color="auto"/>
              <w:left w:val="single" w:sz="4" w:space="0" w:color="auto"/>
              <w:bottom w:val="single" w:sz="4" w:space="0" w:color="auto"/>
              <w:right w:val="single" w:sz="4" w:space="0" w:color="auto"/>
            </w:tcBorders>
          </w:tcPr>
          <w:p w14:paraId="63101A5E" w14:textId="10973C34" w:rsidR="00A85AD1" w:rsidRPr="00A85AD1" w:rsidRDefault="00A85AD1" w:rsidP="00A85AD1">
            <w:pPr>
              <w:spacing w:after="60"/>
              <w:rPr>
                <w:ins w:id="1515" w:author="ERCOT" w:date="2025-12-09T11:59:00Z" w16du:dateUtc="2025-12-09T17:59:00Z"/>
                <w:rFonts w:eastAsia="Times New Roman"/>
                <w:bCs/>
                <w:sz w:val="20"/>
                <w:szCs w:val="20"/>
                <w:lang w:val="pt-BR"/>
              </w:rPr>
            </w:pPr>
            <w:ins w:id="1516" w:author="ERCOT" w:date="2025-12-09T11:59:00Z" w16du:dateUtc="2025-12-09T17:59:00Z">
              <w:r w:rsidRPr="00E074F3">
                <w:rPr>
                  <w:rFonts w:eastAsia="Times New Roman"/>
                  <w:bCs/>
                  <w:sz w:val="20"/>
                  <w:szCs w:val="20"/>
                  <w:lang w:val="pt-BR"/>
                </w:rPr>
                <w:t>RT</w:t>
              </w:r>
              <w:r>
                <w:rPr>
                  <w:rFonts w:eastAsia="Times New Roman"/>
                  <w:bCs/>
                  <w:sz w:val="20"/>
                  <w:szCs w:val="20"/>
                  <w:lang w:val="pt-BR"/>
                </w:rPr>
                <w:t>DR</w:t>
              </w:r>
              <w:r w:rsidRPr="00E074F3">
                <w:rPr>
                  <w:rFonts w:eastAsia="Times New Roman"/>
                  <w:bCs/>
                  <w:sz w:val="20"/>
                  <w:szCs w:val="20"/>
                  <w:lang w:val="pt-BR"/>
                </w:rPr>
                <w:t xml:space="preserve">RILD </w:t>
              </w:r>
              <w:r w:rsidRPr="00A85AD1">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7BD06907" w14:textId="14ED52E9" w:rsidR="00A85AD1" w:rsidRPr="00A85AD1" w:rsidRDefault="00A85AD1" w:rsidP="00A85AD1">
            <w:pPr>
              <w:spacing w:after="60"/>
              <w:rPr>
                <w:ins w:id="1517" w:author="ERCOT" w:date="2025-12-09T11:59:00Z" w16du:dateUtc="2025-12-09T17:59:00Z"/>
                <w:rFonts w:eastAsia="Times New Roman"/>
                <w:bCs/>
                <w:sz w:val="20"/>
                <w:szCs w:val="20"/>
                <w:lang w:val="pt-BR"/>
              </w:rPr>
            </w:pPr>
            <w:ins w:id="1518" w:author="ERCOT" w:date="2025-12-09T11:59:00Z" w16du:dateUtc="2025-12-09T17:59:00Z">
              <w:r w:rsidRPr="00E074F3">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055A2C6E" w14:textId="1A646EEA" w:rsidR="00A85AD1" w:rsidRPr="00A85AD1" w:rsidRDefault="00A85AD1" w:rsidP="00A85AD1">
            <w:pPr>
              <w:spacing w:after="60"/>
              <w:rPr>
                <w:ins w:id="1519" w:author="ERCOT" w:date="2025-12-09T11:59:00Z" w16du:dateUtc="2025-12-09T17:59:00Z"/>
                <w:rFonts w:eastAsia="Times New Roman"/>
                <w:bCs/>
                <w:i/>
                <w:sz w:val="20"/>
                <w:szCs w:val="20"/>
                <w:lang w:val="pt-BR"/>
              </w:rPr>
            </w:pPr>
            <w:ins w:id="1520" w:author="ERCOT" w:date="2025-12-09T11:59:00Z" w16du:dateUtc="2025-12-09T17:59:00Z">
              <w:r w:rsidRPr="00E074F3">
                <w:rPr>
                  <w:rFonts w:eastAsia="Times New Roman"/>
                  <w:bCs/>
                  <w:i/>
                  <w:sz w:val="20"/>
                  <w:szCs w:val="20"/>
                  <w:lang w:val="pt-BR"/>
                </w:rPr>
                <w:t xml:space="preserve">Real-Time Derated </w:t>
              </w:r>
              <w:r>
                <w:rPr>
                  <w:rFonts w:eastAsia="Times New Roman"/>
                  <w:bCs/>
                  <w:i/>
                  <w:sz w:val="20"/>
                  <w:szCs w:val="20"/>
                  <w:lang w:val="pt-BR"/>
                </w:rPr>
                <w:t>Dispatchable Reliability</w:t>
              </w:r>
              <w:r w:rsidRPr="00E074F3">
                <w:rPr>
                  <w:rFonts w:eastAsia="Times New Roman"/>
                  <w:bCs/>
                  <w:i/>
                  <w:sz w:val="20"/>
                  <w:szCs w:val="20"/>
                  <w:lang w:val="pt-BR"/>
                </w:rPr>
                <w:t xml:space="preserve"> Reserve Service Imbalance Losses for Deration</w:t>
              </w:r>
              <w:r w:rsidRPr="00E074F3">
                <w:rPr>
                  <w:rFonts w:eastAsia="Times New Roman"/>
                  <w:bCs/>
                  <w:sz w:val="20"/>
                  <w:szCs w:val="20"/>
                  <w:lang w:val="pt-BR"/>
                </w:rPr>
                <w:t xml:space="preserve">—The payments </w:t>
              </w:r>
              <w:r w:rsidRPr="00E074F3">
                <w:rPr>
                  <w:rFonts w:eastAsia="Times New Roman"/>
                  <w:iCs/>
                  <w:sz w:val="20"/>
                  <w:szCs w:val="20"/>
                </w:rPr>
                <w:t xml:space="preserve">not made </w:t>
              </w:r>
              <w:r w:rsidRPr="00E074F3">
                <w:rPr>
                  <w:rFonts w:eastAsia="Times New Roman"/>
                  <w:bCs/>
                  <w:sz w:val="20"/>
                  <w:szCs w:val="20"/>
                  <w:lang w:val="pt-BR"/>
                </w:rPr>
                <w:t xml:space="preserve">to QSE </w:t>
              </w:r>
              <w:r w:rsidRPr="00E074F3">
                <w:rPr>
                  <w:rFonts w:eastAsia="Times New Roman"/>
                  <w:bCs/>
                  <w:i/>
                  <w:sz w:val="20"/>
                  <w:szCs w:val="20"/>
                  <w:lang w:val="pt-BR"/>
                </w:rPr>
                <w:t>q</w:t>
              </w:r>
              <w:r w:rsidRPr="00E074F3">
                <w:rPr>
                  <w:rFonts w:eastAsia="Times New Roman"/>
                  <w:bCs/>
                  <w:sz w:val="20"/>
                  <w:szCs w:val="20"/>
                  <w:lang w:val="pt-BR"/>
                </w:rPr>
                <w:t xml:space="preserve"> under paragraph (1) of Section 6.7.</w:t>
              </w:r>
            </w:ins>
            <w:ins w:id="1521" w:author="ERCOT" w:date="2025-12-15T13:51:00Z" w16du:dateUtc="2025-12-15T19:51:00Z">
              <w:r w:rsidR="00FF37CB">
                <w:rPr>
                  <w:rFonts w:eastAsia="Times New Roman"/>
                  <w:bCs/>
                  <w:sz w:val="20"/>
                  <w:szCs w:val="20"/>
                  <w:lang w:val="pt-BR"/>
                </w:rPr>
                <w:t>2</w:t>
              </w:r>
            </w:ins>
            <w:ins w:id="1522" w:author="ERCOT" w:date="2025-12-09T11:59:00Z" w16du:dateUtc="2025-12-09T17:59:00Z">
              <w:r w:rsidRPr="00E074F3">
                <w:rPr>
                  <w:rFonts w:eastAsia="Times New Roman"/>
                  <w:bCs/>
                  <w:sz w:val="20"/>
                  <w:szCs w:val="20"/>
                  <w:lang w:val="pt-BR"/>
                </w:rPr>
                <w:t>.</w:t>
              </w:r>
              <w:r>
                <w:rPr>
                  <w:rFonts w:eastAsia="Times New Roman"/>
                  <w:bCs/>
                  <w:sz w:val="20"/>
                  <w:szCs w:val="20"/>
                  <w:lang w:val="pt-BR"/>
                </w:rPr>
                <w:t>7</w:t>
              </w:r>
              <w:r w:rsidRPr="00E074F3">
                <w:rPr>
                  <w:rFonts w:eastAsia="Times New Roman"/>
                  <w:bCs/>
                  <w:sz w:val="20"/>
                  <w:szCs w:val="20"/>
                  <w:lang w:val="pt-BR"/>
                </w:rPr>
                <w:t xml:space="preserve">, </w:t>
              </w:r>
              <w:r>
                <w:rPr>
                  <w:rFonts w:eastAsia="Times New Roman"/>
                  <w:bCs/>
                  <w:sz w:val="20"/>
                  <w:szCs w:val="20"/>
                  <w:lang w:val="pt-BR"/>
                </w:rPr>
                <w:t>Dispatchable Reliability</w:t>
              </w:r>
              <w:r w:rsidRPr="00E074F3">
                <w:rPr>
                  <w:rFonts w:eastAsia="Times New Roman"/>
                  <w:bCs/>
                  <w:sz w:val="20"/>
                  <w:szCs w:val="20"/>
                  <w:lang w:val="pt-BR"/>
                </w:rPr>
                <w:t xml:space="preserve"> Reserve Service Payments and Charges, for the 15-minute Settlement Interval.</w:t>
              </w:r>
            </w:ins>
          </w:p>
        </w:tc>
      </w:tr>
      <w:tr w:rsidR="00A85AD1" w:rsidRPr="00A85AD1" w14:paraId="5B5650E0"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6847485D" w14:textId="77777777" w:rsidR="00A85AD1" w:rsidRPr="00A85AD1" w:rsidRDefault="00A85AD1" w:rsidP="00A85AD1">
            <w:pPr>
              <w:spacing w:after="60"/>
              <w:rPr>
                <w:rFonts w:eastAsia="Times New Roman"/>
                <w:bCs/>
              </w:rPr>
            </w:pPr>
            <w:r w:rsidRPr="00A85AD1">
              <w:rPr>
                <w:rFonts w:eastAsia="Times New Roman"/>
                <w:bCs/>
                <w:sz w:val="20"/>
                <w:szCs w:val="20"/>
                <w:lang w:val="pt-BR"/>
              </w:rPr>
              <w:t>RTEIRD</w:t>
            </w:r>
            <w:r w:rsidRPr="00A85AD1">
              <w:rPr>
                <w:rFonts w:eastAsia="Times New Roman"/>
                <w:b/>
                <w:bCs/>
                <w:i/>
                <w:szCs w:val="20"/>
                <w:vertAlign w:val="subscript"/>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1AFF36D"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61A55B2"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Energy Imbalance Revenues for Deration</w:t>
            </w:r>
            <w:r w:rsidRPr="00A85AD1">
              <w:rPr>
                <w:rFonts w:eastAsia="Times New Roman"/>
                <w:iCs/>
                <w:sz w:val="20"/>
                <w:szCs w:val="20"/>
              </w:rPr>
              <w:t xml:space="preserve">—The additional payments to QSE </w:t>
            </w:r>
            <w:r w:rsidRPr="00A85AD1">
              <w:rPr>
                <w:rFonts w:eastAsia="Times New Roman"/>
                <w:i/>
                <w:iCs/>
                <w:sz w:val="20"/>
                <w:szCs w:val="20"/>
              </w:rPr>
              <w:t>q</w:t>
            </w:r>
            <w:r w:rsidRPr="00A85AD1">
              <w:rPr>
                <w:rFonts w:eastAsia="Times New Roman"/>
                <w:iCs/>
                <w:sz w:val="20"/>
                <w:szCs w:val="20"/>
              </w:rPr>
              <w:t xml:space="preserve"> under Section 6.6.3.1.</w:t>
            </w:r>
          </w:p>
        </w:tc>
      </w:tr>
      <w:tr w:rsidR="00A85AD1" w:rsidRPr="00A85AD1" w14:paraId="6C65A4BA"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9697898"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RTASIRD</w:t>
            </w:r>
            <w:r w:rsidRPr="00A85AD1">
              <w:rPr>
                <w:rFonts w:eastAsia="Times New Roman"/>
                <w:b/>
                <w:bCs/>
                <w:i/>
                <w:szCs w:val="20"/>
                <w:vertAlign w:val="subscript"/>
                <w:lang w:val="pt-BR"/>
              </w:rPr>
              <w:t xml:space="preserve"> </w:t>
            </w:r>
            <w:r w:rsidRPr="00A85AD1">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E44232D" w14:textId="77777777" w:rsidR="00A85AD1" w:rsidRPr="00A85AD1" w:rsidRDefault="00A85AD1" w:rsidP="00A85AD1">
            <w:pPr>
              <w:spacing w:after="60"/>
              <w:rPr>
                <w:rFonts w:eastAsia="Times New Roman"/>
                <w:iCs/>
                <w:sz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066BE3"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Ancillary Service Imbalance Revenues for Deration</w:t>
            </w:r>
            <w:r w:rsidRPr="00A85AD1">
              <w:rPr>
                <w:rFonts w:eastAsia="Times New Roman"/>
                <w:iCs/>
                <w:sz w:val="20"/>
                <w:szCs w:val="20"/>
              </w:rPr>
              <w:t xml:space="preserve">—The additional Ancillary Service imbalance payments to QSE </w:t>
            </w:r>
            <w:r w:rsidRPr="00A85AD1">
              <w:rPr>
                <w:rFonts w:eastAsia="Times New Roman"/>
                <w:i/>
                <w:iCs/>
                <w:sz w:val="20"/>
                <w:szCs w:val="20"/>
              </w:rPr>
              <w:t>q</w:t>
            </w:r>
            <w:r w:rsidRPr="00A85AD1">
              <w:rPr>
                <w:rFonts w:eastAsia="Times New Roman"/>
                <w:iCs/>
                <w:sz w:val="20"/>
                <w:szCs w:val="20"/>
              </w:rPr>
              <w:t xml:space="preserve"> for all Ancillary Service products for the 15-minute Settlement Interval.</w:t>
            </w:r>
          </w:p>
        </w:tc>
      </w:tr>
      <w:tr w:rsidR="00A85AD1" w:rsidRPr="00A85AD1" w14:paraId="0DC72022"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26D556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RTDASCAP</w:t>
            </w:r>
            <w:r w:rsidRPr="00A85AD1">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07731922" w14:textId="77777777" w:rsidR="00A85AD1" w:rsidRPr="00A85AD1" w:rsidRDefault="00A85AD1" w:rsidP="00A85AD1">
            <w:pPr>
              <w:spacing w:after="60"/>
              <w:rPr>
                <w:rFonts w:eastAsia="Times New Roman"/>
                <w:iCs/>
                <w:sz w:val="20"/>
              </w:rPr>
            </w:pPr>
            <w:r w:rsidRPr="00A85AD1">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597DB5B" w14:textId="77777777" w:rsidR="00A85AD1" w:rsidRPr="00A85AD1" w:rsidRDefault="00A85AD1" w:rsidP="00A85AD1">
            <w:pPr>
              <w:autoSpaceDE w:val="0"/>
              <w:autoSpaceDN w:val="0"/>
              <w:rPr>
                <w:rFonts w:eastAsia="Times New Roman"/>
                <w:sz w:val="20"/>
                <w:szCs w:val="20"/>
              </w:rPr>
            </w:pPr>
            <w:r w:rsidRPr="00A85AD1">
              <w:rPr>
                <w:rFonts w:eastAsia="Times New Roman"/>
                <w:i/>
                <w:iCs/>
                <w:sz w:val="20"/>
                <w:szCs w:val="20"/>
              </w:rPr>
              <w:t>Real-Time Derated Ancillary Service Payment Cap—</w:t>
            </w:r>
            <w:r w:rsidRPr="00A85AD1">
              <w:rPr>
                <w:rFonts w:eastAsia="Times New Roman"/>
                <w:sz w:val="20"/>
                <w:szCs w:val="20"/>
              </w:rPr>
              <w:t xml:space="preserve">The amount recoverable for Resource </w:t>
            </w:r>
            <w:r w:rsidRPr="00A85AD1">
              <w:rPr>
                <w:rFonts w:eastAsia="Times New Roman"/>
                <w:i/>
                <w:sz w:val="20"/>
                <w:szCs w:val="20"/>
              </w:rPr>
              <w:t xml:space="preserve">r </w:t>
            </w:r>
            <w:r w:rsidRPr="00A85AD1">
              <w:rPr>
                <w:rFonts w:eastAsia="Times New Roman"/>
                <w:sz w:val="20"/>
                <w:szCs w:val="20"/>
              </w:rPr>
              <w:t xml:space="preserve">represented by QSE </w:t>
            </w:r>
            <w:r w:rsidRPr="00A85AD1">
              <w:rPr>
                <w:rFonts w:eastAsia="Times New Roman"/>
                <w:i/>
                <w:sz w:val="20"/>
                <w:szCs w:val="20"/>
              </w:rPr>
              <w:t>q,</w:t>
            </w:r>
            <w:r w:rsidRPr="00A85AD1">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A85AD1">
              <w:rPr>
                <w:rFonts w:eastAsia="Times New Roman"/>
                <w:iCs/>
                <w:sz w:val="20"/>
                <w:szCs w:val="20"/>
              </w:rPr>
              <w:t xml:space="preserve">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7301B519"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2B28654F"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47C360F0"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D6ABDD7"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Regulation Up</w:t>
            </w:r>
            <w:r w:rsidRPr="00A85AD1">
              <w:rPr>
                <w:rFonts w:eastAsia="Times New Roman"/>
                <w:iCs/>
                <w:sz w:val="20"/>
                <w:szCs w:val="20"/>
              </w:rPr>
              <w:t>—</w:t>
            </w:r>
            <w:r w:rsidRPr="00A85AD1">
              <w:rPr>
                <w:rFonts w:eastAsia="Times New Roman"/>
                <w:bCs/>
                <w:sz w:val="20"/>
                <w:szCs w:val="20"/>
                <w:lang w:val="pt-BR"/>
              </w:rPr>
              <w:t xml:space="preserve">The Real-Time MCPC for Reg-Up for the 15-minute Settlement Interval. </w:t>
            </w:r>
          </w:p>
        </w:tc>
      </w:tr>
      <w:tr w:rsidR="00A85AD1" w:rsidRPr="00A85AD1" w14:paraId="3933AD7D"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238D71AD"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044EBB6A"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B788282"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Regulation Down</w:t>
            </w:r>
            <w:r w:rsidRPr="00A85AD1">
              <w:rPr>
                <w:rFonts w:eastAsia="Times New Roman"/>
                <w:iCs/>
                <w:sz w:val="20"/>
                <w:szCs w:val="20"/>
              </w:rPr>
              <w:t>—</w:t>
            </w:r>
            <w:r w:rsidRPr="00A85AD1">
              <w:rPr>
                <w:rFonts w:eastAsia="Times New Roman"/>
                <w:bCs/>
                <w:sz w:val="20"/>
                <w:szCs w:val="20"/>
                <w:lang w:val="pt-BR"/>
              </w:rPr>
              <w:t>The Real-Time MCPC for Reg-Down for the 15-minute Settlement Interval.</w:t>
            </w:r>
          </w:p>
        </w:tc>
      </w:tr>
      <w:tr w:rsidR="00A85AD1" w:rsidRPr="00A85AD1" w14:paraId="17B18264" w14:textId="77777777" w:rsidTr="00D34EC1">
        <w:tc>
          <w:tcPr>
            <w:tcW w:w="1157" w:type="pct"/>
            <w:tcBorders>
              <w:top w:val="single" w:sz="4" w:space="0" w:color="auto"/>
              <w:left w:val="single" w:sz="4" w:space="0" w:color="auto"/>
              <w:bottom w:val="single" w:sz="4" w:space="0" w:color="auto"/>
              <w:right w:val="single" w:sz="4" w:space="0" w:color="auto"/>
            </w:tcBorders>
          </w:tcPr>
          <w:p w14:paraId="0E935C58" w14:textId="77777777" w:rsidR="00A85AD1" w:rsidRPr="00A85AD1" w:rsidRDefault="00A85AD1" w:rsidP="00A85AD1">
            <w:pPr>
              <w:spacing w:after="60"/>
              <w:rPr>
                <w:rFonts w:eastAsia="Times New Roman"/>
                <w:bCs/>
                <w:lang w:val="pt-BR"/>
              </w:rPr>
            </w:pPr>
            <w:r w:rsidRPr="00A85AD1">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464A5DD5"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DFE8142"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Responsive Reserve</w:t>
            </w:r>
            <w:r w:rsidRPr="00A85AD1">
              <w:rPr>
                <w:rFonts w:eastAsia="Times New Roman"/>
                <w:iCs/>
                <w:sz w:val="20"/>
                <w:szCs w:val="20"/>
              </w:rPr>
              <w:t>—</w:t>
            </w:r>
            <w:r w:rsidRPr="00A85AD1">
              <w:rPr>
                <w:rFonts w:eastAsia="Times New Roman"/>
                <w:bCs/>
                <w:sz w:val="20"/>
                <w:szCs w:val="20"/>
                <w:lang w:val="pt-BR"/>
              </w:rPr>
              <w:t>The Real-Time MCPC for RRS for the 15-minute Settlement Interval.</w:t>
            </w:r>
          </w:p>
        </w:tc>
      </w:tr>
      <w:tr w:rsidR="00A85AD1" w:rsidRPr="00A85AD1" w14:paraId="576B8808"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0FE3FFC3"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38D78F9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40AD6795"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Non-Spin</w:t>
            </w:r>
            <w:r w:rsidRPr="00A85AD1">
              <w:rPr>
                <w:rFonts w:eastAsia="Times New Roman"/>
                <w:iCs/>
                <w:sz w:val="20"/>
                <w:szCs w:val="20"/>
              </w:rPr>
              <w:t>—</w:t>
            </w:r>
            <w:r w:rsidRPr="00A85AD1">
              <w:rPr>
                <w:rFonts w:eastAsia="Times New Roman"/>
                <w:bCs/>
                <w:sz w:val="20"/>
                <w:szCs w:val="20"/>
                <w:lang w:val="pt-BR"/>
              </w:rPr>
              <w:t>The Real-Time MCPC for Non-Spin for the 15-minute Settlement Interval.</w:t>
            </w:r>
          </w:p>
        </w:tc>
      </w:tr>
      <w:tr w:rsidR="00A85AD1" w:rsidRPr="00A85AD1" w14:paraId="4AB9D7C6"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34E90F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081D444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5D22A9E"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Market Clearing Price for Capacity for ERCOT Contingency Reserve Service</w:t>
            </w:r>
            <w:r w:rsidRPr="00A85AD1">
              <w:rPr>
                <w:rFonts w:eastAsia="Times New Roman"/>
                <w:bCs/>
                <w:sz w:val="20"/>
                <w:szCs w:val="20"/>
                <w:lang w:val="pt-BR"/>
              </w:rPr>
              <w:t>—The Real-Time MCPC for ECRS for the 15-minute Settlement Interval.</w:t>
            </w:r>
          </w:p>
        </w:tc>
      </w:tr>
      <w:tr w:rsidR="00A85AD1" w:rsidRPr="00A85AD1" w14:paraId="56E75301" w14:textId="77777777" w:rsidTr="00D34EC1">
        <w:trPr>
          <w:ins w:id="1523" w:author="ERCOT" w:date="2025-12-09T12:00:00Z"/>
        </w:trPr>
        <w:tc>
          <w:tcPr>
            <w:tcW w:w="1157" w:type="pct"/>
            <w:tcBorders>
              <w:top w:val="single" w:sz="4" w:space="0" w:color="auto"/>
              <w:left w:val="single" w:sz="4" w:space="0" w:color="auto"/>
              <w:bottom w:val="single" w:sz="4" w:space="0" w:color="auto"/>
              <w:right w:val="single" w:sz="4" w:space="0" w:color="auto"/>
            </w:tcBorders>
          </w:tcPr>
          <w:p w14:paraId="19DF1440" w14:textId="58CCBC87" w:rsidR="00A85AD1" w:rsidRPr="00A85AD1" w:rsidRDefault="00A85AD1" w:rsidP="00A85AD1">
            <w:pPr>
              <w:spacing w:after="60"/>
              <w:rPr>
                <w:ins w:id="1524" w:author="ERCOT" w:date="2025-12-09T12:00:00Z" w16du:dateUtc="2025-12-09T18:00:00Z"/>
                <w:rFonts w:eastAsia="Times New Roman"/>
                <w:bCs/>
                <w:sz w:val="20"/>
                <w:szCs w:val="20"/>
                <w:lang w:val="pt-BR"/>
              </w:rPr>
            </w:pPr>
            <w:ins w:id="1525" w:author="ERCOT" w:date="2025-12-09T12:00:00Z" w16du:dateUtc="2025-12-09T18:00:00Z">
              <w:r w:rsidRPr="00E074F3">
                <w:rPr>
                  <w:rFonts w:eastAsia="Times New Roman"/>
                  <w:bCs/>
                  <w:sz w:val="20"/>
                  <w:szCs w:val="20"/>
                  <w:lang w:val="pt-BR"/>
                </w:rPr>
                <w:t>RTMCPC</w:t>
              </w:r>
              <w:r>
                <w:rPr>
                  <w:rFonts w:eastAsia="Times New Roman"/>
                  <w:bCs/>
                  <w:sz w:val="20"/>
                  <w:szCs w:val="20"/>
                  <w:lang w:val="pt-BR"/>
                </w:rPr>
                <w:t>DR</w:t>
              </w:r>
              <w:r w:rsidRPr="00E074F3">
                <w:rPr>
                  <w:rFonts w:eastAsia="Times New Roman"/>
                  <w:bCs/>
                  <w:sz w:val="20"/>
                  <w:szCs w:val="20"/>
                  <w:lang w:val="pt-BR"/>
                </w:rPr>
                <w:t>R</w:t>
              </w:r>
            </w:ins>
          </w:p>
        </w:tc>
        <w:tc>
          <w:tcPr>
            <w:tcW w:w="395" w:type="pct"/>
            <w:tcBorders>
              <w:top w:val="single" w:sz="4" w:space="0" w:color="auto"/>
              <w:left w:val="single" w:sz="4" w:space="0" w:color="auto"/>
              <w:bottom w:val="single" w:sz="4" w:space="0" w:color="auto"/>
              <w:right w:val="single" w:sz="4" w:space="0" w:color="auto"/>
            </w:tcBorders>
          </w:tcPr>
          <w:p w14:paraId="1E18892F" w14:textId="4169715E" w:rsidR="00A85AD1" w:rsidRPr="00A85AD1" w:rsidRDefault="00A85AD1" w:rsidP="00A85AD1">
            <w:pPr>
              <w:spacing w:after="60"/>
              <w:rPr>
                <w:ins w:id="1526" w:author="ERCOT" w:date="2025-12-09T12:00:00Z" w16du:dateUtc="2025-12-09T18:00:00Z"/>
                <w:rFonts w:eastAsia="Times New Roman"/>
                <w:bCs/>
                <w:sz w:val="20"/>
                <w:szCs w:val="20"/>
                <w:lang w:val="pt-BR"/>
              </w:rPr>
            </w:pPr>
            <w:ins w:id="1527" w:author="ERCOT" w:date="2025-12-09T12:00:00Z" w16du:dateUtc="2025-12-09T18:00:00Z">
              <w:r w:rsidRPr="00E074F3">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E5390D0" w14:textId="052EF353" w:rsidR="00A85AD1" w:rsidRPr="00A85AD1" w:rsidRDefault="00A85AD1" w:rsidP="00A85AD1">
            <w:pPr>
              <w:spacing w:after="60"/>
              <w:rPr>
                <w:ins w:id="1528" w:author="ERCOT" w:date="2025-12-09T12:00:00Z" w16du:dateUtc="2025-12-09T18:00:00Z"/>
                <w:rFonts w:eastAsia="Times New Roman"/>
                <w:bCs/>
                <w:i/>
                <w:sz w:val="20"/>
                <w:szCs w:val="20"/>
                <w:lang w:val="pt-BR"/>
              </w:rPr>
            </w:pPr>
            <w:ins w:id="1529" w:author="ERCOT" w:date="2025-12-09T12:00:00Z" w16du:dateUtc="2025-12-09T18:00:00Z">
              <w:r w:rsidRPr="00E074F3">
                <w:rPr>
                  <w:rFonts w:eastAsia="Times New Roman"/>
                  <w:bCs/>
                  <w:i/>
                  <w:sz w:val="20"/>
                  <w:szCs w:val="20"/>
                  <w:lang w:val="pt-BR"/>
                </w:rPr>
                <w:t xml:space="preserve">Real-Time Market Clearing Price for Capacity for </w:t>
              </w:r>
              <w:r>
                <w:rPr>
                  <w:rFonts w:eastAsia="Times New Roman"/>
                  <w:bCs/>
                  <w:i/>
                  <w:sz w:val="20"/>
                  <w:szCs w:val="20"/>
                  <w:lang w:val="pt-BR"/>
                </w:rPr>
                <w:t xml:space="preserve">Dispatchable Reliability </w:t>
              </w:r>
              <w:r w:rsidRPr="00E074F3">
                <w:rPr>
                  <w:rFonts w:eastAsia="Times New Roman"/>
                  <w:bCs/>
                  <w:i/>
                  <w:sz w:val="20"/>
                  <w:szCs w:val="20"/>
                  <w:lang w:val="pt-BR"/>
                </w:rPr>
                <w:t xml:space="preserve"> Reserve Service</w:t>
              </w:r>
              <w:r w:rsidRPr="00E074F3">
                <w:rPr>
                  <w:rFonts w:eastAsia="Times New Roman"/>
                  <w:bCs/>
                  <w:sz w:val="20"/>
                  <w:szCs w:val="20"/>
                  <w:lang w:val="pt-BR"/>
                </w:rPr>
                <w:t xml:space="preserve">—The Real-Time MCPC for </w:t>
              </w:r>
              <w:r>
                <w:rPr>
                  <w:rFonts w:eastAsia="Times New Roman"/>
                  <w:bCs/>
                  <w:sz w:val="20"/>
                  <w:szCs w:val="20"/>
                  <w:lang w:val="pt-BR"/>
                </w:rPr>
                <w:t>DRRS</w:t>
              </w:r>
              <w:r w:rsidRPr="00E074F3">
                <w:rPr>
                  <w:rFonts w:eastAsia="Times New Roman"/>
                  <w:bCs/>
                  <w:sz w:val="20"/>
                  <w:szCs w:val="20"/>
                  <w:lang w:val="pt-BR"/>
                </w:rPr>
                <w:t xml:space="preserve"> for the 15-minute Settlement Interval.</w:t>
              </w:r>
            </w:ins>
          </w:p>
        </w:tc>
      </w:tr>
      <w:tr w:rsidR="00A85AD1" w:rsidRPr="00A85AD1" w14:paraId="65FC5A15"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697A1BE" w14:textId="77777777" w:rsidR="00A85AD1" w:rsidRPr="00A85AD1" w:rsidRDefault="00A85AD1" w:rsidP="00A85AD1">
            <w:pPr>
              <w:spacing w:after="60"/>
              <w:rPr>
                <w:rFonts w:eastAsia="Times New Roman"/>
                <w:bCs/>
                <w:i/>
                <w:sz w:val="20"/>
                <w:szCs w:val="20"/>
                <w:lang w:val="pt-BR"/>
              </w:rPr>
            </w:pPr>
            <w:r w:rsidRPr="00A85AD1">
              <w:rPr>
                <w:rFonts w:eastAsia="Times New Roman"/>
                <w:bCs/>
                <w:sz w:val="20"/>
                <w:szCs w:val="20"/>
                <w:lang w:val="pt-BR"/>
              </w:rPr>
              <w:t>RTRUDQ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224D58F"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A219921"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Regulation Up Derated Quantity</w:t>
            </w:r>
            <w:r w:rsidRPr="00A85AD1">
              <w:rPr>
                <w:rFonts w:eastAsia="Times New Roman"/>
                <w:iCs/>
                <w:sz w:val="20"/>
                <w:szCs w:val="20"/>
              </w:rPr>
              <w:t>—</w:t>
            </w:r>
            <w:r w:rsidRPr="00A85AD1">
              <w:rPr>
                <w:rFonts w:eastAsia="Times New Roman"/>
                <w:bCs/>
                <w:sz w:val="20"/>
                <w:szCs w:val="20"/>
                <w:lang w:val="pt-BR"/>
              </w:rPr>
              <w:t xml:space="preserve">The Reg-Up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w:t>
            </w:r>
            <w:r w:rsidRPr="00A85AD1">
              <w:rPr>
                <w:rFonts w:eastAsia="Times New Roman"/>
                <w:iCs/>
                <w:sz w:val="20"/>
                <w:szCs w:val="20"/>
              </w:rPr>
              <w:t xml:space="preserve">  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7E48F090"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1D18C254"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RTRDDQ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9E3DD2A"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5A88D7F"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Regulation Down Derated</w:t>
            </w:r>
            <w:r w:rsidRPr="00A85AD1">
              <w:rPr>
                <w:rFonts w:eastAsia="Times New Roman"/>
                <w:bCs/>
                <w:sz w:val="20"/>
                <w:szCs w:val="20"/>
                <w:lang w:val="pt-BR"/>
              </w:rPr>
              <w:t xml:space="preserve"> </w:t>
            </w:r>
            <w:r w:rsidRPr="00A85AD1">
              <w:rPr>
                <w:rFonts w:eastAsia="Times New Roman"/>
                <w:bCs/>
                <w:i/>
                <w:sz w:val="20"/>
                <w:szCs w:val="20"/>
                <w:lang w:val="pt-BR"/>
              </w:rPr>
              <w:t>Quantity</w:t>
            </w:r>
            <w:r w:rsidRPr="00A85AD1">
              <w:rPr>
                <w:rFonts w:eastAsia="Times New Roman"/>
                <w:iCs/>
                <w:sz w:val="20"/>
                <w:szCs w:val="20"/>
              </w:rPr>
              <w:t>—</w:t>
            </w:r>
            <w:r w:rsidRPr="00A85AD1">
              <w:rPr>
                <w:rFonts w:eastAsia="Times New Roman"/>
                <w:bCs/>
                <w:sz w:val="20"/>
                <w:szCs w:val="20"/>
                <w:lang w:val="pt-BR"/>
              </w:rPr>
              <w:t xml:space="preserve">The Reg-Down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  </w:t>
            </w:r>
            <w:r w:rsidRPr="00A85AD1">
              <w:rPr>
                <w:rFonts w:eastAsia="Times New Roman"/>
                <w:iCs/>
                <w:sz w:val="20"/>
                <w:szCs w:val="20"/>
              </w:rPr>
              <w:t xml:space="preserve">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4881BFF3"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4F41C3B1"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RTRRDQ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8FD2F0D"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402BFB8"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Responsive Reserve Derated Quantity</w:t>
            </w:r>
            <w:r w:rsidRPr="00A85AD1">
              <w:rPr>
                <w:rFonts w:eastAsia="Times New Roman"/>
                <w:iCs/>
                <w:sz w:val="20"/>
                <w:szCs w:val="20"/>
              </w:rPr>
              <w:t>—</w:t>
            </w:r>
            <w:r w:rsidRPr="00A85AD1">
              <w:rPr>
                <w:rFonts w:eastAsia="Times New Roman"/>
                <w:bCs/>
                <w:sz w:val="20"/>
                <w:szCs w:val="20"/>
                <w:lang w:val="pt-BR"/>
              </w:rPr>
              <w:t xml:space="preserve">The RRS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w:t>
            </w:r>
            <w:r w:rsidRPr="00A85AD1">
              <w:rPr>
                <w:rFonts w:eastAsia="Times New Roman"/>
                <w:iCs/>
                <w:sz w:val="20"/>
                <w:szCs w:val="20"/>
              </w:rPr>
              <w:t xml:space="preserve">  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524D9A15"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34AD9968"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RTECRDQ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2E2F33E"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579A3770"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ERCOT Contingency Reserve Service Derated Quantity</w:t>
            </w:r>
            <w:r w:rsidRPr="00A85AD1">
              <w:rPr>
                <w:rFonts w:eastAsia="Times New Roman"/>
                <w:iCs/>
                <w:sz w:val="20"/>
                <w:szCs w:val="20"/>
              </w:rPr>
              <w:t>—</w:t>
            </w:r>
            <w:r w:rsidRPr="00A85AD1">
              <w:rPr>
                <w:rFonts w:eastAsia="Times New Roman"/>
                <w:bCs/>
                <w:sz w:val="20"/>
                <w:szCs w:val="20"/>
                <w:lang w:val="pt-BR"/>
              </w:rPr>
              <w:t xml:space="preserve">The ECRS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15-minute Settlement Interval.  </w:t>
            </w:r>
            <w:r w:rsidRPr="00A85AD1">
              <w:rPr>
                <w:rFonts w:eastAsia="Times New Roman"/>
                <w:iCs/>
                <w:sz w:val="20"/>
                <w:szCs w:val="20"/>
              </w:rPr>
              <w:t xml:space="preserve">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6C10B630"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061CF2AC"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RTNSDQ</w:t>
            </w:r>
            <w:r w:rsidRPr="00A85AD1">
              <w:rPr>
                <w:rFonts w:eastAsia="Times New Roman"/>
                <w:i/>
                <w:iCs/>
                <w:sz w:val="20"/>
                <w:szCs w:val="20"/>
                <w:vertAlign w:val="subscript"/>
              </w:rPr>
              <w:t xml:space="preserve"> q, </w:t>
            </w:r>
            <w:r w:rsidRPr="00A85AD1">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F965833"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5C25A57" w14:textId="77777777" w:rsidR="00A85AD1" w:rsidRPr="00A85AD1" w:rsidRDefault="00A85AD1" w:rsidP="00A85AD1">
            <w:pPr>
              <w:spacing w:after="60"/>
              <w:rPr>
                <w:rFonts w:eastAsia="Times New Roman"/>
                <w:bCs/>
                <w:sz w:val="20"/>
                <w:szCs w:val="20"/>
                <w:lang w:val="pt-BR"/>
              </w:rPr>
            </w:pPr>
            <w:r w:rsidRPr="00A85AD1">
              <w:rPr>
                <w:rFonts w:eastAsia="Times New Roman"/>
                <w:bCs/>
                <w:i/>
                <w:sz w:val="20"/>
                <w:szCs w:val="20"/>
                <w:lang w:val="pt-BR"/>
              </w:rPr>
              <w:t>Real-Time Non-Spin Derated Quantity</w:t>
            </w:r>
            <w:r w:rsidRPr="00A85AD1">
              <w:rPr>
                <w:rFonts w:eastAsia="Times New Roman"/>
                <w:iCs/>
                <w:sz w:val="20"/>
                <w:szCs w:val="20"/>
              </w:rPr>
              <w:t>—</w:t>
            </w:r>
            <w:r w:rsidRPr="00A85AD1">
              <w:rPr>
                <w:rFonts w:eastAsia="Times New Roman"/>
                <w:bCs/>
                <w:sz w:val="20"/>
                <w:szCs w:val="20"/>
                <w:lang w:val="pt-BR"/>
              </w:rPr>
              <w:t xml:space="preserve">The Non-Spin quantity manually reduced by ERCOT for the Resource </w:t>
            </w:r>
            <w:r w:rsidRPr="00A85AD1">
              <w:rPr>
                <w:rFonts w:eastAsia="Times New Roman"/>
                <w:bCs/>
                <w:i/>
                <w:sz w:val="20"/>
                <w:szCs w:val="20"/>
                <w:lang w:val="pt-BR"/>
              </w:rPr>
              <w:t xml:space="preserve">r </w:t>
            </w:r>
            <w:r w:rsidRPr="00A85AD1">
              <w:rPr>
                <w:rFonts w:eastAsia="Times New Roman"/>
                <w:bCs/>
                <w:sz w:val="20"/>
                <w:szCs w:val="20"/>
                <w:lang w:val="pt-BR"/>
              </w:rPr>
              <w:t xml:space="preserve">represented by QSE </w:t>
            </w:r>
            <w:r w:rsidRPr="00A85AD1">
              <w:rPr>
                <w:rFonts w:eastAsia="Times New Roman"/>
                <w:bCs/>
                <w:i/>
                <w:sz w:val="20"/>
                <w:szCs w:val="20"/>
                <w:lang w:val="pt-BR"/>
              </w:rPr>
              <w:t>q</w:t>
            </w:r>
            <w:r w:rsidRPr="00A85AD1">
              <w:rPr>
                <w:rFonts w:eastAsia="Times New Roman"/>
                <w:bCs/>
                <w:sz w:val="20"/>
                <w:szCs w:val="20"/>
                <w:lang w:val="pt-BR"/>
              </w:rPr>
              <w:t xml:space="preserve"> for the 15-</w:t>
            </w:r>
            <w:r w:rsidRPr="00A85AD1">
              <w:rPr>
                <w:rFonts w:eastAsia="Times New Roman"/>
                <w:bCs/>
                <w:sz w:val="20"/>
                <w:szCs w:val="20"/>
                <w:lang w:val="pt-BR"/>
              </w:rPr>
              <w:lastRenderedPageBreak/>
              <w:t>minute Settlement Interval.</w:t>
            </w:r>
            <w:r w:rsidRPr="00A85AD1">
              <w:rPr>
                <w:rFonts w:eastAsia="Times New Roman"/>
                <w:iCs/>
                <w:sz w:val="20"/>
                <w:szCs w:val="20"/>
              </w:rPr>
              <w:t xml:space="preserve">  Where for a Combined Cycle Train, the Resource </w:t>
            </w:r>
            <w:r w:rsidRPr="00A85AD1">
              <w:rPr>
                <w:rFonts w:eastAsia="Times New Roman"/>
                <w:i/>
                <w:iCs/>
                <w:sz w:val="20"/>
                <w:szCs w:val="20"/>
              </w:rPr>
              <w:t xml:space="preserve">r </w:t>
            </w:r>
            <w:r w:rsidRPr="00A85AD1">
              <w:rPr>
                <w:rFonts w:eastAsia="Times New Roman"/>
                <w:iCs/>
                <w:sz w:val="20"/>
                <w:szCs w:val="20"/>
              </w:rPr>
              <w:t>is the Combined Cycle Train.</w:t>
            </w:r>
          </w:p>
        </w:tc>
      </w:tr>
      <w:tr w:rsidR="00A85AD1" w:rsidRPr="00A85AD1" w14:paraId="660EA019" w14:textId="77777777" w:rsidTr="00D34EC1">
        <w:trPr>
          <w:ins w:id="1530" w:author="ERCOT" w:date="2025-12-09T12:01:00Z"/>
        </w:trPr>
        <w:tc>
          <w:tcPr>
            <w:tcW w:w="1157" w:type="pct"/>
            <w:tcBorders>
              <w:top w:val="single" w:sz="4" w:space="0" w:color="auto"/>
              <w:left w:val="single" w:sz="4" w:space="0" w:color="auto"/>
              <w:bottom w:val="single" w:sz="4" w:space="0" w:color="auto"/>
              <w:right w:val="single" w:sz="4" w:space="0" w:color="auto"/>
            </w:tcBorders>
          </w:tcPr>
          <w:p w14:paraId="56871BA3" w14:textId="3B391A8D" w:rsidR="00A85AD1" w:rsidRPr="00A85AD1" w:rsidRDefault="00A85AD1" w:rsidP="00A85AD1">
            <w:pPr>
              <w:spacing w:after="60"/>
              <w:rPr>
                <w:ins w:id="1531" w:author="ERCOT" w:date="2025-12-09T12:01:00Z" w16du:dateUtc="2025-12-09T18:01:00Z"/>
                <w:rFonts w:eastAsia="Times New Roman"/>
                <w:i/>
                <w:sz w:val="20"/>
                <w:szCs w:val="20"/>
              </w:rPr>
            </w:pPr>
            <w:ins w:id="1532" w:author="ERCOT" w:date="2025-12-09T12:01:00Z" w16du:dateUtc="2025-12-09T18:01:00Z">
              <w:r w:rsidRPr="00E074F3">
                <w:rPr>
                  <w:rFonts w:eastAsia="Times New Roman"/>
                  <w:bCs/>
                  <w:sz w:val="20"/>
                  <w:szCs w:val="20"/>
                  <w:lang w:val="pt-BR"/>
                </w:rPr>
                <w:lastRenderedPageBreak/>
                <w:t>RT</w:t>
              </w:r>
              <w:r>
                <w:rPr>
                  <w:rFonts w:eastAsia="Times New Roman"/>
                  <w:bCs/>
                  <w:sz w:val="20"/>
                  <w:szCs w:val="20"/>
                  <w:lang w:val="pt-BR"/>
                </w:rPr>
                <w:t>DRR</w:t>
              </w:r>
              <w:r w:rsidRPr="00E074F3">
                <w:rPr>
                  <w:rFonts w:eastAsia="Times New Roman"/>
                  <w:bCs/>
                  <w:sz w:val="20"/>
                  <w:szCs w:val="20"/>
                  <w:lang w:val="pt-BR"/>
                </w:rPr>
                <w:t>DQ</w:t>
              </w:r>
              <w:r w:rsidRPr="00E074F3">
                <w:rPr>
                  <w:rFonts w:eastAsia="Times New Roman"/>
                  <w:i/>
                  <w:iCs/>
                  <w:sz w:val="20"/>
                  <w:szCs w:val="20"/>
                  <w:vertAlign w:val="subscript"/>
                </w:rPr>
                <w:t xml:space="preserve"> q, </w:t>
              </w:r>
              <w:r w:rsidRPr="00E074F3">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183C11C9" w14:textId="18BC6B0B" w:rsidR="00A85AD1" w:rsidRPr="00A85AD1" w:rsidRDefault="00A85AD1" w:rsidP="00A85AD1">
            <w:pPr>
              <w:spacing w:after="60"/>
              <w:rPr>
                <w:ins w:id="1533" w:author="ERCOT" w:date="2025-12-09T12:01:00Z" w16du:dateUtc="2025-12-09T18:01:00Z"/>
                <w:rFonts w:eastAsia="Times New Roman"/>
                <w:sz w:val="20"/>
                <w:szCs w:val="20"/>
              </w:rPr>
            </w:pPr>
            <w:ins w:id="1534" w:author="ERCOT" w:date="2025-12-09T12:01:00Z" w16du:dateUtc="2025-12-09T18:01:00Z">
              <w:r>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53831021" w14:textId="0F6333FB" w:rsidR="00A85AD1" w:rsidRPr="00A85AD1" w:rsidRDefault="00A85AD1" w:rsidP="00A85AD1">
            <w:pPr>
              <w:spacing w:after="60"/>
              <w:rPr>
                <w:ins w:id="1535" w:author="ERCOT" w:date="2025-12-09T12:01:00Z" w16du:dateUtc="2025-12-09T18:01:00Z"/>
                <w:rFonts w:eastAsia="Times New Roman"/>
                <w:sz w:val="20"/>
                <w:szCs w:val="20"/>
              </w:rPr>
            </w:pPr>
            <w:ins w:id="1536" w:author="ERCOT" w:date="2025-12-09T12:01:00Z" w16du:dateUtc="2025-12-09T18:01:00Z">
              <w:r w:rsidRPr="00E074F3">
                <w:rPr>
                  <w:rFonts w:eastAsia="Times New Roman"/>
                  <w:bCs/>
                  <w:i/>
                  <w:sz w:val="20"/>
                  <w:szCs w:val="20"/>
                  <w:lang w:val="pt-BR"/>
                </w:rPr>
                <w:t xml:space="preserve">Real-Time </w:t>
              </w:r>
              <w:r>
                <w:rPr>
                  <w:rFonts w:eastAsia="Times New Roman"/>
                  <w:bCs/>
                  <w:i/>
                  <w:sz w:val="20"/>
                  <w:szCs w:val="20"/>
                  <w:lang w:val="pt-BR"/>
                </w:rPr>
                <w:t>Dispatchable Reliability Reserve Service</w:t>
              </w:r>
              <w:r w:rsidRPr="00E074F3">
                <w:rPr>
                  <w:rFonts w:eastAsia="Times New Roman"/>
                  <w:bCs/>
                  <w:i/>
                  <w:sz w:val="20"/>
                  <w:szCs w:val="20"/>
                  <w:lang w:val="pt-BR"/>
                </w:rPr>
                <w:t xml:space="preserve"> Derated Quantity</w:t>
              </w:r>
              <w:r w:rsidRPr="00E074F3">
                <w:rPr>
                  <w:rFonts w:eastAsia="Times New Roman"/>
                  <w:iCs/>
                  <w:sz w:val="20"/>
                  <w:szCs w:val="20"/>
                </w:rPr>
                <w:t>—</w:t>
              </w:r>
              <w:r w:rsidRPr="00E074F3">
                <w:rPr>
                  <w:rFonts w:eastAsia="Times New Roman"/>
                  <w:bCs/>
                  <w:sz w:val="20"/>
                  <w:szCs w:val="20"/>
                  <w:lang w:val="pt-BR"/>
                </w:rPr>
                <w:t xml:space="preserve">The </w:t>
              </w:r>
              <w:r>
                <w:rPr>
                  <w:rFonts w:eastAsia="Times New Roman"/>
                  <w:bCs/>
                  <w:sz w:val="20"/>
                  <w:szCs w:val="20"/>
                  <w:lang w:val="pt-BR"/>
                </w:rPr>
                <w:t>DRRS</w:t>
              </w:r>
              <w:r w:rsidRPr="00E074F3">
                <w:rPr>
                  <w:rFonts w:eastAsia="Times New Roman"/>
                  <w:bCs/>
                  <w:sz w:val="20"/>
                  <w:szCs w:val="20"/>
                  <w:lang w:val="pt-BR"/>
                </w:rPr>
                <w:t xml:space="preserve"> quantity manually reduced by ERCOT for the Resource </w:t>
              </w:r>
              <w:r w:rsidRPr="00E074F3">
                <w:rPr>
                  <w:rFonts w:eastAsia="Times New Roman"/>
                  <w:bCs/>
                  <w:i/>
                  <w:sz w:val="20"/>
                  <w:szCs w:val="20"/>
                  <w:lang w:val="pt-BR"/>
                </w:rPr>
                <w:t xml:space="preserve">r </w:t>
              </w:r>
              <w:r w:rsidRPr="00E074F3">
                <w:rPr>
                  <w:rFonts w:eastAsia="Times New Roman"/>
                  <w:bCs/>
                  <w:sz w:val="20"/>
                  <w:szCs w:val="20"/>
                  <w:lang w:val="pt-BR"/>
                </w:rPr>
                <w:t xml:space="preserve">represented by QSE </w:t>
              </w:r>
              <w:r w:rsidRPr="00E074F3">
                <w:rPr>
                  <w:rFonts w:eastAsia="Times New Roman"/>
                  <w:bCs/>
                  <w:i/>
                  <w:sz w:val="20"/>
                  <w:szCs w:val="20"/>
                  <w:lang w:val="pt-BR"/>
                </w:rPr>
                <w:t>q</w:t>
              </w:r>
              <w:r w:rsidRPr="00E074F3">
                <w:rPr>
                  <w:rFonts w:eastAsia="Times New Roman"/>
                  <w:bCs/>
                  <w:sz w:val="20"/>
                  <w:szCs w:val="20"/>
                  <w:lang w:val="pt-BR"/>
                </w:rPr>
                <w:t xml:space="preserve"> for the 15-minute Settlement Interval.</w:t>
              </w:r>
              <w:r w:rsidRPr="00E074F3">
                <w:rPr>
                  <w:rFonts w:eastAsia="Times New Roman"/>
                  <w:iCs/>
                  <w:sz w:val="20"/>
                  <w:szCs w:val="20"/>
                </w:rPr>
                <w:t xml:space="preserve">  Where for a Combined Cycle Train, the Resource </w:t>
              </w:r>
              <w:r w:rsidRPr="00E074F3">
                <w:rPr>
                  <w:rFonts w:eastAsia="Times New Roman"/>
                  <w:i/>
                  <w:iCs/>
                  <w:sz w:val="20"/>
                  <w:szCs w:val="20"/>
                </w:rPr>
                <w:t xml:space="preserve">r </w:t>
              </w:r>
              <w:r w:rsidRPr="00E074F3">
                <w:rPr>
                  <w:rFonts w:eastAsia="Times New Roman"/>
                  <w:iCs/>
                  <w:sz w:val="20"/>
                  <w:szCs w:val="20"/>
                </w:rPr>
                <w:t>is the Combined Cycle Train.</w:t>
              </w:r>
            </w:ins>
          </w:p>
        </w:tc>
      </w:tr>
      <w:tr w:rsidR="00A85AD1" w:rsidRPr="00A85AD1" w14:paraId="5C153CE9" w14:textId="77777777" w:rsidTr="00D34EC1">
        <w:tc>
          <w:tcPr>
            <w:tcW w:w="1157" w:type="pct"/>
            <w:tcBorders>
              <w:top w:val="single" w:sz="4" w:space="0" w:color="auto"/>
              <w:left w:val="single" w:sz="4" w:space="0" w:color="auto"/>
              <w:bottom w:val="single" w:sz="4" w:space="0" w:color="auto"/>
              <w:right w:val="single" w:sz="4" w:space="0" w:color="auto"/>
            </w:tcBorders>
            <w:hideMark/>
          </w:tcPr>
          <w:p w14:paraId="582A2F92" w14:textId="77777777" w:rsidR="00A85AD1" w:rsidRPr="00A85AD1" w:rsidRDefault="00A85AD1" w:rsidP="00A85AD1">
            <w:pPr>
              <w:spacing w:after="60"/>
              <w:rPr>
                <w:rFonts w:eastAsia="Times New Roman"/>
                <w:bCs/>
                <w:sz w:val="20"/>
                <w:szCs w:val="20"/>
                <w:lang w:val="pt-BR"/>
              </w:rPr>
            </w:pPr>
            <w:r w:rsidRPr="00A85AD1">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656FCFAD" w14:textId="77777777" w:rsidR="00A85AD1" w:rsidRPr="00A85AD1" w:rsidRDefault="00A85AD1" w:rsidP="00A85AD1">
            <w:pPr>
              <w:spacing w:after="60"/>
              <w:rPr>
                <w:rFonts w:eastAsia="Times New Roman"/>
                <w:bCs/>
                <w:sz w:val="20"/>
                <w:szCs w:val="20"/>
                <w:lang w:val="pt-BR"/>
              </w:rPr>
            </w:pPr>
            <w:r w:rsidRPr="00A85AD1">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0D7EFF4F" w14:textId="77777777" w:rsidR="00A85AD1" w:rsidRPr="00A85AD1" w:rsidRDefault="00A85AD1" w:rsidP="00A85AD1">
            <w:pPr>
              <w:spacing w:after="60"/>
              <w:rPr>
                <w:rFonts w:eastAsia="Times New Roman"/>
                <w:bCs/>
                <w:i/>
                <w:sz w:val="20"/>
                <w:szCs w:val="20"/>
                <w:lang w:val="pt-BR"/>
              </w:rPr>
            </w:pPr>
            <w:r w:rsidRPr="00A85AD1">
              <w:rPr>
                <w:rFonts w:eastAsia="Times New Roman"/>
                <w:sz w:val="20"/>
                <w:szCs w:val="20"/>
              </w:rPr>
              <w:t>A QSE.</w:t>
            </w:r>
          </w:p>
        </w:tc>
      </w:tr>
      <w:tr w:rsidR="00A85AD1" w:rsidRPr="00A85AD1" w14:paraId="36DBF6ED" w14:textId="77777777" w:rsidTr="00D34EC1">
        <w:trPr>
          <w:trHeight w:val="89"/>
        </w:trPr>
        <w:tc>
          <w:tcPr>
            <w:tcW w:w="1157" w:type="pct"/>
            <w:tcBorders>
              <w:top w:val="single" w:sz="4" w:space="0" w:color="auto"/>
              <w:left w:val="single" w:sz="4" w:space="0" w:color="auto"/>
              <w:bottom w:val="single" w:sz="4" w:space="0" w:color="auto"/>
              <w:right w:val="single" w:sz="4" w:space="0" w:color="auto"/>
            </w:tcBorders>
            <w:hideMark/>
          </w:tcPr>
          <w:p w14:paraId="35CE8DDD" w14:textId="77777777" w:rsidR="00A85AD1" w:rsidRPr="00A85AD1" w:rsidRDefault="00A85AD1" w:rsidP="00A85AD1">
            <w:pPr>
              <w:spacing w:after="60"/>
              <w:rPr>
                <w:rFonts w:eastAsia="Times New Roman"/>
                <w:i/>
                <w:sz w:val="20"/>
              </w:rPr>
            </w:pPr>
            <w:r w:rsidRPr="00A85AD1">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50251B3F"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A931010"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A Resource. </w:t>
            </w:r>
          </w:p>
        </w:tc>
      </w:tr>
    </w:tbl>
    <w:p w14:paraId="25A360BF" w14:textId="77777777" w:rsidR="00A85AD1" w:rsidRDefault="00A85AD1" w:rsidP="00117258"/>
    <w:p w14:paraId="02BB97DB" w14:textId="71C2EA46" w:rsidR="00A85AD1" w:rsidRPr="00A85AD1" w:rsidRDefault="00A85AD1" w:rsidP="00A85AD1">
      <w:pPr>
        <w:keepNext/>
        <w:widowControl w:val="0"/>
        <w:tabs>
          <w:tab w:val="left" w:pos="1296"/>
        </w:tabs>
        <w:spacing w:before="480" w:after="240"/>
        <w:outlineLvl w:val="3"/>
        <w:rPr>
          <w:rFonts w:eastAsia="Times New Roman"/>
          <w:b/>
          <w:bCs/>
          <w:snapToGrid w:val="0"/>
          <w:szCs w:val="20"/>
        </w:rPr>
      </w:pPr>
      <w:bookmarkStart w:id="1537" w:name="_Toc214879038"/>
      <w:r w:rsidRPr="00A85AD1">
        <w:rPr>
          <w:rFonts w:eastAsia="Times New Roman"/>
          <w:b/>
          <w:snapToGrid w:val="0"/>
          <w:szCs w:val="20"/>
        </w:rPr>
        <w:t>6.7.2.</w:t>
      </w:r>
      <w:ins w:id="1538" w:author="ERCOT" w:date="2025-12-09T12:01:00Z" w16du:dateUtc="2025-12-09T18:01:00Z">
        <w:r>
          <w:rPr>
            <w:rFonts w:eastAsia="Times New Roman"/>
            <w:b/>
            <w:snapToGrid w:val="0"/>
            <w:szCs w:val="20"/>
          </w:rPr>
          <w:t>9</w:t>
        </w:r>
      </w:ins>
      <w:del w:id="1539" w:author="ERCOT" w:date="2025-12-09T12:01:00Z" w16du:dateUtc="2025-12-09T18:01:00Z">
        <w:r w:rsidRPr="00A85AD1" w:rsidDel="00A85AD1">
          <w:rPr>
            <w:rFonts w:eastAsia="Times New Roman"/>
            <w:b/>
            <w:snapToGrid w:val="0"/>
            <w:szCs w:val="20"/>
          </w:rPr>
          <w:delText>8</w:delText>
        </w:r>
      </w:del>
      <w:r w:rsidRPr="00A85AD1">
        <w:rPr>
          <w:rFonts w:eastAsia="Times New Roman"/>
          <w:b/>
          <w:snapToGrid w:val="0"/>
          <w:szCs w:val="20"/>
        </w:rPr>
        <w:tab/>
        <w:t>Real-Time Derated Ancillary Service Capability Charge</w:t>
      </w:r>
      <w:bookmarkEnd w:id="1537"/>
    </w:p>
    <w:p w14:paraId="71BD6C65" w14:textId="77777777" w:rsidR="00A85AD1" w:rsidRPr="00A85AD1" w:rsidRDefault="00A85AD1" w:rsidP="00A85AD1">
      <w:pPr>
        <w:spacing w:after="240"/>
        <w:ind w:left="720" w:hanging="720"/>
        <w:rPr>
          <w:rFonts w:eastAsia="Times New Roman"/>
          <w:iCs/>
          <w:szCs w:val="20"/>
        </w:rPr>
      </w:pPr>
      <w:r w:rsidRPr="00A85AD1">
        <w:rPr>
          <w:rFonts w:eastAsia="Times New Roman"/>
          <w:iCs/>
          <w:szCs w:val="20"/>
        </w:rPr>
        <w:t>(1)</w:t>
      </w:r>
      <w:r w:rsidRPr="00A85AD1">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0AF4559C" w14:textId="77777777" w:rsidR="00A85AD1" w:rsidRPr="00A85AD1" w:rsidRDefault="00A85AD1" w:rsidP="00A85AD1">
      <w:pPr>
        <w:spacing w:after="240"/>
        <w:ind w:left="1440"/>
        <w:rPr>
          <w:rFonts w:eastAsia="Times New Roman"/>
          <w:iCs/>
          <w:szCs w:val="20"/>
        </w:rPr>
      </w:pPr>
      <w:r w:rsidRPr="00A85AD1">
        <w:rPr>
          <w:rFonts w:eastAsia="Times New Roman"/>
          <w:iCs/>
          <w:szCs w:val="20"/>
        </w:rPr>
        <w:t xml:space="preserve">LARTDASAMT </w:t>
      </w:r>
      <w:r w:rsidRPr="00A85AD1">
        <w:rPr>
          <w:rFonts w:eastAsia="Times New Roman"/>
          <w:i/>
          <w:iCs/>
          <w:szCs w:val="20"/>
          <w:vertAlign w:val="subscript"/>
        </w:rPr>
        <w:t>q</w:t>
      </w:r>
      <w:r w:rsidRPr="00A85AD1">
        <w:rPr>
          <w:rFonts w:eastAsia="Times New Roman"/>
          <w:iCs/>
          <w:szCs w:val="20"/>
        </w:rPr>
        <w:t xml:space="preserve"> =</w:t>
      </w:r>
      <w:r w:rsidRPr="00A85AD1">
        <w:rPr>
          <w:rFonts w:eastAsia="Times New Roman"/>
          <w:iCs/>
          <w:szCs w:val="20"/>
        </w:rPr>
        <w:tab/>
        <w:t xml:space="preserve">(-1) * RTDASAMTTOT * LRS </w:t>
      </w:r>
      <w:r w:rsidRPr="00A85AD1">
        <w:rPr>
          <w:rFonts w:eastAsia="Times New Roman"/>
          <w:i/>
          <w:iCs/>
          <w:szCs w:val="20"/>
          <w:vertAlign w:val="subscript"/>
        </w:rPr>
        <w:t>q</w:t>
      </w:r>
    </w:p>
    <w:p w14:paraId="5A84EFE7" w14:textId="77777777" w:rsidR="00A85AD1" w:rsidRPr="00A85AD1" w:rsidRDefault="00A85AD1" w:rsidP="00A85AD1">
      <w:pPr>
        <w:spacing w:after="240"/>
        <w:ind w:left="720" w:hanging="720"/>
        <w:rPr>
          <w:rFonts w:eastAsia="Times New Roman"/>
          <w:iCs/>
          <w:szCs w:val="20"/>
        </w:rPr>
      </w:pPr>
      <w:r w:rsidRPr="00A85AD1">
        <w:rPr>
          <w:rFonts w:eastAsia="Times New Roman"/>
          <w:iCs/>
          <w:szCs w:val="20"/>
        </w:rPr>
        <w:tab/>
        <w:t>Where:</w:t>
      </w:r>
    </w:p>
    <w:p w14:paraId="38F44D88" w14:textId="77777777" w:rsidR="00A85AD1" w:rsidRPr="00A85AD1" w:rsidRDefault="00A85AD1" w:rsidP="00A85AD1">
      <w:pPr>
        <w:spacing w:after="240"/>
        <w:ind w:left="720" w:firstLine="720"/>
        <w:rPr>
          <w:rFonts w:eastAsia="Times New Roman"/>
          <w:bCs/>
          <w:i/>
          <w:iCs/>
          <w:szCs w:val="20"/>
          <w:vertAlign w:val="subscript"/>
          <w:lang w:val="es-ES"/>
        </w:rPr>
      </w:pPr>
      <w:r w:rsidRPr="00A85AD1">
        <w:rPr>
          <w:rFonts w:eastAsia="Times New Roman"/>
          <w:iCs/>
          <w:szCs w:val="20"/>
        </w:rPr>
        <w:t xml:space="preserve">RTDASAMTTOT = </w:t>
      </w:r>
      <w:r w:rsidR="00AB6F5D" w:rsidRPr="00A85AD1">
        <w:rPr>
          <w:rFonts w:eastAsia="Times New Roman"/>
          <w:iCs/>
          <w:noProof/>
          <w:position w:val="-22"/>
        </w:rPr>
        <w:object w:dxaOrig="150" w:dyaOrig="285" w14:anchorId="60171793">
          <v:shape id="_x0000_i1132" type="#_x0000_t75" alt="" style="width:12pt;height:24pt;mso-width-percent:0;mso-height-percent:0;mso-width-percent:0;mso-height-percent:0" o:ole="">
            <v:imagedata r:id="rId161" o:title=""/>
          </v:shape>
          <o:OLEObject Type="Embed" ProgID="Equation.3" ShapeID="_x0000_i1132" DrawAspect="Content" ObjectID="_1833973015" r:id="rId162"/>
        </w:object>
      </w:r>
      <w:r w:rsidRPr="00A85AD1">
        <w:rPr>
          <w:rFonts w:eastAsia="Times New Roman"/>
          <w:iCs/>
          <w:szCs w:val="20"/>
        </w:rPr>
        <w:t xml:space="preserve"> </w:t>
      </w:r>
      <w:r w:rsidRPr="00A85AD1">
        <w:rPr>
          <w:rFonts w:eastAsia="Times New Roman"/>
          <w:bCs/>
          <w:iCs/>
          <w:szCs w:val="20"/>
          <w:lang w:val="pt-BR"/>
        </w:rPr>
        <w:t xml:space="preserve">RTDASAMT </w:t>
      </w:r>
      <w:r w:rsidRPr="00A85AD1">
        <w:rPr>
          <w:rFonts w:eastAsia="Times New Roman"/>
          <w:bCs/>
          <w:i/>
          <w:iCs/>
          <w:szCs w:val="20"/>
          <w:vertAlign w:val="subscript"/>
          <w:lang w:val="es-ES"/>
        </w:rPr>
        <w:t>q</w:t>
      </w:r>
    </w:p>
    <w:p w14:paraId="0F4F215E" w14:textId="77777777" w:rsidR="00A85AD1" w:rsidRPr="00A85AD1" w:rsidRDefault="00A85AD1" w:rsidP="00A85AD1">
      <w:pPr>
        <w:ind w:left="720" w:hanging="720"/>
        <w:rPr>
          <w:rFonts w:eastAsia="Times New Roman"/>
          <w:iCs/>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A85AD1" w:rsidRPr="00A85AD1" w14:paraId="070F4E26"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69BFC725"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7D47D8E3"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485885BC" w14:textId="77777777" w:rsidR="00A85AD1" w:rsidRPr="00A85AD1" w:rsidRDefault="00A85AD1" w:rsidP="00A85AD1">
            <w:pPr>
              <w:spacing w:after="240"/>
              <w:rPr>
                <w:rFonts w:eastAsia="Times New Roman"/>
                <w:b/>
                <w:iCs/>
                <w:sz w:val="20"/>
                <w:szCs w:val="20"/>
              </w:rPr>
            </w:pPr>
            <w:r w:rsidRPr="00A85AD1">
              <w:rPr>
                <w:rFonts w:eastAsia="Times New Roman"/>
                <w:b/>
                <w:iCs/>
                <w:sz w:val="20"/>
                <w:szCs w:val="20"/>
              </w:rPr>
              <w:t>Description</w:t>
            </w:r>
          </w:p>
        </w:tc>
      </w:tr>
      <w:tr w:rsidR="00A85AD1" w:rsidRPr="00A85AD1" w14:paraId="326772DD"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7135BAE7"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LARTDASAMT</w:t>
            </w:r>
            <w:r w:rsidRPr="00A85AD1">
              <w:rPr>
                <w:rFonts w:eastAsia="Times New Roman"/>
                <w:bCs/>
                <w:szCs w:val="20"/>
                <w:lang w:val="pt-BR"/>
              </w:rPr>
              <w:t xml:space="preserve"> </w:t>
            </w:r>
            <w:r w:rsidRPr="00A85AD1">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5502B7A"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5FA0AF06" w14:textId="77777777" w:rsidR="00A85AD1" w:rsidRPr="00A85AD1" w:rsidRDefault="00A85AD1" w:rsidP="00A85AD1">
            <w:pPr>
              <w:spacing w:after="60"/>
              <w:rPr>
                <w:rFonts w:eastAsia="Times New Roman"/>
                <w:iCs/>
                <w:sz w:val="20"/>
                <w:szCs w:val="20"/>
              </w:rPr>
            </w:pPr>
            <w:r w:rsidRPr="00A85AD1">
              <w:rPr>
                <w:rFonts w:eastAsia="Times New Roman"/>
                <w:i/>
                <w:iCs/>
                <w:sz w:val="20"/>
                <w:szCs w:val="20"/>
              </w:rPr>
              <w:t>Load Allocated Real-Time Derated Ancillary Service Amount per QSE</w:t>
            </w:r>
            <w:r w:rsidRPr="00A85AD1">
              <w:rPr>
                <w:rFonts w:eastAsia="Times New Roman"/>
                <w:iCs/>
                <w:sz w:val="20"/>
                <w:szCs w:val="20"/>
              </w:rPr>
              <w:t xml:space="preserve">—The charge to QSE </w:t>
            </w:r>
            <w:r w:rsidRPr="00A85AD1">
              <w:rPr>
                <w:rFonts w:eastAsia="Times New Roman"/>
                <w:i/>
                <w:iCs/>
                <w:sz w:val="20"/>
                <w:szCs w:val="20"/>
              </w:rPr>
              <w:t>q</w:t>
            </w:r>
            <w:r w:rsidRPr="00A85AD1">
              <w:rPr>
                <w:rFonts w:eastAsia="Times New Roman"/>
                <w:iCs/>
                <w:sz w:val="20"/>
                <w:szCs w:val="20"/>
              </w:rPr>
              <w:t xml:space="preserve"> due to a manual reduction of Ancillary Services to be awarded for the 15-minute Settlement Interval.</w:t>
            </w:r>
          </w:p>
        </w:tc>
      </w:tr>
      <w:tr w:rsidR="00A85AD1" w:rsidRPr="00A85AD1" w14:paraId="353BA49B"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45AE6186" w14:textId="77777777" w:rsidR="00A85AD1" w:rsidRPr="00A85AD1" w:rsidRDefault="00A85AD1" w:rsidP="00A85AD1">
            <w:pPr>
              <w:spacing w:after="60"/>
              <w:rPr>
                <w:rFonts w:eastAsia="Times New Roman"/>
                <w:iCs/>
                <w:sz w:val="20"/>
                <w:szCs w:val="20"/>
              </w:rPr>
            </w:pPr>
            <w:r w:rsidRPr="00A85AD1">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4DE03855"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DDDE8E0"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Derated Ancillary Service Amount Total</w:t>
            </w:r>
            <w:r w:rsidRPr="00A85AD1">
              <w:rPr>
                <w:rFonts w:eastAsia="Times New Roman"/>
                <w:iCs/>
                <w:sz w:val="20"/>
                <w:szCs w:val="20"/>
              </w:rPr>
              <w:t>—The total of all payments to all QSEs for amounts recoverable due to an ERCOT issued manual reduction of Ancillary Services to be awarded for the 15-minute Settlement Interval.</w:t>
            </w:r>
          </w:p>
        </w:tc>
      </w:tr>
      <w:tr w:rsidR="00A85AD1" w:rsidRPr="00A85AD1" w14:paraId="3908B2B9"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4C268FDF" w14:textId="77777777" w:rsidR="00A85AD1" w:rsidRPr="00A85AD1" w:rsidRDefault="00A85AD1" w:rsidP="00A85AD1">
            <w:pPr>
              <w:spacing w:after="60"/>
              <w:rPr>
                <w:rFonts w:eastAsia="Times New Roman"/>
                <w:bCs/>
                <w:sz w:val="20"/>
                <w:szCs w:val="20"/>
                <w:lang w:val="pt-BR"/>
              </w:rPr>
            </w:pPr>
            <w:r w:rsidRPr="00A85AD1">
              <w:rPr>
                <w:rFonts w:eastAsia="Times New Roman"/>
                <w:bCs/>
                <w:sz w:val="20"/>
                <w:szCs w:val="20"/>
                <w:lang w:val="pt-BR"/>
              </w:rPr>
              <w:t>RTDASAMT</w:t>
            </w:r>
            <w:r w:rsidRPr="00A85AD1">
              <w:rPr>
                <w:rFonts w:eastAsia="Times New Roman"/>
                <w:bCs/>
                <w:szCs w:val="20"/>
                <w:lang w:val="pt-BR"/>
              </w:rPr>
              <w:t xml:space="preserve"> </w:t>
            </w:r>
            <w:r w:rsidRPr="00A85AD1">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E6A3560" w14:textId="77777777" w:rsidR="00A85AD1" w:rsidRPr="00A85AD1" w:rsidRDefault="00A85AD1" w:rsidP="00A85AD1">
            <w:pPr>
              <w:spacing w:after="60"/>
              <w:rPr>
                <w:rFonts w:eastAsia="Times New Roman"/>
                <w:iCs/>
                <w:sz w:val="20"/>
              </w:rPr>
            </w:pPr>
            <w:r w:rsidRPr="00A85AD1">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B8E9C22" w14:textId="77777777" w:rsidR="00A85AD1" w:rsidRPr="00A85AD1" w:rsidRDefault="00A85AD1" w:rsidP="00A85AD1">
            <w:pPr>
              <w:spacing w:after="60"/>
              <w:rPr>
                <w:rFonts w:eastAsia="Times New Roman"/>
                <w:i/>
                <w:iCs/>
                <w:sz w:val="20"/>
                <w:szCs w:val="20"/>
              </w:rPr>
            </w:pPr>
            <w:r w:rsidRPr="00A85AD1">
              <w:rPr>
                <w:rFonts w:eastAsia="Times New Roman"/>
                <w:i/>
                <w:iCs/>
                <w:sz w:val="20"/>
                <w:szCs w:val="20"/>
              </w:rPr>
              <w:t>Real-Time Derated Ancillary Service Amount</w:t>
            </w:r>
            <w:r w:rsidRPr="00A85AD1">
              <w:rPr>
                <w:rFonts w:eastAsia="Times New Roman"/>
                <w:iCs/>
                <w:sz w:val="20"/>
                <w:szCs w:val="20"/>
              </w:rPr>
              <w:t xml:space="preserve">—The payment to QSE </w:t>
            </w:r>
            <w:r w:rsidRPr="00A85AD1">
              <w:rPr>
                <w:rFonts w:eastAsia="Times New Roman"/>
                <w:i/>
                <w:iCs/>
                <w:sz w:val="20"/>
                <w:szCs w:val="20"/>
              </w:rPr>
              <w:t>q</w:t>
            </w:r>
            <w:r w:rsidRPr="00A85AD1">
              <w:rPr>
                <w:rFonts w:eastAsia="Times New Roman"/>
                <w:iCs/>
                <w:sz w:val="20"/>
                <w:szCs w:val="20"/>
              </w:rPr>
              <w:t xml:space="preserve"> for </w:t>
            </w:r>
            <w:proofErr w:type="gramStart"/>
            <w:r w:rsidRPr="00A85AD1">
              <w:rPr>
                <w:rFonts w:eastAsia="Times New Roman"/>
                <w:iCs/>
                <w:sz w:val="20"/>
                <w:szCs w:val="20"/>
              </w:rPr>
              <w:t>amounts recoverable</w:t>
            </w:r>
            <w:proofErr w:type="gramEnd"/>
            <w:r w:rsidRPr="00A85AD1">
              <w:rPr>
                <w:rFonts w:eastAsia="Times New Roman"/>
                <w:iCs/>
                <w:sz w:val="20"/>
                <w:szCs w:val="20"/>
              </w:rPr>
              <w:t xml:space="preserve"> due to an ERCOT issued manual reduction of Ancillary Services to be awarded for the 15-minute Settlement Interval.</w:t>
            </w:r>
          </w:p>
        </w:tc>
      </w:tr>
      <w:tr w:rsidR="00A85AD1" w:rsidRPr="00A85AD1" w14:paraId="36C9AEF5"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1DBD2C0A" w14:textId="77777777" w:rsidR="00A85AD1" w:rsidRPr="00A85AD1" w:rsidRDefault="00A85AD1" w:rsidP="00A85AD1">
            <w:pPr>
              <w:spacing w:after="60"/>
              <w:rPr>
                <w:rFonts w:eastAsia="Times New Roman"/>
                <w:bCs/>
                <w:sz w:val="20"/>
                <w:szCs w:val="20"/>
                <w:lang w:val="pt-BR"/>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7D4F4463" w14:textId="77777777" w:rsidR="00A85AD1" w:rsidRPr="00A85AD1" w:rsidRDefault="00A85AD1" w:rsidP="00A85AD1">
            <w:pPr>
              <w:spacing w:after="60"/>
              <w:rPr>
                <w:rFonts w:eastAsia="Times New Roman"/>
                <w:iCs/>
                <w:sz w:val="20"/>
                <w:szCs w:val="20"/>
              </w:rPr>
            </w:pPr>
            <w:r w:rsidRPr="00A85AD1">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4FF721D" w14:textId="77777777" w:rsidR="00A85AD1" w:rsidRPr="00A85AD1" w:rsidRDefault="00A85AD1" w:rsidP="00A85AD1">
            <w:pPr>
              <w:spacing w:after="60"/>
              <w:rPr>
                <w:rFonts w:eastAsia="Times New Roman"/>
                <w:i/>
                <w:iCs/>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QSE Load Ratio Share for a 15-Minute Settlement Interval,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20AB1C75" w14:textId="77777777" w:rsidTr="00D34EC1">
        <w:tc>
          <w:tcPr>
            <w:tcW w:w="1162" w:type="pct"/>
            <w:tcBorders>
              <w:top w:val="single" w:sz="4" w:space="0" w:color="auto"/>
              <w:left w:val="single" w:sz="4" w:space="0" w:color="auto"/>
              <w:bottom w:val="single" w:sz="4" w:space="0" w:color="auto"/>
              <w:right w:val="single" w:sz="4" w:space="0" w:color="auto"/>
            </w:tcBorders>
            <w:hideMark/>
          </w:tcPr>
          <w:p w14:paraId="7249C079" w14:textId="77777777" w:rsidR="00A85AD1" w:rsidRPr="00A85AD1" w:rsidRDefault="00A85AD1" w:rsidP="00A85AD1">
            <w:pPr>
              <w:spacing w:after="60"/>
              <w:rPr>
                <w:rFonts w:eastAsia="Times New Roman"/>
                <w:bCs/>
                <w:i/>
                <w:sz w:val="20"/>
                <w:szCs w:val="20"/>
                <w:lang w:val="pt-BR"/>
              </w:rPr>
            </w:pPr>
            <w:r w:rsidRPr="00A85AD1">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1269C923" w14:textId="77777777" w:rsidR="00A85AD1" w:rsidRPr="00A85AD1" w:rsidRDefault="00A85AD1" w:rsidP="00A85AD1">
            <w:pPr>
              <w:spacing w:after="60"/>
              <w:rPr>
                <w:rFonts w:eastAsia="Times New Roman"/>
                <w:iCs/>
                <w:sz w:val="20"/>
              </w:rPr>
            </w:pPr>
            <w:r w:rsidRPr="00A85AD1">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7F55FBD5" w14:textId="77777777" w:rsidR="00A85AD1" w:rsidRPr="00A85AD1" w:rsidRDefault="00A85AD1" w:rsidP="00A85AD1">
            <w:pPr>
              <w:spacing w:after="60"/>
              <w:rPr>
                <w:rFonts w:eastAsia="Times New Roman"/>
                <w:iCs/>
                <w:sz w:val="20"/>
                <w:szCs w:val="20"/>
              </w:rPr>
            </w:pPr>
            <w:r w:rsidRPr="00A85AD1">
              <w:rPr>
                <w:rFonts w:eastAsia="Times New Roman"/>
                <w:iCs/>
                <w:sz w:val="20"/>
                <w:szCs w:val="20"/>
              </w:rPr>
              <w:t>A QSE.</w:t>
            </w:r>
          </w:p>
        </w:tc>
      </w:tr>
    </w:tbl>
    <w:p w14:paraId="68053EC8" w14:textId="77777777" w:rsidR="008F5A23" w:rsidRPr="008F5A23" w:rsidRDefault="008F5A23" w:rsidP="008F5A23">
      <w:pPr>
        <w:keepNext/>
        <w:tabs>
          <w:tab w:val="left" w:pos="1080"/>
        </w:tabs>
        <w:spacing w:before="480" w:after="240"/>
        <w:outlineLvl w:val="2"/>
        <w:rPr>
          <w:rFonts w:eastAsia="Times New Roman"/>
          <w:b/>
          <w:bCs/>
          <w:i/>
          <w:szCs w:val="20"/>
        </w:rPr>
      </w:pPr>
      <w:bookmarkStart w:id="1540" w:name="_Toc204411758"/>
      <w:r w:rsidRPr="008F5A23">
        <w:rPr>
          <w:rFonts w:eastAsia="Times New Roman"/>
          <w:b/>
          <w:bCs/>
          <w:i/>
          <w:szCs w:val="20"/>
        </w:rPr>
        <w:t>6.7.6</w:t>
      </w:r>
      <w:r w:rsidRPr="008F5A23">
        <w:rPr>
          <w:rFonts w:eastAsia="Times New Roman"/>
          <w:b/>
          <w:bCs/>
          <w:i/>
          <w:szCs w:val="20"/>
        </w:rPr>
        <w:tab/>
        <w:t>Real-Time Ancillary Service Imbalance Revenue Neutrality Allocation</w:t>
      </w:r>
      <w:bookmarkEnd w:id="1540"/>
    </w:p>
    <w:p w14:paraId="2C46611D" w14:textId="77777777" w:rsidR="008F5A23" w:rsidRPr="008F5A23" w:rsidRDefault="008F5A23" w:rsidP="008F5A23">
      <w:pPr>
        <w:spacing w:after="240"/>
        <w:ind w:left="720" w:hanging="720"/>
        <w:rPr>
          <w:rFonts w:eastAsia="Times New Roman"/>
          <w:szCs w:val="20"/>
        </w:rPr>
      </w:pPr>
      <w:r w:rsidRPr="008F5A23">
        <w:rPr>
          <w:rFonts w:eastAsia="Times New Roman"/>
          <w:iCs/>
          <w:szCs w:val="20"/>
        </w:rPr>
        <w:t>(1)</w:t>
      </w:r>
      <w:r w:rsidRPr="008F5A23">
        <w:rPr>
          <w:rFonts w:eastAsia="Times New Roman"/>
          <w:iCs/>
          <w:szCs w:val="20"/>
        </w:rPr>
        <w:tab/>
        <w:t xml:space="preserve">The total cost for Ancillary Service Imbalance payments and charges associated with ORDC and reliability deployments is allocated to the QSEs representing Load based on Load Ratio Share (LRS).  The Real-Time Ancillary Service imbalance revenue neutrality </w:t>
      </w:r>
      <w:r w:rsidRPr="008F5A23">
        <w:rPr>
          <w:rFonts w:eastAsia="Times New Roman"/>
          <w:iCs/>
          <w:szCs w:val="20"/>
        </w:rPr>
        <w:lastRenderedPageBreak/>
        <w:t>allocations to each QSE for a given 15-minute Settlement Interval are calculated as follows:</w:t>
      </w:r>
    </w:p>
    <w:p w14:paraId="230862F0"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LAASIRNAMT </w:t>
      </w:r>
      <w:r w:rsidRPr="008F5A23">
        <w:rPr>
          <w:rFonts w:eastAsia="Times New Roman"/>
          <w:b/>
          <w:bCs/>
          <w:i/>
          <w:vertAlign w:val="subscript"/>
        </w:rPr>
        <w:t>q</w:t>
      </w:r>
      <w:r w:rsidRPr="008F5A23">
        <w:rPr>
          <w:rFonts w:eastAsia="Times New Roman"/>
          <w:b/>
          <w:bCs/>
        </w:rPr>
        <w:t>=</w:t>
      </w:r>
      <w:r w:rsidRPr="008F5A23">
        <w:rPr>
          <w:rFonts w:eastAsia="Times New Roman"/>
          <w:b/>
          <w:bCs/>
        </w:rPr>
        <w:tab/>
      </w:r>
      <w:r w:rsidRPr="008F5A23">
        <w:rPr>
          <w:rFonts w:eastAsia="Times New Roman"/>
          <w:b/>
          <w:bCs/>
        </w:rPr>
        <w:tab/>
        <w:t xml:space="preserve">(-1) * [(RTASIAMTTOT + RTRUCRSVAMTTOT) * LRS </w:t>
      </w:r>
      <w:r w:rsidRPr="008F5A23">
        <w:rPr>
          <w:rFonts w:eastAsia="Times New Roman"/>
          <w:b/>
          <w:bCs/>
          <w:i/>
          <w:vertAlign w:val="subscript"/>
        </w:rPr>
        <w:t>q</w:t>
      </w:r>
      <w:r w:rsidRPr="008F5A23">
        <w:rPr>
          <w:rFonts w:eastAsia="Times New Roman"/>
          <w:b/>
          <w:bCs/>
        </w:rPr>
        <w:t>]</w:t>
      </w:r>
    </w:p>
    <w:p w14:paraId="13C85D05" w14:textId="77777777" w:rsidR="008F5A23" w:rsidRPr="008F5A23" w:rsidRDefault="008F5A23" w:rsidP="008F5A23">
      <w:pPr>
        <w:tabs>
          <w:tab w:val="left" w:pos="2250"/>
          <w:tab w:val="left" w:pos="3150"/>
          <w:tab w:val="left" w:pos="3960"/>
        </w:tabs>
        <w:spacing w:after="240"/>
        <w:ind w:left="3600" w:hanging="2430"/>
        <w:rPr>
          <w:rFonts w:eastAsia="Times New Roman"/>
          <w:b/>
          <w:bCs/>
        </w:rPr>
      </w:pPr>
      <w:r w:rsidRPr="008F5A23">
        <w:rPr>
          <w:rFonts w:eastAsia="Times New Roman"/>
          <w:b/>
          <w:bCs/>
        </w:rPr>
        <w:t xml:space="preserve">LARDASIRNAMT </w:t>
      </w:r>
      <w:r w:rsidRPr="008F5A23">
        <w:rPr>
          <w:rFonts w:eastAsia="Times New Roman"/>
          <w:b/>
          <w:bCs/>
          <w:i/>
          <w:vertAlign w:val="subscript"/>
        </w:rPr>
        <w:t>q</w:t>
      </w:r>
      <w:r w:rsidRPr="008F5A23">
        <w:rPr>
          <w:rFonts w:eastAsia="Times New Roman"/>
          <w:b/>
          <w:bCs/>
        </w:rPr>
        <w:t>=</w:t>
      </w:r>
      <w:r w:rsidRPr="008F5A23">
        <w:rPr>
          <w:rFonts w:eastAsia="Times New Roman"/>
          <w:b/>
          <w:bCs/>
        </w:rPr>
        <w:tab/>
        <w:t xml:space="preserve">(-1) * [(RTRDASIAMTTOT + RTRDRUCRSVAMTTOT) * LRS </w:t>
      </w:r>
      <w:r w:rsidRPr="008F5A23">
        <w:rPr>
          <w:rFonts w:eastAsia="Times New Roman"/>
          <w:b/>
          <w:bCs/>
          <w:i/>
          <w:vertAlign w:val="subscript"/>
        </w:rPr>
        <w:t>q</w:t>
      </w:r>
      <w:r w:rsidRPr="008F5A23">
        <w:rPr>
          <w:rFonts w:eastAsia="Times New Roman"/>
          <w:b/>
          <w:bCs/>
        </w:rPr>
        <w:t>]</w:t>
      </w:r>
    </w:p>
    <w:p w14:paraId="08A53567" w14:textId="77777777" w:rsidR="008F5A23" w:rsidRPr="008F5A23" w:rsidRDefault="008F5A23" w:rsidP="008F5A23">
      <w:pPr>
        <w:spacing w:after="240"/>
        <w:rPr>
          <w:rFonts w:eastAsia="Times New Roman"/>
          <w:iCs/>
          <w:szCs w:val="20"/>
        </w:rPr>
      </w:pPr>
      <w:r w:rsidRPr="008F5A23">
        <w:rPr>
          <w:rFonts w:eastAsia="Times New Roman"/>
          <w:iCs/>
          <w:szCs w:val="20"/>
        </w:rPr>
        <w:t>Where:</w:t>
      </w:r>
    </w:p>
    <w:p w14:paraId="44FE66D1"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RTASIAMTTOT</w:t>
      </w:r>
      <w:r w:rsidRPr="008F5A23">
        <w:rPr>
          <w:rFonts w:eastAsia="Times New Roman"/>
          <w:bCs/>
        </w:rPr>
        <w:tab/>
      </w:r>
      <w:r w:rsidRPr="008F5A23">
        <w:rPr>
          <w:rFonts w:eastAsia="Times New Roman"/>
          <w:bCs/>
        </w:rPr>
        <w:tab/>
      </w:r>
      <w:r w:rsidRPr="79C6FA9D">
        <w:rPr>
          <w:rFonts w:eastAsia="Times New Roman"/>
        </w:rPr>
        <w:t>=</w:t>
      </w:r>
      <w:r w:rsidRPr="008F5A23">
        <w:rPr>
          <w:rFonts w:eastAsia="Times New Roman"/>
          <w:bCs/>
        </w:rPr>
        <w:tab/>
      </w:r>
      <w:r w:rsidR="00AB6F5D" w:rsidRPr="008F5A23">
        <w:rPr>
          <w:rFonts w:eastAsia="Times New Roman"/>
          <w:bCs/>
          <w:noProof/>
          <w:position w:val="-22"/>
        </w:rPr>
        <w:object w:dxaOrig="210" w:dyaOrig="465" w14:anchorId="7ED6E190">
          <v:shape id="_x0000_i1133" type="#_x0000_t75" alt="" style="width:6pt;height:24pt;mso-width-percent:0;mso-height-percent:0;mso-width-percent:0;mso-height-percent:0" o:ole="">
            <v:imagedata r:id="rId163" o:title=""/>
          </v:shape>
          <o:OLEObject Type="Embed" ProgID="Equation.3" ShapeID="_x0000_i1133" DrawAspect="Content" ObjectID="_1833973016" r:id="rId164"/>
        </w:object>
      </w:r>
      <w:r w:rsidRPr="79C6FA9D">
        <w:rPr>
          <w:rFonts w:eastAsia="Times New Roman"/>
        </w:rPr>
        <w:t xml:space="preserve">RTASIAMT </w:t>
      </w:r>
      <w:r w:rsidRPr="141EBFE9">
        <w:rPr>
          <w:rFonts w:eastAsia="Times New Roman"/>
          <w:i/>
          <w:iCs/>
          <w:vertAlign w:val="subscript"/>
        </w:rPr>
        <w:t>q</w:t>
      </w:r>
    </w:p>
    <w:p w14:paraId="6EBB34D1"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RTRUCRSVAMTTOT</w:t>
      </w:r>
      <w:r w:rsidRPr="008F5A23">
        <w:rPr>
          <w:rFonts w:eastAsia="Times New Roman"/>
          <w:bCs/>
        </w:rPr>
        <w:tab/>
      </w:r>
      <w:r w:rsidRPr="79C6FA9D">
        <w:rPr>
          <w:rFonts w:eastAsia="Times New Roman"/>
        </w:rPr>
        <w:t>=</w:t>
      </w:r>
      <w:r w:rsidRPr="008F5A23">
        <w:rPr>
          <w:rFonts w:eastAsia="Times New Roman"/>
          <w:bCs/>
        </w:rPr>
        <w:tab/>
      </w:r>
      <w:r w:rsidR="00AB6F5D" w:rsidRPr="008F5A23">
        <w:rPr>
          <w:rFonts w:eastAsia="Times New Roman"/>
          <w:bCs/>
          <w:noProof/>
          <w:position w:val="-22"/>
        </w:rPr>
        <w:object w:dxaOrig="210" w:dyaOrig="465" w14:anchorId="51D4FEAB">
          <v:shape id="_x0000_i1134" type="#_x0000_t75" alt="" style="width:6pt;height:24pt;mso-width-percent:0;mso-height-percent:0;mso-width-percent:0;mso-height-percent:0" o:ole="">
            <v:imagedata r:id="rId163" o:title=""/>
          </v:shape>
          <o:OLEObject Type="Embed" ProgID="Equation.3" ShapeID="_x0000_i1134" DrawAspect="Content" ObjectID="_1833973017" r:id="rId165"/>
        </w:object>
      </w:r>
      <w:r w:rsidRPr="79C6FA9D">
        <w:rPr>
          <w:rFonts w:eastAsia="Times New Roman"/>
        </w:rPr>
        <w:t xml:space="preserve"> RTRUCRSVAMT </w:t>
      </w:r>
      <w:r w:rsidRPr="141EBFE9">
        <w:rPr>
          <w:rFonts w:eastAsia="Times New Roman"/>
          <w:i/>
          <w:iCs/>
          <w:vertAlign w:val="subscript"/>
        </w:rPr>
        <w:t>q</w:t>
      </w:r>
    </w:p>
    <w:p w14:paraId="1EE62E6A" w14:textId="77777777" w:rsidR="008F5A23" w:rsidRPr="008F5A23" w:rsidRDefault="008F5A23" w:rsidP="141EBFE9">
      <w:pPr>
        <w:tabs>
          <w:tab w:val="left" w:pos="2160"/>
          <w:tab w:val="left" w:pos="2880"/>
        </w:tabs>
        <w:spacing w:after="240"/>
        <w:ind w:leftChars="488" w:left="3600" w:hangingChars="1012" w:hanging="2429"/>
        <w:rPr>
          <w:rFonts w:eastAsia="Times New Roman"/>
          <w:i/>
          <w:iCs/>
          <w:vertAlign w:val="subscript"/>
        </w:rPr>
      </w:pPr>
      <w:r w:rsidRPr="79C6FA9D">
        <w:rPr>
          <w:rFonts w:eastAsia="Times New Roman"/>
        </w:rPr>
        <w:t>RTRDASIAMTTOT</w:t>
      </w:r>
      <w:r w:rsidRPr="008F5A23">
        <w:rPr>
          <w:rFonts w:eastAsia="Times New Roman"/>
          <w:bCs/>
        </w:rPr>
        <w:tab/>
      </w:r>
      <w:r w:rsidRPr="79C6FA9D">
        <w:rPr>
          <w:rFonts w:eastAsia="Times New Roman"/>
        </w:rPr>
        <w:t>=</w:t>
      </w:r>
      <w:r w:rsidRPr="008F5A23">
        <w:rPr>
          <w:rFonts w:eastAsia="Times New Roman"/>
          <w:bCs/>
        </w:rPr>
        <w:tab/>
      </w:r>
      <w:r w:rsidR="00AB6F5D" w:rsidRPr="008F5A23">
        <w:rPr>
          <w:rFonts w:eastAsia="Times New Roman"/>
          <w:bCs/>
          <w:noProof/>
          <w:position w:val="-22"/>
        </w:rPr>
        <w:object w:dxaOrig="210" w:dyaOrig="465" w14:anchorId="748ABD68">
          <v:shape id="_x0000_i1135" type="#_x0000_t75" alt="" style="width:6pt;height:24pt;mso-width-percent:0;mso-height-percent:0;mso-width-percent:0;mso-height-percent:0" o:ole="">
            <v:imagedata r:id="rId163" o:title=""/>
          </v:shape>
          <o:OLEObject Type="Embed" ProgID="Equation.3" ShapeID="_x0000_i1135" DrawAspect="Content" ObjectID="_1833973018" r:id="rId166"/>
        </w:object>
      </w:r>
      <w:r w:rsidRPr="79C6FA9D">
        <w:rPr>
          <w:rFonts w:eastAsia="Times New Roman"/>
        </w:rPr>
        <w:t xml:space="preserve">RTRDASIAMT </w:t>
      </w:r>
      <w:r w:rsidRPr="141EBFE9">
        <w:rPr>
          <w:rFonts w:eastAsia="Times New Roman"/>
          <w:i/>
          <w:iCs/>
          <w:vertAlign w:val="subscript"/>
        </w:rPr>
        <w:t>q</w:t>
      </w:r>
    </w:p>
    <w:p w14:paraId="7F8F4EFA" w14:textId="77777777" w:rsidR="008F5A23" w:rsidRPr="008F5A23" w:rsidRDefault="008F5A23" w:rsidP="141EBFE9">
      <w:pPr>
        <w:tabs>
          <w:tab w:val="left" w:pos="2160"/>
          <w:tab w:val="left" w:pos="2880"/>
        </w:tabs>
        <w:spacing w:after="240"/>
        <w:ind w:leftChars="487" w:left="3598" w:hangingChars="1012" w:hanging="2429"/>
        <w:rPr>
          <w:rFonts w:eastAsia="Times New Roman"/>
          <w:i/>
          <w:iCs/>
          <w:vertAlign w:val="subscript"/>
        </w:rPr>
      </w:pPr>
      <w:r w:rsidRPr="79C6FA9D">
        <w:rPr>
          <w:rFonts w:eastAsia="Times New Roman"/>
        </w:rPr>
        <w:t>RTRDRUCRSVAMTTOT=</w:t>
      </w:r>
      <w:r w:rsidRPr="008F5A23">
        <w:rPr>
          <w:rFonts w:eastAsia="Times New Roman"/>
          <w:bCs/>
        </w:rPr>
        <w:tab/>
      </w:r>
      <w:r w:rsidR="00AB6F5D" w:rsidRPr="008F5A23">
        <w:rPr>
          <w:rFonts w:eastAsia="Times New Roman"/>
          <w:bCs/>
          <w:noProof/>
          <w:position w:val="-22"/>
        </w:rPr>
        <w:object w:dxaOrig="210" w:dyaOrig="465" w14:anchorId="347CE0A9">
          <v:shape id="_x0000_i1136" type="#_x0000_t75" alt="" style="width:6pt;height:24pt;mso-width-percent:0;mso-height-percent:0;mso-width-percent:0;mso-height-percent:0" o:ole="">
            <v:imagedata r:id="rId163" o:title=""/>
          </v:shape>
          <o:OLEObject Type="Embed" ProgID="Equation.3" ShapeID="_x0000_i1136" DrawAspect="Content" ObjectID="_1833973019" r:id="rId167"/>
        </w:object>
      </w:r>
      <w:r w:rsidRPr="79C6FA9D">
        <w:rPr>
          <w:rFonts w:eastAsia="Times New Roman"/>
        </w:rPr>
        <w:t xml:space="preserve"> RTRDRUCRSVAMT </w:t>
      </w:r>
      <w:r w:rsidRPr="141EBFE9">
        <w:rPr>
          <w:rFonts w:eastAsia="Times New Roman"/>
          <w:i/>
          <w:iCs/>
          <w:vertAlign w:val="subscript"/>
        </w:rPr>
        <w:t>q</w:t>
      </w:r>
    </w:p>
    <w:p w14:paraId="37D5CF0C" w14:textId="77777777" w:rsidR="008F5A23" w:rsidRPr="008F5A23" w:rsidRDefault="008F5A23" w:rsidP="008F5A23">
      <w:pPr>
        <w:rPr>
          <w:rFonts w:eastAsia="Times New Roman"/>
          <w:szCs w:val="20"/>
        </w:rPr>
      </w:pPr>
      <w:r w:rsidRPr="008F5A23">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8F5A23" w:rsidRPr="008F5A23" w14:paraId="28AD71F7" w14:textId="77777777" w:rsidTr="00A85AD1">
        <w:trPr>
          <w:tblHeader/>
        </w:trPr>
        <w:tc>
          <w:tcPr>
            <w:tcW w:w="1274" w:type="pct"/>
          </w:tcPr>
          <w:p w14:paraId="2074CD83"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Variable</w:t>
            </w:r>
          </w:p>
        </w:tc>
        <w:tc>
          <w:tcPr>
            <w:tcW w:w="324" w:type="pct"/>
          </w:tcPr>
          <w:p w14:paraId="3BFCDF60"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Unit</w:t>
            </w:r>
          </w:p>
        </w:tc>
        <w:tc>
          <w:tcPr>
            <w:tcW w:w="3402" w:type="pct"/>
          </w:tcPr>
          <w:p w14:paraId="6F1235F9" w14:textId="77777777" w:rsidR="008F5A23" w:rsidRPr="008F5A23" w:rsidRDefault="008F5A23" w:rsidP="008F5A23">
            <w:pPr>
              <w:spacing w:after="120"/>
              <w:rPr>
                <w:rFonts w:eastAsia="Times New Roman"/>
                <w:b/>
                <w:iCs/>
                <w:sz w:val="20"/>
                <w:szCs w:val="20"/>
              </w:rPr>
            </w:pPr>
            <w:r w:rsidRPr="008F5A23">
              <w:rPr>
                <w:rFonts w:eastAsia="Times New Roman"/>
                <w:b/>
                <w:iCs/>
                <w:sz w:val="20"/>
                <w:szCs w:val="20"/>
              </w:rPr>
              <w:t>Definition</w:t>
            </w:r>
          </w:p>
        </w:tc>
      </w:tr>
      <w:tr w:rsidR="008F5A23" w:rsidRPr="008F5A23" w14:paraId="197F5B97" w14:textId="77777777" w:rsidTr="00A85AD1">
        <w:tc>
          <w:tcPr>
            <w:tcW w:w="1274" w:type="pct"/>
          </w:tcPr>
          <w:p w14:paraId="20F9E8C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LAASIRNAMT </w:t>
            </w:r>
            <w:r w:rsidRPr="008F5A23">
              <w:rPr>
                <w:rFonts w:eastAsia="Times New Roman"/>
                <w:i/>
                <w:iCs/>
                <w:sz w:val="20"/>
                <w:szCs w:val="20"/>
                <w:vertAlign w:val="subscript"/>
              </w:rPr>
              <w:t>q</w:t>
            </w:r>
          </w:p>
        </w:tc>
        <w:tc>
          <w:tcPr>
            <w:tcW w:w="324" w:type="pct"/>
          </w:tcPr>
          <w:p w14:paraId="2E63B7D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428F9622"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Load-Allocated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ORDC for the 15-minute Settlement Interval.</w:t>
            </w:r>
          </w:p>
        </w:tc>
      </w:tr>
      <w:tr w:rsidR="008F5A23" w:rsidRPr="008F5A23" w14:paraId="4F5B433A" w14:textId="77777777" w:rsidTr="00A85AD1">
        <w:tc>
          <w:tcPr>
            <w:tcW w:w="1274" w:type="pct"/>
          </w:tcPr>
          <w:p w14:paraId="45E95D0A"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LARDASIRNAMT </w:t>
            </w:r>
            <w:r w:rsidRPr="008F5A23">
              <w:rPr>
                <w:rFonts w:eastAsia="Times New Roman"/>
                <w:i/>
                <w:iCs/>
                <w:sz w:val="20"/>
                <w:szCs w:val="20"/>
                <w:vertAlign w:val="subscript"/>
              </w:rPr>
              <w:t>q</w:t>
            </w:r>
          </w:p>
        </w:tc>
        <w:tc>
          <w:tcPr>
            <w:tcW w:w="324" w:type="pct"/>
          </w:tcPr>
          <w:p w14:paraId="24A3106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1EB98CCC"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Load-Allocated Reliability Deployment Ancillary Service Imbalance Revenue Neutrality Amount per QSE</w:t>
            </w:r>
            <w:r w:rsidRPr="008F5A23">
              <w:rPr>
                <w:rFonts w:eastAsia="Times New Roman"/>
                <w:iCs/>
                <w:sz w:val="20"/>
                <w:szCs w:val="20"/>
              </w:rPr>
              <w:t xml:space="preserve">—The QSE </w:t>
            </w:r>
            <w:r w:rsidRPr="008F5A23">
              <w:rPr>
                <w:rFonts w:eastAsia="Times New Roman"/>
                <w:i/>
                <w:iCs/>
                <w:sz w:val="20"/>
                <w:szCs w:val="20"/>
              </w:rPr>
              <w:t>q</w:t>
            </w:r>
            <w:r w:rsidRPr="008F5A23">
              <w:rPr>
                <w:rFonts w:eastAsia="Times New Roman"/>
                <w:iCs/>
                <w:sz w:val="20"/>
                <w:szCs w:val="20"/>
              </w:rPr>
              <w:t>’s share of the total Real-Time Ancillary Service imbalance revenue neutrality amount associated with Reliability Deployments for the 15-minute Settlement Interval.</w:t>
            </w:r>
          </w:p>
        </w:tc>
      </w:tr>
      <w:tr w:rsidR="008F5A23" w:rsidRPr="008F5A23" w14:paraId="421D9094" w14:textId="77777777" w:rsidTr="00A85AD1">
        <w:tc>
          <w:tcPr>
            <w:tcW w:w="1274" w:type="pct"/>
          </w:tcPr>
          <w:p w14:paraId="7B2EEF18"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RTASIAMTTOT</w:t>
            </w:r>
          </w:p>
        </w:tc>
        <w:tc>
          <w:tcPr>
            <w:tcW w:w="324" w:type="pct"/>
          </w:tcPr>
          <w:p w14:paraId="5297628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14ACBEBA"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5D931BCD" w14:textId="77777777" w:rsidTr="00A85AD1">
        <w:tc>
          <w:tcPr>
            <w:tcW w:w="1274" w:type="pct"/>
          </w:tcPr>
          <w:p w14:paraId="034061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RTASIAMT</w:t>
            </w:r>
            <w:r w:rsidRPr="008F5A23">
              <w:rPr>
                <w:rFonts w:eastAsia="Times New Roman"/>
                <w:i/>
                <w:iCs/>
                <w:sz w:val="20"/>
                <w:szCs w:val="20"/>
                <w:vertAlign w:val="subscript"/>
              </w:rPr>
              <w:t xml:space="preserve"> q</w:t>
            </w:r>
          </w:p>
        </w:tc>
        <w:tc>
          <w:tcPr>
            <w:tcW w:w="324" w:type="pct"/>
          </w:tcPr>
          <w:p w14:paraId="57EED5A6"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008731EE"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ORDC </w:t>
            </w:r>
            <w:r w:rsidRPr="008F5A23">
              <w:rPr>
                <w:rFonts w:eastAsia="Times New Roman"/>
                <w:sz w:val="20"/>
                <w:szCs w:val="20"/>
              </w:rPr>
              <w:t>for each 15-minute Settlement Interval.</w:t>
            </w:r>
          </w:p>
        </w:tc>
      </w:tr>
      <w:tr w:rsidR="008F5A23" w:rsidRPr="008F5A23" w14:paraId="3EEC455F" w14:textId="77777777" w:rsidTr="00A85AD1">
        <w:tc>
          <w:tcPr>
            <w:tcW w:w="1274" w:type="pct"/>
          </w:tcPr>
          <w:p w14:paraId="6F9E64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RTRDASIAMTTOT</w:t>
            </w:r>
          </w:p>
        </w:tc>
        <w:tc>
          <w:tcPr>
            <w:tcW w:w="324" w:type="pct"/>
          </w:tcPr>
          <w:p w14:paraId="2A94F0DD"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2EE9158B"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Market Total Amount</w:t>
            </w:r>
            <w:r w:rsidRPr="008F5A23">
              <w:rPr>
                <w:rFonts w:eastAsia="Times New Roman"/>
                <w:iCs/>
                <w:sz w:val="20"/>
                <w:szCs w:val="20"/>
              </w:rPr>
              <w:t>—</w:t>
            </w:r>
            <w:r w:rsidRPr="008F5A23">
              <w:rPr>
                <w:rFonts w:eastAsia="Times New Roman"/>
                <w:sz w:val="20"/>
                <w:szCs w:val="20"/>
              </w:rPr>
              <w:t xml:space="preserve">The total payment or charge to all QSEs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475CC9D5" w14:textId="77777777" w:rsidTr="00A85AD1">
        <w:tc>
          <w:tcPr>
            <w:tcW w:w="1274" w:type="pct"/>
          </w:tcPr>
          <w:p w14:paraId="092E191E"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RTRDASIAMT </w:t>
            </w:r>
            <w:r w:rsidRPr="008F5A23">
              <w:rPr>
                <w:rFonts w:eastAsia="Times New Roman"/>
                <w:i/>
                <w:iCs/>
                <w:sz w:val="20"/>
                <w:szCs w:val="20"/>
                <w:vertAlign w:val="subscript"/>
              </w:rPr>
              <w:t>q</w:t>
            </w:r>
          </w:p>
        </w:tc>
        <w:tc>
          <w:tcPr>
            <w:tcW w:w="324" w:type="pct"/>
          </w:tcPr>
          <w:p w14:paraId="488651F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64024D4F"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Reliability Deployment Ancillary Service Imbalance Amount</w:t>
            </w:r>
            <w:r w:rsidRPr="008F5A23">
              <w:rPr>
                <w:rFonts w:eastAsia="Times New Roman"/>
                <w:iCs/>
                <w:sz w:val="20"/>
                <w:szCs w:val="20"/>
              </w:rPr>
              <w:t>—</w:t>
            </w:r>
            <w:r w:rsidRPr="008F5A23">
              <w:rPr>
                <w:rFonts w:eastAsia="Times New Roman"/>
                <w:sz w:val="20"/>
                <w:szCs w:val="20"/>
              </w:rPr>
              <w:t xml:space="preserve">The total payment or charge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Ancillary Service imbalance associated with Reliability Deployments </w:t>
            </w:r>
            <w:r w:rsidRPr="008F5A23">
              <w:rPr>
                <w:rFonts w:eastAsia="Times New Roman"/>
                <w:sz w:val="20"/>
                <w:szCs w:val="20"/>
              </w:rPr>
              <w:t>for each 15-minute Settlement Interval.</w:t>
            </w:r>
          </w:p>
        </w:tc>
      </w:tr>
      <w:tr w:rsidR="008F5A23" w:rsidRPr="008F5A23" w14:paraId="3A3BD666" w14:textId="77777777" w:rsidTr="00A85AD1">
        <w:tc>
          <w:tcPr>
            <w:tcW w:w="1274" w:type="pct"/>
          </w:tcPr>
          <w:p w14:paraId="4DB7CD1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RTRUCRSVAMTTOT</w:t>
            </w:r>
          </w:p>
        </w:tc>
        <w:tc>
          <w:tcPr>
            <w:tcW w:w="324" w:type="pct"/>
          </w:tcPr>
          <w:p w14:paraId="1F42D31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61A962B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payments associated with ORDC </w:t>
            </w:r>
            <w:r w:rsidRPr="008F5A23">
              <w:rPr>
                <w:rFonts w:eastAsia="Times New Roman"/>
                <w:sz w:val="20"/>
                <w:szCs w:val="20"/>
              </w:rPr>
              <w:t>for each 15-minute Settlement Interval.</w:t>
            </w:r>
          </w:p>
        </w:tc>
      </w:tr>
      <w:tr w:rsidR="008F5A23" w:rsidRPr="008F5A23" w14:paraId="29BEB714" w14:textId="77777777" w:rsidTr="00A85AD1">
        <w:tc>
          <w:tcPr>
            <w:tcW w:w="1274" w:type="pct"/>
          </w:tcPr>
          <w:p w14:paraId="249CE671"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lastRenderedPageBreak/>
              <w:t xml:space="preserve">RTRUCRSVAMT </w:t>
            </w:r>
            <w:r w:rsidRPr="008F5A23">
              <w:rPr>
                <w:rFonts w:eastAsia="Times New Roman"/>
                <w:i/>
                <w:iCs/>
                <w:sz w:val="20"/>
                <w:szCs w:val="20"/>
                <w:vertAlign w:val="subscript"/>
              </w:rPr>
              <w:t>q</w:t>
            </w:r>
          </w:p>
        </w:tc>
        <w:tc>
          <w:tcPr>
            <w:tcW w:w="324" w:type="pct"/>
          </w:tcPr>
          <w:p w14:paraId="3241394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0B3FCD96"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Real-Time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associated with ORDC </w:t>
            </w:r>
            <w:r w:rsidRPr="008F5A23">
              <w:rPr>
                <w:rFonts w:eastAsia="Times New Roman"/>
                <w:sz w:val="20"/>
                <w:szCs w:val="20"/>
              </w:rPr>
              <w:t>for each 15-minute Settlement Interval.</w:t>
            </w:r>
          </w:p>
        </w:tc>
      </w:tr>
      <w:tr w:rsidR="008F5A23" w:rsidRPr="008F5A23" w14:paraId="163D4781" w14:textId="77777777" w:rsidTr="00A85AD1">
        <w:tc>
          <w:tcPr>
            <w:tcW w:w="1274" w:type="pct"/>
          </w:tcPr>
          <w:p w14:paraId="14824DF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RTRDRUCRSVAMTTOT</w:t>
            </w:r>
          </w:p>
        </w:tc>
        <w:tc>
          <w:tcPr>
            <w:tcW w:w="324" w:type="pct"/>
          </w:tcPr>
          <w:p w14:paraId="65F5AC15"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1CD79A0B"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Market Total Amount</w:t>
            </w:r>
            <w:r w:rsidRPr="008F5A23">
              <w:rPr>
                <w:rFonts w:eastAsia="Times New Roman"/>
                <w:iCs/>
                <w:sz w:val="20"/>
                <w:szCs w:val="20"/>
              </w:rPr>
              <w:t>—</w:t>
            </w:r>
            <w:r w:rsidRPr="008F5A23">
              <w:rPr>
                <w:rFonts w:eastAsia="Times New Roman"/>
                <w:sz w:val="20"/>
                <w:szCs w:val="20"/>
              </w:rPr>
              <w:t xml:space="preserve">The total payment |to all QSEs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161004EE" w14:textId="77777777" w:rsidTr="00A85AD1">
        <w:tc>
          <w:tcPr>
            <w:tcW w:w="1274" w:type="pct"/>
          </w:tcPr>
          <w:p w14:paraId="47ECD97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RTRDRUCRSVAMT </w:t>
            </w:r>
            <w:r w:rsidRPr="008F5A23">
              <w:rPr>
                <w:rFonts w:eastAsia="Times New Roman"/>
                <w:i/>
                <w:iCs/>
                <w:sz w:val="20"/>
                <w:szCs w:val="20"/>
                <w:vertAlign w:val="subscript"/>
              </w:rPr>
              <w:t>q</w:t>
            </w:r>
          </w:p>
        </w:tc>
        <w:tc>
          <w:tcPr>
            <w:tcW w:w="324" w:type="pct"/>
          </w:tcPr>
          <w:p w14:paraId="646037AC"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w:t>
            </w:r>
          </w:p>
        </w:tc>
        <w:tc>
          <w:tcPr>
            <w:tcW w:w="3402" w:type="pct"/>
          </w:tcPr>
          <w:p w14:paraId="5A44A237" w14:textId="77777777" w:rsidR="008F5A23" w:rsidRPr="008F5A23" w:rsidRDefault="008F5A23" w:rsidP="008F5A23">
            <w:pPr>
              <w:spacing w:after="60"/>
              <w:rPr>
                <w:rFonts w:eastAsia="Times New Roman"/>
                <w:iCs/>
                <w:sz w:val="20"/>
                <w:szCs w:val="20"/>
              </w:rPr>
            </w:pPr>
            <w:r w:rsidRPr="008F5A23">
              <w:rPr>
                <w:rFonts w:eastAsia="Times New Roman"/>
                <w:i/>
                <w:iCs/>
                <w:sz w:val="20"/>
                <w:szCs w:val="20"/>
              </w:rPr>
              <w:t>Real-Time Reliability Deployment RUC Ancillary Service Reserve Amount</w:t>
            </w:r>
            <w:r w:rsidRPr="008F5A23">
              <w:rPr>
                <w:rFonts w:eastAsia="Times New Roman"/>
                <w:iCs/>
                <w:sz w:val="20"/>
                <w:szCs w:val="20"/>
              </w:rPr>
              <w:t>—</w:t>
            </w:r>
            <w:r w:rsidRPr="008F5A23">
              <w:rPr>
                <w:rFonts w:eastAsia="Times New Roman"/>
                <w:sz w:val="20"/>
                <w:szCs w:val="20"/>
              </w:rPr>
              <w:t xml:space="preserve">The total payment |to QSE </w:t>
            </w:r>
            <w:r w:rsidRPr="008F5A23">
              <w:rPr>
                <w:rFonts w:eastAsia="Times New Roman"/>
                <w:i/>
                <w:sz w:val="20"/>
                <w:szCs w:val="20"/>
              </w:rPr>
              <w:t>q</w:t>
            </w:r>
            <w:r w:rsidRPr="008F5A23">
              <w:rPr>
                <w:rFonts w:eastAsia="Times New Roman"/>
                <w:sz w:val="20"/>
                <w:szCs w:val="20"/>
              </w:rPr>
              <w:t xml:space="preserve"> </w:t>
            </w:r>
            <w:r w:rsidRPr="008F5A23">
              <w:rPr>
                <w:rFonts w:eastAsia="Times New Roman"/>
                <w:iCs/>
                <w:sz w:val="20"/>
                <w:szCs w:val="20"/>
              </w:rPr>
              <w:t xml:space="preserve">for the Real-Time RUC Ancillary Service Reserve payment </w:t>
            </w:r>
            <w:proofErr w:type="gramStart"/>
            <w:r w:rsidRPr="008F5A23">
              <w:rPr>
                <w:rFonts w:eastAsia="Times New Roman"/>
                <w:iCs/>
                <w:sz w:val="20"/>
                <w:szCs w:val="20"/>
              </w:rPr>
              <w:t>as a result of</w:t>
            </w:r>
            <w:proofErr w:type="gramEnd"/>
            <w:r w:rsidRPr="008F5A23">
              <w:rPr>
                <w:rFonts w:eastAsia="Times New Roman"/>
                <w:iCs/>
                <w:sz w:val="20"/>
                <w:szCs w:val="20"/>
              </w:rPr>
              <w:t xml:space="preserve"> Reliability Deployments </w:t>
            </w:r>
            <w:r w:rsidRPr="008F5A23">
              <w:rPr>
                <w:rFonts w:eastAsia="Times New Roman"/>
                <w:sz w:val="20"/>
                <w:szCs w:val="20"/>
              </w:rPr>
              <w:t>for each 15-minute Settlement Interval.</w:t>
            </w:r>
          </w:p>
        </w:tc>
      </w:tr>
      <w:tr w:rsidR="008F5A23" w:rsidRPr="008F5A23" w14:paraId="7B1AC03C" w14:textId="77777777" w:rsidTr="00A85AD1">
        <w:tc>
          <w:tcPr>
            <w:tcW w:w="1274" w:type="pct"/>
          </w:tcPr>
          <w:p w14:paraId="7F99D5FB"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LRS </w:t>
            </w:r>
            <w:r w:rsidRPr="008F5A23">
              <w:rPr>
                <w:rFonts w:eastAsia="Times New Roman"/>
                <w:i/>
                <w:iCs/>
                <w:sz w:val="20"/>
                <w:szCs w:val="20"/>
                <w:vertAlign w:val="subscript"/>
              </w:rPr>
              <w:t>q</w:t>
            </w:r>
          </w:p>
        </w:tc>
        <w:tc>
          <w:tcPr>
            <w:tcW w:w="324" w:type="pct"/>
          </w:tcPr>
          <w:p w14:paraId="4BB2EEE0"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02" w:type="pct"/>
          </w:tcPr>
          <w:p w14:paraId="2A82E869"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 xml:space="preserve">The LRS calculated for QSE </w:t>
            </w:r>
            <w:r w:rsidRPr="008F5A23">
              <w:rPr>
                <w:rFonts w:eastAsia="Times New Roman"/>
                <w:i/>
                <w:iCs/>
                <w:sz w:val="20"/>
                <w:szCs w:val="20"/>
              </w:rPr>
              <w:t>q</w:t>
            </w:r>
            <w:r w:rsidRPr="008F5A23">
              <w:rPr>
                <w:rFonts w:eastAsia="Times New Roman"/>
                <w:iCs/>
                <w:sz w:val="20"/>
                <w:szCs w:val="20"/>
              </w:rPr>
              <w:t xml:space="preserve"> for the 15-minute Settlement Interval.  See Section 6.6.2.2, QSE Load Ratio Share for a 15-Minute Settlement Interval.</w:t>
            </w:r>
          </w:p>
        </w:tc>
      </w:tr>
      <w:tr w:rsidR="008F5A23" w:rsidRPr="008F5A23" w14:paraId="74EC59D4" w14:textId="77777777" w:rsidTr="00A85AD1">
        <w:tc>
          <w:tcPr>
            <w:tcW w:w="1274" w:type="pct"/>
          </w:tcPr>
          <w:p w14:paraId="4C4DB190" w14:textId="77777777" w:rsidR="008F5A23" w:rsidRPr="008F5A23" w:rsidRDefault="008F5A23" w:rsidP="008F5A23">
            <w:pPr>
              <w:spacing w:after="60"/>
              <w:rPr>
                <w:rFonts w:eastAsia="Times New Roman"/>
                <w:i/>
                <w:iCs/>
                <w:sz w:val="20"/>
                <w:szCs w:val="20"/>
              </w:rPr>
            </w:pPr>
            <w:r w:rsidRPr="008F5A23">
              <w:rPr>
                <w:rFonts w:eastAsia="Times New Roman"/>
                <w:i/>
                <w:iCs/>
                <w:sz w:val="20"/>
                <w:szCs w:val="20"/>
              </w:rPr>
              <w:t>q</w:t>
            </w:r>
          </w:p>
        </w:tc>
        <w:tc>
          <w:tcPr>
            <w:tcW w:w="324" w:type="pct"/>
          </w:tcPr>
          <w:p w14:paraId="5BA1AD37" w14:textId="77777777" w:rsidR="008F5A23" w:rsidRPr="008F5A23" w:rsidRDefault="008F5A23" w:rsidP="008F5A23">
            <w:pPr>
              <w:spacing w:after="60"/>
              <w:rPr>
                <w:rFonts w:eastAsia="Times New Roman"/>
                <w:iCs/>
                <w:sz w:val="20"/>
                <w:szCs w:val="20"/>
              </w:rPr>
            </w:pPr>
            <w:r w:rsidRPr="008F5A23">
              <w:rPr>
                <w:rFonts w:eastAsia="Times New Roman"/>
                <w:iCs/>
                <w:sz w:val="20"/>
                <w:szCs w:val="20"/>
              </w:rPr>
              <w:t>none</w:t>
            </w:r>
          </w:p>
        </w:tc>
        <w:tc>
          <w:tcPr>
            <w:tcW w:w="3402" w:type="pct"/>
          </w:tcPr>
          <w:p w14:paraId="647EF0E4" w14:textId="77777777" w:rsidR="008F5A23" w:rsidRPr="008F5A23" w:rsidRDefault="008F5A23" w:rsidP="008F5A23">
            <w:pPr>
              <w:spacing w:after="60"/>
              <w:rPr>
                <w:rFonts w:eastAsia="Times New Roman"/>
                <w:i/>
                <w:iCs/>
                <w:sz w:val="20"/>
                <w:szCs w:val="20"/>
              </w:rPr>
            </w:pPr>
            <w:r w:rsidRPr="008F5A23">
              <w:rPr>
                <w:rFonts w:eastAsia="Times New Roman"/>
                <w:iCs/>
                <w:sz w:val="20"/>
                <w:szCs w:val="20"/>
              </w:rPr>
              <w:t>A QSE.</w:t>
            </w:r>
          </w:p>
        </w:tc>
      </w:tr>
    </w:tbl>
    <w:p w14:paraId="7061C716" w14:textId="77777777" w:rsidR="00A85AD1" w:rsidRPr="00A85AD1" w:rsidRDefault="00A85AD1" w:rsidP="00A85AD1">
      <w:pPr>
        <w:keepNext/>
        <w:tabs>
          <w:tab w:val="left" w:pos="1080"/>
        </w:tabs>
        <w:spacing w:before="480" w:after="240"/>
        <w:outlineLvl w:val="2"/>
        <w:rPr>
          <w:rFonts w:eastAsia="Times New Roman"/>
          <w:b/>
          <w:bCs/>
          <w:i/>
          <w:szCs w:val="20"/>
        </w:rPr>
      </w:pPr>
      <w:bookmarkStart w:id="1541" w:name="_Toc214879039"/>
      <w:r w:rsidRPr="00A85AD1">
        <w:rPr>
          <w:rFonts w:eastAsia="Times New Roman"/>
          <w:b/>
          <w:bCs/>
          <w:i/>
          <w:szCs w:val="20"/>
        </w:rPr>
        <w:t>6.7.3</w:t>
      </w:r>
      <w:r w:rsidRPr="00A85AD1">
        <w:rPr>
          <w:rFonts w:eastAsia="Times New Roman"/>
          <w:b/>
          <w:bCs/>
          <w:i/>
          <w:szCs w:val="20"/>
        </w:rPr>
        <w:tab/>
        <w:t>Real-Time Ancillary Service Revenue Neutrality Allocation</w:t>
      </w:r>
      <w:bookmarkEnd w:id="1541"/>
    </w:p>
    <w:p w14:paraId="721F8B6E" w14:textId="77777777" w:rsidR="00A85AD1" w:rsidRPr="00A85AD1" w:rsidRDefault="00A85AD1" w:rsidP="00A85AD1">
      <w:pPr>
        <w:spacing w:after="240"/>
        <w:ind w:left="720" w:hanging="720"/>
        <w:rPr>
          <w:rFonts w:eastAsia="Times New Roman"/>
          <w:iCs/>
        </w:rPr>
      </w:pPr>
      <w:r w:rsidRPr="00A85AD1">
        <w:rPr>
          <w:rFonts w:eastAsia="Times New Roman"/>
          <w:iCs/>
          <w:szCs w:val="20"/>
        </w:rPr>
        <w:t>(1)</w:t>
      </w:r>
      <w:r w:rsidRPr="00A85AD1">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3F34DF4A"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(a)         For Reg-Up:</w:t>
      </w:r>
    </w:p>
    <w:p w14:paraId="6A66FC1D" w14:textId="77777777" w:rsidR="00A85AD1" w:rsidRPr="00A85AD1" w:rsidRDefault="00A85AD1" w:rsidP="00A85AD1">
      <w:pPr>
        <w:ind w:left="1440" w:hanging="720"/>
        <w:rPr>
          <w:rFonts w:eastAsia="Times New Roman"/>
          <w:iCs/>
          <w:szCs w:val="20"/>
        </w:rPr>
      </w:pPr>
      <w:r w:rsidRPr="00A85AD1">
        <w:rPr>
          <w:rFonts w:eastAsia="Times New Roman"/>
          <w:iCs/>
          <w:szCs w:val="20"/>
        </w:rPr>
        <w:t xml:space="preserve">LARTRUAMT </w:t>
      </w:r>
      <w:r w:rsidRPr="00A85AD1">
        <w:rPr>
          <w:rFonts w:eastAsia="Times New Roman"/>
          <w:i/>
          <w:iCs/>
          <w:szCs w:val="20"/>
          <w:vertAlign w:val="subscript"/>
        </w:rPr>
        <w:t>q</w:t>
      </w:r>
      <w:r w:rsidRPr="00A85AD1">
        <w:rPr>
          <w:rFonts w:eastAsia="Times New Roman"/>
          <w:iCs/>
          <w:szCs w:val="20"/>
        </w:rPr>
        <w:t xml:space="preserve"> =</w:t>
      </w:r>
      <w:r w:rsidRPr="00A85AD1">
        <w:rPr>
          <w:rFonts w:eastAsia="Times New Roman"/>
          <w:iCs/>
          <w:szCs w:val="20"/>
        </w:rPr>
        <w:tab/>
        <w:t xml:space="preserve">(-1) * (RTRUIMBAMTTOT + RTRUOAMTTOT + </w:t>
      </w:r>
    </w:p>
    <w:p w14:paraId="0BE2C366" w14:textId="77777777" w:rsidR="00A85AD1" w:rsidRPr="00A85AD1" w:rsidRDefault="00A85AD1" w:rsidP="00A85AD1">
      <w:pPr>
        <w:spacing w:after="240"/>
        <w:ind w:left="2160" w:firstLine="720"/>
        <w:rPr>
          <w:rFonts w:eastAsia="Times New Roman"/>
          <w:iCs/>
          <w:szCs w:val="20"/>
        </w:rPr>
      </w:pPr>
      <w:r w:rsidRPr="00A85AD1">
        <w:rPr>
          <w:rFonts w:eastAsia="Times New Roman"/>
          <w:iCs/>
          <w:szCs w:val="20"/>
        </w:rPr>
        <w:t xml:space="preserve">RTRUTOAMTTOT) * LRS </w:t>
      </w:r>
      <w:r w:rsidRPr="00A85AD1">
        <w:rPr>
          <w:rFonts w:eastAsia="Times New Roman"/>
          <w:i/>
          <w:iCs/>
          <w:szCs w:val="20"/>
          <w:vertAlign w:val="subscript"/>
        </w:rPr>
        <w:t>q</w:t>
      </w:r>
    </w:p>
    <w:p w14:paraId="156ED1E3"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Where:</w:t>
      </w:r>
    </w:p>
    <w:p w14:paraId="57769CEC"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RTRUIMBAMTTOT = </w:t>
      </w:r>
      <w:r w:rsidRPr="00A85AD1">
        <w:rPr>
          <w:rFonts w:eastAsia="Times New Roman"/>
          <w:iCs/>
          <w:noProof/>
          <w:szCs w:val="20"/>
        </w:rPr>
        <w:drawing>
          <wp:inline distT="0" distB="0" distL="0" distR="0" wp14:anchorId="7AEC0B48" wp14:editId="4C79D1D3">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(RTRUIMBAMT </w:t>
      </w:r>
      <w:r w:rsidRPr="00A85AD1">
        <w:rPr>
          <w:rFonts w:eastAsia="Times New Roman"/>
          <w:i/>
          <w:iCs/>
          <w:szCs w:val="20"/>
          <w:vertAlign w:val="subscript"/>
        </w:rPr>
        <w:t>q</w:t>
      </w:r>
      <w:r w:rsidRPr="00A85AD1">
        <w:rPr>
          <w:rFonts w:eastAsia="Times New Roman"/>
          <w:iCs/>
          <w:szCs w:val="20"/>
        </w:rPr>
        <w:t>)</w:t>
      </w:r>
    </w:p>
    <w:p w14:paraId="7C6EF10F"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RTRUOAMTTOT = </w:t>
      </w:r>
      <w:r w:rsidRPr="00A85AD1">
        <w:rPr>
          <w:rFonts w:eastAsia="Times New Roman"/>
          <w:iCs/>
          <w:noProof/>
          <w:szCs w:val="20"/>
        </w:rPr>
        <w:drawing>
          <wp:inline distT="0" distB="0" distL="0" distR="0" wp14:anchorId="7873717A" wp14:editId="7FD54FC0">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(RTRUOAMT </w:t>
      </w:r>
      <w:r w:rsidRPr="00A85AD1">
        <w:rPr>
          <w:rFonts w:eastAsia="Times New Roman"/>
          <w:i/>
          <w:iCs/>
          <w:szCs w:val="20"/>
          <w:vertAlign w:val="subscript"/>
        </w:rPr>
        <w:t>q</w:t>
      </w:r>
      <w:r w:rsidRPr="00A85AD1">
        <w:rPr>
          <w:rFonts w:eastAsia="Times New Roman"/>
          <w:iCs/>
          <w:szCs w:val="20"/>
        </w:rPr>
        <w:t>)</w:t>
      </w:r>
    </w:p>
    <w:p w14:paraId="4722B8CC"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RTRUTOAMTTOT = </w:t>
      </w:r>
      <w:r w:rsidRPr="00A85AD1">
        <w:rPr>
          <w:rFonts w:eastAsia="Times New Roman"/>
          <w:iCs/>
          <w:noProof/>
          <w:szCs w:val="20"/>
        </w:rPr>
        <w:drawing>
          <wp:inline distT="0" distB="0" distL="0" distR="0" wp14:anchorId="35617176" wp14:editId="764A8751">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(RTRUTOAMT </w:t>
      </w:r>
      <w:r w:rsidRPr="00A85AD1">
        <w:rPr>
          <w:rFonts w:eastAsia="Times New Roman"/>
          <w:i/>
          <w:iCs/>
          <w:szCs w:val="20"/>
          <w:vertAlign w:val="subscript"/>
        </w:rPr>
        <w:t>q</w:t>
      </w:r>
      <w:r w:rsidRPr="00A85AD1">
        <w:rPr>
          <w:rFonts w:eastAsia="Times New Roman"/>
          <w:iCs/>
          <w:szCs w:val="20"/>
        </w:rPr>
        <w:t>)</w:t>
      </w:r>
    </w:p>
    <w:p w14:paraId="1A1836C3"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62C67C24"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2DF9A9B6"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DF080E9"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E8E43A8"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20919BC7"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73955182"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LARTRUAMT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264DFAA"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2E544EA"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Reg-Up Amount for the QSE</w:t>
            </w:r>
            <w:r w:rsidRPr="00A85AD1">
              <w:rPr>
                <w:rFonts w:eastAsia="Times New Roman"/>
                <w:sz w:val="20"/>
                <w:szCs w:val="20"/>
              </w:rPr>
              <w:t xml:space="preserve">— The QSE </w:t>
            </w:r>
            <w:proofErr w:type="gramStart"/>
            <w:r w:rsidRPr="00A85AD1">
              <w:rPr>
                <w:rFonts w:eastAsia="Times New Roman"/>
                <w:i/>
                <w:sz w:val="20"/>
                <w:szCs w:val="20"/>
              </w:rPr>
              <w:t>q</w:t>
            </w:r>
            <w:r w:rsidRPr="00A85AD1">
              <w:rPr>
                <w:rFonts w:eastAsia="Times New Roman"/>
                <w:sz w:val="20"/>
                <w:szCs w:val="20"/>
              </w:rPr>
              <w:softHyphen/>
              <w:t>’s</w:t>
            </w:r>
            <w:proofErr w:type="gramEnd"/>
            <w:r w:rsidRPr="00A85AD1">
              <w:rPr>
                <w:rFonts w:eastAsia="Times New Roman"/>
                <w:sz w:val="20"/>
                <w:szCs w:val="20"/>
              </w:rPr>
              <w:t xml:space="preserve"> share of the total Real-Time Reg-Up amount for the 15-minute Settlement Interval.</w:t>
            </w:r>
          </w:p>
        </w:tc>
      </w:tr>
      <w:tr w:rsidR="00A85AD1" w:rsidRPr="00A85AD1" w14:paraId="5DFDCEBB"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0D11E1CF"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RTRUIMBAMT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21084BD"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C1058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Reg-Up imbalance for each 15-minute Settlement Interval.</w:t>
            </w:r>
          </w:p>
        </w:tc>
      </w:tr>
      <w:tr w:rsidR="00A85AD1" w:rsidRPr="00A85AD1" w14:paraId="55BE0361"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CF0BFBC"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 xml:space="preserve">RTRUOAMT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F88D6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C5576DE"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Reg-Up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Reg-Up only awards for each 15-minute Settlement Interval.</w:t>
            </w:r>
          </w:p>
        </w:tc>
      </w:tr>
      <w:tr w:rsidR="00A85AD1" w:rsidRPr="00A85AD1" w14:paraId="78F6019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75948D2E" w14:textId="77777777" w:rsidR="00A85AD1" w:rsidRPr="00A85AD1" w:rsidRDefault="00A85AD1" w:rsidP="00A85AD1">
            <w:pPr>
              <w:spacing w:after="60"/>
              <w:rPr>
                <w:rFonts w:eastAsia="Times New Roman"/>
                <w:sz w:val="20"/>
                <w:szCs w:val="20"/>
              </w:rPr>
            </w:pPr>
            <w:r w:rsidRPr="00A85AD1">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5EF921F5"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698A4C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Imbalance Market Total Amount - </w:t>
            </w:r>
            <w:r w:rsidRPr="00A85AD1">
              <w:rPr>
                <w:rFonts w:eastAsia="Times New Roman"/>
                <w:sz w:val="20"/>
                <w:szCs w:val="20"/>
              </w:rPr>
              <w:t>The total payment or charge to all QSEs for the Real-Time Reg-Up imbalance for each 15-minute Settlement Interval.</w:t>
            </w:r>
          </w:p>
        </w:tc>
      </w:tr>
      <w:tr w:rsidR="00A85AD1" w:rsidRPr="00A85AD1" w14:paraId="0A14496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0A6F604" w14:textId="77777777" w:rsidR="00A85AD1" w:rsidRPr="00A85AD1" w:rsidRDefault="00A85AD1" w:rsidP="00A85AD1">
            <w:pPr>
              <w:spacing w:after="60"/>
              <w:rPr>
                <w:rFonts w:eastAsia="Times New Roman"/>
                <w:sz w:val="20"/>
                <w:szCs w:val="20"/>
              </w:rPr>
            </w:pPr>
            <w:r w:rsidRPr="00A85AD1">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70389EF0"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73652D3"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Only Market Total Amount - </w:t>
            </w:r>
            <w:r w:rsidRPr="00A85AD1">
              <w:rPr>
                <w:rFonts w:eastAsia="Times New Roman"/>
                <w:sz w:val="20"/>
                <w:szCs w:val="20"/>
              </w:rPr>
              <w:t>The total charge to all QSEs in Real-Time for Reg-Up only awards for each 15-minute Settlement Interval.</w:t>
            </w:r>
          </w:p>
        </w:tc>
      </w:tr>
      <w:tr w:rsidR="00A85AD1" w:rsidRPr="00A85AD1" w14:paraId="422CAF8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750218C"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RTRUTOAMT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823D5BE"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CBCAB7"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Reg-Up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Reg-Up trade overages for each 15-minute Settlement Interval.</w:t>
            </w:r>
          </w:p>
        </w:tc>
      </w:tr>
      <w:tr w:rsidR="00A85AD1" w:rsidRPr="00A85AD1" w14:paraId="7E137B1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756170C" w14:textId="77777777" w:rsidR="00A85AD1" w:rsidRPr="00A85AD1" w:rsidRDefault="00A85AD1" w:rsidP="00A85AD1">
            <w:pPr>
              <w:spacing w:after="60"/>
              <w:rPr>
                <w:rFonts w:eastAsia="Times New Roman"/>
                <w:sz w:val="20"/>
                <w:szCs w:val="20"/>
              </w:rPr>
            </w:pPr>
            <w:r w:rsidRPr="00A85AD1">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4CBEF4C3"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C0A8AB"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Reg-Up Trade Overage Total Amount </w:t>
            </w:r>
            <w:r w:rsidRPr="00A85AD1">
              <w:rPr>
                <w:rFonts w:eastAsia="Times New Roman"/>
                <w:sz w:val="20"/>
                <w:szCs w:val="20"/>
              </w:rPr>
              <w:t>— The total charge to all QSEs for Real-Time Reg-Up trade overages for each 15-minute Settlement Interval.</w:t>
            </w:r>
          </w:p>
        </w:tc>
      </w:tr>
      <w:tr w:rsidR="00A85AD1" w:rsidRPr="00A85AD1" w14:paraId="2C0AD05E"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C6517F0"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D54273B"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071E27F"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QSE Load Ratio Share for a 15-Minute Settlement Interval,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7A7DE931"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5E882C3"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3ED454D"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0885DA9"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4B6803F9"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(b)         For Reg-Down:</w:t>
      </w:r>
    </w:p>
    <w:p w14:paraId="706D3501" w14:textId="77777777" w:rsidR="00A85AD1" w:rsidRPr="00A85AD1" w:rsidRDefault="00A85AD1" w:rsidP="00A85AD1">
      <w:pPr>
        <w:ind w:left="1440" w:hanging="720"/>
        <w:rPr>
          <w:rFonts w:eastAsia="Times New Roman"/>
          <w:szCs w:val="20"/>
        </w:rPr>
      </w:pPr>
      <w:r w:rsidRPr="00A85AD1">
        <w:rPr>
          <w:rFonts w:eastAsia="Times New Roman"/>
          <w:szCs w:val="20"/>
        </w:rPr>
        <w:t xml:space="preserve">LARTRDAMT </w:t>
      </w:r>
      <w:r w:rsidRPr="00A85AD1">
        <w:rPr>
          <w:rFonts w:eastAsia="Times New Roman"/>
          <w:i/>
          <w:szCs w:val="20"/>
          <w:vertAlign w:val="subscript"/>
        </w:rPr>
        <w:t>q</w:t>
      </w:r>
      <w:r w:rsidRPr="00A85AD1">
        <w:rPr>
          <w:rFonts w:eastAsia="Times New Roman"/>
          <w:szCs w:val="20"/>
        </w:rPr>
        <w:t xml:space="preserve"> =</w:t>
      </w:r>
      <w:r w:rsidRPr="00A85AD1">
        <w:rPr>
          <w:rFonts w:eastAsia="Times New Roman"/>
          <w:szCs w:val="20"/>
        </w:rPr>
        <w:tab/>
        <w:t>(-1)</w:t>
      </w:r>
      <w:r w:rsidRPr="00A85AD1">
        <w:rPr>
          <w:rFonts w:eastAsia="Times New Roman"/>
          <w:b/>
          <w:szCs w:val="20"/>
        </w:rPr>
        <w:t xml:space="preserve"> * (</w:t>
      </w:r>
      <w:r w:rsidRPr="00A85AD1">
        <w:rPr>
          <w:rFonts w:eastAsia="Times New Roman"/>
          <w:szCs w:val="20"/>
        </w:rPr>
        <w:t xml:space="preserve">RTRDIMBAMTTOT + RTRDOAMTTOT + </w:t>
      </w:r>
    </w:p>
    <w:p w14:paraId="2897677E" w14:textId="77777777" w:rsidR="00A85AD1" w:rsidRPr="00A85AD1" w:rsidRDefault="00A85AD1" w:rsidP="00A85AD1">
      <w:pPr>
        <w:spacing w:after="240"/>
        <w:ind w:left="2160" w:firstLine="720"/>
        <w:rPr>
          <w:rFonts w:eastAsia="Times New Roman"/>
          <w:i/>
          <w:szCs w:val="20"/>
          <w:vertAlign w:val="subscript"/>
        </w:rPr>
      </w:pPr>
      <w:r w:rsidRPr="00A85AD1">
        <w:rPr>
          <w:rFonts w:eastAsia="Times New Roman"/>
          <w:szCs w:val="20"/>
        </w:rPr>
        <w:t xml:space="preserve">RTRDTOAMTTOT) * LRS </w:t>
      </w:r>
      <w:r w:rsidRPr="00A85AD1">
        <w:rPr>
          <w:rFonts w:eastAsia="Times New Roman"/>
          <w:i/>
          <w:szCs w:val="20"/>
          <w:vertAlign w:val="subscript"/>
        </w:rPr>
        <w:t>q</w:t>
      </w:r>
    </w:p>
    <w:p w14:paraId="536A17A0" w14:textId="77777777" w:rsidR="00A85AD1" w:rsidRPr="00A85AD1" w:rsidRDefault="00A85AD1" w:rsidP="00A85AD1">
      <w:pPr>
        <w:spacing w:after="240"/>
        <w:ind w:left="1440" w:hanging="720"/>
        <w:rPr>
          <w:rFonts w:eastAsia="Times New Roman"/>
          <w:szCs w:val="20"/>
        </w:rPr>
      </w:pPr>
      <w:r w:rsidRPr="00A85AD1">
        <w:rPr>
          <w:rFonts w:eastAsia="Times New Roman"/>
          <w:szCs w:val="20"/>
        </w:rPr>
        <w:t>Where:</w:t>
      </w:r>
    </w:p>
    <w:p w14:paraId="28194093"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RTRDIMBAMTTOT = </w:t>
      </w:r>
      <w:r w:rsidRPr="00A85AD1">
        <w:rPr>
          <w:rFonts w:eastAsia="Times New Roman"/>
          <w:iCs/>
          <w:noProof/>
          <w:position w:val="-22"/>
          <w:szCs w:val="20"/>
        </w:rPr>
        <w:drawing>
          <wp:inline distT="0" distB="0" distL="0" distR="0" wp14:anchorId="24362B42" wp14:editId="4D264E21">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iCs/>
          <w:szCs w:val="20"/>
        </w:rPr>
        <w:t xml:space="preserve"> </w:t>
      </w:r>
      <w:r w:rsidRPr="00A85AD1">
        <w:rPr>
          <w:rFonts w:eastAsia="Times New Roman"/>
          <w:iCs/>
          <w:szCs w:val="20"/>
        </w:rPr>
        <w:t xml:space="preserve">(RTRDIMBAMT </w:t>
      </w:r>
      <w:r w:rsidRPr="00A85AD1">
        <w:rPr>
          <w:rFonts w:eastAsia="Times New Roman"/>
          <w:i/>
          <w:iCs/>
          <w:szCs w:val="20"/>
          <w:vertAlign w:val="subscript"/>
        </w:rPr>
        <w:t>q</w:t>
      </w:r>
      <w:r w:rsidRPr="00A85AD1">
        <w:rPr>
          <w:rFonts w:eastAsia="Times New Roman"/>
          <w:iCs/>
          <w:szCs w:val="20"/>
        </w:rPr>
        <w:t>)</w:t>
      </w:r>
    </w:p>
    <w:p w14:paraId="6BCF0D02"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RTRDOAMTTOT = </w:t>
      </w:r>
      <w:r w:rsidRPr="00A85AD1">
        <w:rPr>
          <w:rFonts w:eastAsia="Times New Roman"/>
          <w:noProof/>
          <w:position w:val="-22"/>
          <w:szCs w:val="20"/>
        </w:rPr>
        <w:drawing>
          <wp:inline distT="0" distB="0" distL="0" distR="0" wp14:anchorId="519028F2" wp14:editId="227FA767">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szCs w:val="20"/>
        </w:rPr>
        <w:t xml:space="preserve"> </w:t>
      </w:r>
      <w:r w:rsidRPr="00A85AD1">
        <w:rPr>
          <w:rFonts w:eastAsia="Times New Roman"/>
          <w:szCs w:val="20"/>
        </w:rPr>
        <w:t xml:space="preserve">(RTRDOAMT </w:t>
      </w:r>
      <w:r w:rsidRPr="00A85AD1">
        <w:rPr>
          <w:rFonts w:eastAsia="Times New Roman"/>
          <w:i/>
          <w:szCs w:val="20"/>
          <w:vertAlign w:val="subscript"/>
        </w:rPr>
        <w:t>q</w:t>
      </w:r>
      <w:r w:rsidRPr="00A85AD1">
        <w:rPr>
          <w:rFonts w:eastAsia="Times New Roman"/>
          <w:szCs w:val="20"/>
        </w:rPr>
        <w:t>)</w:t>
      </w:r>
    </w:p>
    <w:p w14:paraId="0132FC1E"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RTRDTOAMTTOT = </w:t>
      </w:r>
      <w:r w:rsidRPr="00A85AD1">
        <w:rPr>
          <w:rFonts w:eastAsia="Times New Roman"/>
          <w:noProof/>
          <w:position w:val="-22"/>
          <w:szCs w:val="20"/>
        </w:rPr>
        <w:drawing>
          <wp:inline distT="0" distB="0" distL="0" distR="0" wp14:anchorId="1645EBF1" wp14:editId="13794802">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szCs w:val="20"/>
        </w:rPr>
        <w:t xml:space="preserve"> </w:t>
      </w:r>
      <w:r w:rsidRPr="00A85AD1">
        <w:rPr>
          <w:rFonts w:eastAsia="Times New Roman"/>
          <w:szCs w:val="20"/>
        </w:rPr>
        <w:t xml:space="preserve">(RTRDTOAMT </w:t>
      </w:r>
      <w:r w:rsidRPr="00A85AD1">
        <w:rPr>
          <w:rFonts w:eastAsia="Times New Roman"/>
          <w:i/>
          <w:szCs w:val="20"/>
          <w:vertAlign w:val="subscript"/>
        </w:rPr>
        <w:t>q</w:t>
      </w:r>
      <w:r w:rsidRPr="00A85AD1">
        <w:rPr>
          <w:rFonts w:eastAsia="Times New Roman"/>
          <w:szCs w:val="20"/>
        </w:rPr>
        <w:t>)</w:t>
      </w:r>
    </w:p>
    <w:p w14:paraId="1BFEBE14"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7A9B7BCF"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6CEBB11"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13EB4A31"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4489EED0"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52F21B3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9E9BF6B"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LARTRDAMT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61323A"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6D0CA6A"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Reg-Down Amount for the QSE</w:t>
            </w:r>
            <w:r w:rsidRPr="00A85AD1">
              <w:rPr>
                <w:rFonts w:eastAsia="Times New Roman"/>
                <w:sz w:val="20"/>
                <w:szCs w:val="20"/>
              </w:rPr>
              <w:t xml:space="preserve"> </w:t>
            </w:r>
            <w:r w:rsidRPr="00A85AD1">
              <w:rPr>
                <w:rFonts w:eastAsia="Times New Roman"/>
                <w:sz w:val="20"/>
                <w:szCs w:val="20"/>
              </w:rPr>
              <w:sym w:font="Symbol" w:char="F0BE"/>
            </w:r>
            <w:r w:rsidRPr="00A85AD1">
              <w:rPr>
                <w:rFonts w:eastAsia="Times New Roman"/>
                <w:sz w:val="20"/>
                <w:szCs w:val="20"/>
              </w:rPr>
              <w:t xml:space="preserve"> The QSE </w:t>
            </w:r>
            <w:r w:rsidRPr="00A85AD1">
              <w:rPr>
                <w:rFonts w:eastAsia="Times New Roman"/>
                <w:i/>
                <w:sz w:val="20"/>
                <w:szCs w:val="20"/>
              </w:rPr>
              <w:t>q</w:t>
            </w:r>
            <w:r w:rsidRPr="00A85AD1">
              <w:rPr>
                <w:rFonts w:eastAsia="Times New Roman"/>
                <w:sz w:val="20"/>
                <w:szCs w:val="20"/>
              </w:rPr>
              <w:t>’s share of the total Real-Time Reg-Down amount for the 15-minute Settlement Interval.</w:t>
            </w:r>
          </w:p>
        </w:tc>
      </w:tr>
      <w:tr w:rsidR="00A85AD1" w:rsidRPr="00A85AD1" w14:paraId="7B718EDC"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2D0A5370"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RTRDIMBAMT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02FB659"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7332D3"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Reg-Down imbalance for each 15-minute Settlement Interval.</w:t>
            </w:r>
          </w:p>
        </w:tc>
      </w:tr>
      <w:tr w:rsidR="00A85AD1" w:rsidRPr="00A85AD1" w14:paraId="2FDA65F8"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E827DB7"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RTRDOAMT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1DAF9E"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0E72DF2"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Reg-Down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Reg-Down only awards for each 15-minute Settlement Interval.</w:t>
            </w:r>
          </w:p>
        </w:tc>
      </w:tr>
      <w:tr w:rsidR="00A85AD1" w:rsidRPr="00A85AD1" w14:paraId="1B5A769D"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886B8C1"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RTRDIMBAMTTOT</w:t>
            </w:r>
          </w:p>
        </w:tc>
        <w:tc>
          <w:tcPr>
            <w:tcW w:w="675" w:type="pct"/>
            <w:tcBorders>
              <w:top w:val="single" w:sz="4" w:space="0" w:color="auto"/>
              <w:left w:val="single" w:sz="4" w:space="0" w:color="auto"/>
              <w:bottom w:val="single" w:sz="4" w:space="0" w:color="auto"/>
              <w:right w:val="single" w:sz="4" w:space="0" w:color="auto"/>
            </w:tcBorders>
            <w:hideMark/>
          </w:tcPr>
          <w:p w14:paraId="136A9FE7"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C8527F2"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Imbalance Market Total Amount - </w:t>
            </w:r>
            <w:r w:rsidRPr="00A85AD1">
              <w:rPr>
                <w:rFonts w:eastAsia="Times New Roman"/>
                <w:sz w:val="20"/>
                <w:szCs w:val="20"/>
              </w:rPr>
              <w:t>The total payment or charge to all QSEs for the Real-Time Reg-Down imbalance for each 15-minute Settlement Interval.</w:t>
            </w:r>
          </w:p>
        </w:tc>
      </w:tr>
      <w:tr w:rsidR="00A85AD1" w:rsidRPr="00A85AD1" w14:paraId="34C44909"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788516B6" w14:textId="77777777" w:rsidR="00A85AD1" w:rsidRPr="00A85AD1" w:rsidRDefault="00A85AD1" w:rsidP="00A85AD1">
            <w:pPr>
              <w:spacing w:after="60"/>
              <w:rPr>
                <w:rFonts w:eastAsia="Times New Roman"/>
                <w:sz w:val="20"/>
                <w:szCs w:val="20"/>
              </w:rPr>
            </w:pPr>
            <w:r w:rsidRPr="00A85AD1">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4C52E5E"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B909581"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Only Market Total Amount - </w:t>
            </w:r>
            <w:r w:rsidRPr="00A85AD1">
              <w:rPr>
                <w:rFonts w:eastAsia="Times New Roman"/>
                <w:sz w:val="20"/>
                <w:szCs w:val="20"/>
              </w:rPr>
              <w:t>The total charge to all QSEs in Real-Time for Reg-Down only awards for each 15-minute Settlement Interval.</w:t>
            </w:r>
          </w:p>
        </w:tc>
      </w:tr>
      <w:tr w:rsidR="00A85AD1" w:rsidRPr="00A85AD1" w14:paraId="133FECD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932A992"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RTRDTOAMT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A034EF"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1B8812"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Reg-Down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Reg-Down trade overages for each 15-minute Settlement Interval.</w:t>
            </w:r>
          </w:p>
        </w:tc>
      </w:tr>
      <w:tr w:rsidR="00A85AD1" w:rsidRPr="00A85AD1" w14:paraId="4A08E09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66CABFA" w14:textId="77777777" w:rsidR="00A85AD1" w:rsidRPr="00A85AD1" w:rsidRDefault="00A85AD1" w:rsidP="00A85AD1">
            <w:pPr>
              <w:spacing w:after="60"/>
              <w:rPr>
                <w:rFonts w:eastAsia="Times New Roman"/>
                <w:sz w:val="20"/>
                <w:szCs w:val="20"/>
              </w:rPr>
            </w:pPr>
            <w:r w:rsidRPr="00A85AD1">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620E4313"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302504"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Reg-Down Trade Overage Total Amount </w:t>
            </w:r>
            <w:r w:rsidRPr="00A85AD1">
              <w:rPr>
                <w:rFonts w:eastAsia="Times New Roman"/>
                <w:sz w:val="20"/>
                <w:szCs w:val="20"/>
              </w:rPr>
              <w:t>— The total charge to all QSEs for Real-Time Reg-Down trade overages for each 15-minute Settlement Interval.</w:t>
            </w:r>
          </w:p>
        </w:tc>
      </w:tr>
      <w:tr w:rsidR="00A85AD1" w:rsidRPr="00A85AD1" w14:paraId="1787A3DA"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519E0941"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6D5E61E"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6E9EF21"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478CA393"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9A59406"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702C7C00"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59DF353"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796C11F2"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 xml:space="preserve"> (c)         For Responsive Reserve (RRS):</w:t>
      </w:r>
    </w:p>
    <w:p w14:paraId="41F95F0F" w14:textId="77777777" w:rsidR="00A85AD1" w:rsidRPr="00A85AD1" w:rsidRDefault="00A85AD1" w:rsidP="00A85AD1">
      <w:pPr>
        <w:spacing w:before="240"/>
        <w:ind w:left="1440" w:hanging="720"/>
        <w:rPr>
          <w:rFonts w:eastAsia="Times New Roman"/>
          <w:szCs w:val="20"/>
        </w:rPr>
      </w:pPr>
      <w:r w:rsidRPr="00A85AD1">
        <w:rPr>
          <w:rFonts w:eastAsia="Times New Roman"/>
          <w:szCs w:val="20"/>
        </w:rPr>
        <w:t xml:space="preserve">LARTRRAMT </w:t>
      </w:r>
      <w:r w:rsidRPr="00A85AD1">
        <w:rPr>
          <w:rFonts w:eastAsia="Times New Roman"/>
          <w:i/>
          <w:szCs w:val="20"/>
          <w:vertAlign w:val="subscript"/>
        </w:rPr>
        <w:t>q</w:t>
      </w:r>
      <w:r w:rsidRPr="00A85AD1">
        <w:rPr>
          <w:rFonts w:eastAsia="Times New Roman"/>
          <w:szCs w:val="20"/>
        </w:rPr>
        <w:t xml:space="preserve"> =</w:t>
      </w:r>
      <w:r w:rsidRPr="00A85AD1">
        <w:rPr>
          <w:rFonts w:eastAsia="Times New Roman"/>
          <w:szCs w:val="20"/>
        </w:rPr>
        <w:tab/>
        <w:t>(-1)</w:t>
      </w:r>
      <w:r w:rsidRPr="00A85AD1">
        <w:rPr>
          <w:rFonts w:eastAsia="Times New Roman"/>
          <w:b/>
          <w:szCs w:val="20"/>
        </w:rPr>
        <w:t xml:space="preserve"> * (</w:t>
      </w:r>
      <w:r w:rsidRPr="00A85AD1">
        <w:rPr>
          <w:rFonts w:eastAsia="Times New Roman"/>
          <w:szCs w:val="20"/>
        </w:rPr>
        <w:t xml:space="preserve">RTRRIMBAMTTOT + RTRROAMTTOT + </w:t>
      </w:r>
    </w:p>
    <w:p w14:paraId="16C09CE4" w14:textId="77777777" w:rsidR="00A85AD1" w:rsidRPr="00A85AD1" w:rsidRDefault="00A85AD1" w:rsidP="00A85AD1">
      <w:pPr>
        <w:spacing w:after="240"/>
        <w:ind w:left="2160" w:firstLine="720"/>
        <w:rPr>
          <w:rFonts w:eastAsia="Times New Roman"/>
          <w:i/>
          <w:szCs w:val="20"/>
          <w:vertAlign w:val="subscript"/>
        </w:rPr>
      </w:pPr>
      <w:r w:rsidRPr="00A85AD1">
        <w:rPr>
          <w:rFonts w:eastAsia="Times New Roman"/>
          <w:szCs w:val="20"/>
        </w:rPr>
        <w:t xml:space="preserve">RTRRTOAMTTOT) * LRS </w:t>
      </w:r>
      <w:r w:rsidRPr="00A85AD1">
        <w:rPr>
          <w:rFonts w:eastAsia="Times New Roman"/>
          <w:i/>
          <w:szCs w:val="20"/>
          <w:vertAlign w:val="subscript"/>
        </w:rPr>
        <w:t>q</w:t>
      </w:r>
    </w:p>
    <w:p w14:paraId="764F9384" w14:textId="77777777" w:rsidR="00A85AD1" w:rsidRPr="00A85AD1" w:rsidRDefault="00A85AD1" w:rsidP="00A85AD1">
      <w:pPr>
        <w:spacing w:before="240"/>
        <w:ind w:left="1440" w:hanging="720"/>
        <w:rPr>
          <w:rFonts w:eastAsia="Times New Roman"/>
          <w:szCs w:val="20"/>
        </w:rPr>
      </w:pPr>
      <w:r w:rsidRPr="00A85AD1">
        <w:rPr>
          <w:rFonts w:eastAsia="Times New Roman"/>
          <w:szCs w:val="20"/>
        </w:rPr>
        <w:t>Where:</w:t>
      </w:r>
    </w:p>
    <w:p w14:paraId="65DB3419"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RTRRIMBAMTTOT = </w:t>
      </w:r>
      <w:r w:rsidRPr="00A85AD1">
        <w:rPr>
          <w:rFonts w:eastAsia="Times New Roman"/>
          <w:noProof/>
          <w:szCs w:val="20"/>
        </w:rPr>
        <w:drawing>
          <wp:inline distT="0" distB="0" distL="0" distR="0" wp14:anchorId="2ECC24D5" wp14:editId="68ADCA61">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szCs w:val="20"/>
        </w:rPr>
        <w:t xml:space="preserve"> (RTRRIMBAMT </w:t>
      </w:r>
      <w:r w:rsidRPr="00A85AD1">
        <w:rPr>
          <w:rFonts w:eastAsia="Times New Roman"/>
          <w:i/>
          <w:szCs w:val="20"/>
          <w:vertAlign w:val="subscript"/>
        </w:rPr>
        <w:t>q</w:t>
      </w:r>
      <w:r w:rsidRPr="00A85AD1">
        <w:rPr>
          <w:rFonts w:eastAsia="Times New Roman"/>
          <w:szCs w:val="20"/>
        </w:rPr>
        <w:t>)</w:t>
      </w:r>
    </w:p>
    <w:p w14:paraId="256A9ABF"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RTRROAMTTOT = </w:t>
      </w:r>
      <w:r w:rsidRPr="00A85AD1">
        <w:rPr>
          <w:rFonts w:eastAsia="Times New Roman"/>
          <w:noProof/>
          <w:szCs w:val="20"/>
        </w:rPr>
        <w:drawing>
          <wp:inline distT="0" distB="0" distL="0" distR="0" wp14:anchorId="6E39E49F" wp14:editId="3E048B7E">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szCs w:val="20"/>
        </w:rPr>
        <w:t xml:space="preserve"> (RTRROAMT </w:t>
      </w:r>
      <w:r w:rsidRPr="00A85AD1">
        <w:rPr>
          <w:rFonts w:eastAsia="Times New Roman"/>
          <w:i/>
          <w:szCs w:val="20"/>
          <w:vertAlign w:val="subscript"/>
        </w:rPr>
        <w:t>q</w:t>
      </w:r>
      <w:r w:rsidRPr="00A85AD1">
        <w:rPr>
          <w:rFonts w:eastAsia="Times New Roman"/>
          <w:szCs w:val="20"/>
        </w:rPr>
        <w:t>)</w:t>
      </w:r>
    </w:p>
    <w:p w14:paraId="05BF47F0" w14:textId="77777777" w:rsidR="00A85AD1" w:rsidRPr="00A85AD1" w:rsidRDefault="00A85AD1" w:rsidP="00A85AD1">
      <w:pPr>
        <w:spacing w:after="240"/>
        <w:ind w:left="1440" w:hanging="720"/>
        <w:rPr>
          <w:rFonts w:eastAsia="Times New Roman"/>
          <w:szCs w:val="20"/>
        </w:rPr>
      </w:pPr>
      <w:r w:rsidRPr="00A85AD1">
        <w:rPr>
          <w:rFonts w:eastAsia="Times New Roman"/>
          <w:szCs w:val="20"/>
        </w:rPr>
        <w:t xml:space="preserve">RTRRTOAMTTOT = </w:t>
      </w:r>
      <w:r w:rsidRPr="00A85AD1">
        <w:rPr>
          <w:rFonts w:eastAsia="Times New Roman"/>
          <w:noProof/>
          <w:szCs w:val="20"/>
        </w:rPr>
        <w:drawing>
          <wp:inline distT="0" distB="0" distL="0" distR="0" wp14:anchorId="4F68319F" wp14:editId="6B447A39">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szCs w:val="20"/>
        </w:rPr>
        <w:t xml:space="preserve"> (RTRRTOAMT </w:t>
      </w:r>
      <w:r w:rsidRPr="00A85AD1">
        <w:rPr>
          <w:rFonts w:eastAsia="Times New Roman"/>
          <w:i/>
          <w:szCs w:val="20"/>
          <w:vertAlign w:val="subscript"/>
        </w:rPr>
        <w:t>q</w:t>
      </w:r>
      <w:r w:rsidRPr="00A85AD1">
        <w:rPr>
          <w:rFonts w:eastAsia="Times New Roman"/>
          <w:szCs w:val="20"/>
        </w:rPr>
        <w:t>)</w:t>
      </w:r>
    </w:p>
    <w:p w14:paraId="16377EA8"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2997B8C5"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A02BCE9"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616143C"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1812F041"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1BD8EC15"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C981829"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LARTRRAMT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1E3B862"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255921"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Responsive Reserve Amount for the QSE</w:t>
            </w:r>
            <w:r w:rsidRPr="00A85AD1">
              <w:rPr>
                <w:rFonts w:eastAsia="Times New Roman"/>
                <w:sz w:val="20"/>
                <w:szCs w:val="20"/>
              </w:rPr>
              <w:t xml:space="preserve"> </w:t>
            </w:r>
            <w:r w:rsidRPr="00A85AD1">
              <w:rPr>
                <w:rFonts w:eastAsia="Times New Roman"/>
                <w:sz w:val="20"/>
                <w:szCs w:val="20"/>
              </w:rPr>
              <w:sym w:font="Symbol" w:char="F0BE"/>
            </w:r>
            <w:r w:rsidRPr="00A85AD1">
              <w:rPr>
                <w:rFonts w:eastAsia="Times New Roman"/>
                <w:sz w:val="20"/>
                <w:szCs w:val="20"/>
              </w:rPr>
              <w:t xml:space="preserve"> The QSE’s share of the total Real-Time RRS amount for the 15-minute Settlement Interval.</w:t>
            </w:r>
          </w:p>
        </w:tc>
      </w:tr>
      <w:tr w:rsidR="00A85AD1" w:rsidRPr="00A85AD1" w14:paraId="630003D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BE591BB"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RTRRIMBAMT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114A44C"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FEFF111"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RRS imbalance for each 15-minute Settlement Interval.</w:t>
            </w:r>
          </w:p>
        </w:tc>
      </w:tr>
      <w:tr w:rsidR="00A85AD1" w:rsidRPr="00A85AD1" w14:paraId="03ED9AFE"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2A17508"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RTRROAMT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713606A"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D66984E"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Responsive Reserve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RRS only awards for each 15-minute Settlement Interval.</w:t>
            </w:r>
          </w:p>
        </w:tc>
      </w:tr>
      <w:tr w:rsidR="00A85AD1" w:rsidRPr="00A85AD1" w14:paraId="0817F275"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4D5FADA8" w14:textId="77777777" w:rsidR="00A85AD1" w:rsidRPr="00A85AD1" w:rsidRDefault="00A85AD1" w:rsidP="00A85AD1">
            <w:pPr>
              <w:spacing w:after="60"/>
              <w:rPr>
                <w:rFonts w:eastAsia="Times New Roman"/>
                <w:sz w:val="20"/>
                <w:szCs w:val="20"/>
              </w:rPr>
            </w:pPr>
            <w:r w:rsidRPr="00A85AD1">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6A95E663"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3B4546F"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Imbalance Market Total Amount - </w:t>
            </w:r>
            <w:r w:rsidRPr="00A85AD1">
              <w:rPr>
                <w:rFonts w:eastAsia="Times New Roman"/>
                <w:sz w:val="20"/>
                <w:szCs w:val="20"/>
              </w:rPr>
              <w:t>The total payment or charge to all QSEs for the Real-Time RRS imbalance for each 15-minute Settlement Interval.</w:t>
            </w:r>
          </w:p>
        </w:tc>
      </w:tr>
      <w:tr w:rsidR="00A85AD1" w:rsidRPr="00A85AD1" w14:paraId="31436276"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9BD1499" w14:textId="77777777" w:rsidR="00A85AD1" w:rsidRPr="00A85AD1" w:rsidRDefault="00A85AD1" w:rsidP="00A85AD1">
            <w:pPr>
              <w:spacing w:after="60"/>
              <w:rPr>
                <w:rFonts w:eastAsia="Times New Roman"/>
                <w:sz w:val="20"/>
                <w:szCs w:val="20"/>
              </w:rPr>
            </w:pPr>
            <w:r w:rsidRPr="00A85AD1">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05CBFDDD"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DD6B750"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Only Market Total Amount - </w:t>
            </w:r>
            <w:r w:rsidRPr="00A85AD1">
              <w:rPr>
                <w:rFonts w:eastAsia="Times New Roman"/>
                <w:sz w:val="20"/>
                <w:szCs w:val="20"/>
              </w:rPr>
              <w:t>The total charge to all QSEs in Real-Time for RRS only awards for each 15-minute Settlement Interval.</w:t>
            </w:r>
          </w:p>
        </w:tc>
      </w:tr>
      <w:tr w:rsidR="00A85AD1" w:rsidRPr="00A85AD1" w14:paraId="7F781555"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01252003"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 xml:space="preserve">RTRRTOAMT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849D01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2C089ED"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Responsive Reserve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RRS trade overages for each 15-minute Settlement Interval.</w:t>
            </w:r>
          </w:p>
        </w:tc>
      </w:tr>
      <w:tr w:rsidR="00A85AD1" w:rsidRPr="00A85AD1" w14:paraId="4FD851F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CD76A55" w14:textId="77777777" w:rsidR="00A85AD1" w:rsidRPr="00A85AD1" w:rsidRDefault="00A85AD1" w:rsidP="00A85AD1">
            <w:pPr>
              <w:spacing w:after="60"/>
              <w:rPr>
                <w:rFonts w:eastAsia="Times New Roman"/>
                <w:sz w:val="20"/>
                <w:szCs w:val="20"/>
              </w:rPr>
            </w:pPr>
            <w:r w:rsidRPr="00A85AD1">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2F171845"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40ADD4B"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Responsive Reserve Trade Overage Total Amount </w:t>
            </w:r>
            <w:r w:rsidRPr="00A85AD1">
              <w:rPr>
                <w:rFonts w:eastAsia="Times New Roman"/>
                <w:sz w:val="20"/>
                <w:szCs w:val="20"/>
              </w:rPr>
              <w:t>— The total charge to all QSEs for Real-Time RRS trade overages for each 15-minute Settlement Interval.</w:t>
            </w:r>
          </w:p>
        </w:tc>
      </w:tr>
      <w:tr w:rsidR="00A85AD1" w:rsidRPr="00A85AD1" w14:paraId="1E45714A"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8CE95FA"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85C78B3"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E8F65E9"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639F0044"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917EEF5"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56372D5B"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DD3DBAB"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65DA260A"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(d)         For Non-Spin:</w:t>
      </w:r>
    </w:p>
    <w:p w14:paraId="7CF238B4" w14:textId="77777777" w:rsidR="00A85AD1" w:rsidRPr="00A85AD1" w:rsidRDefault="00A85AD1" w:rsidP="00A85AD1">
      <w:pPr>
        <w:spacing w:before="240"/>
        <w:ind w:left="1440" w:hanging="720"/>
        <w:rPr>
          <w:rFonts w:eastAsia="Times New Roman"/>
          <w:iCs/>
          <w:szCs w:val="20"/>
        </w:rPr>
      </w:pPr>
      <w:r w:rsidRPr="00A85AD1">
        <w:rPr>
          <w:rFonts w:eastAsia="Times New Roman"/>
          <w:iCs/>
          <w:szCs w:val="20"/>
        </w:rPr>
        <w:t xml:space="preserve">LARTNSAMT </w:t>
      </w:r>
      <w:r w:rsidRPr="00A85AD1">
        <w:rPr>
          <w:rFonts w:eastAsia="Times New Roman"/>
          <w:i/>
          <w:iCs/>
          <w:szCs w:val="20"/>
          <w:vertAlign w:val="subscript"/>
        </w:rPr>
        <w:t>q</w:t>
      </w:r>
      <w:r w:rsidRPr="00A85AD1">
        <w:rPr>
          <w:rFonts w:eastAsia="Times New Roman"/>
          <w:iCs/>
          <w:szCs w:val="20"/>
        </w:rPr>
        <w:t xml:space="preserve"> =</w:t>
      </w:r>
      <w:r w:rsidRPr="00A85AD1">
        <w:rPr>
          <w:rFonts w:eastAsia="Times New Roman"/>
          <w:iCs/>
          <w:szCs w:val="20"/>
        </w:rPr>
        <w:tab/>
        <w:t xml:space="preserve">(-1) * (RTNSIMBAMTTOT + RTNSOAMTTOT + </w:t>
      </w:r>
    </w:p>
    <w:p w14:paraId="737640E2" w14:textId="77777777" w:rsidR="00A85AD1" w:rsidRPr="00A85AD1" w:rsidRDefault="00A85AD1" w:rsidP="00A85AD1">
      <w:pPr>
        <w:spacing w:after="240"/>
        <w:ind w:left="2160" w:firstLine="720"/>
        <w:rPr>
          <w:rFonts w:eastAsia="Times New Roman"/>
          <w:iCs/>
          <w:szCs w:val="20"/>
        </w:rPr>
      </w:pPr>
      <w:r w:rsidRPr="00A85AD1">
        <w:rPr>
          <w:rFonts w:eastAsia="Times New Roman"/>
          <w:iCs/>
          <w:szCs w:val="20"/>
        </w:rPr>
        <w:t xml:space="preserve">RTNSTOAMTTOT) * LRS </w:t>
      </w:r>
      <w:r w:rsidRPr="00A85AD1">
        <w:rPr>
          <w:rFonts w:eastAsia="Times New Roman"/>
          <w:i/>
          <w:iCs/>
          <w:szCs w:val="20"/>
          <w:vertAlign w:val="subscript"/>
        </w:rPr>
        <w:t>q</w:t>
      </w:r>
    </w:p>
    <w:p w14:paraId="1AA402BC"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Where:</w:t>
      </w:r>
    </w:p>
    <w:p w14:paraId="210997AD"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RTNSIMBAMTTOT = </w:t>
      </w:r>
      <w:r w:rsidRPr="00A85AD1">
        <w:rPr>
          <w:rFonts w:eastAsia="Times New Roman"/>
          <w:iCs/>
          <w:noProof/>
          <w:szCs w:val="20"/>
        </w:rPr>
        <w:drawing>
          <wp:inline distT="0" distB="0" distL="0" distR="0" wp14:anchorId="3D11D844" wp14:editId="70A27068">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(RTNSIMBAMT </w:t>
      </w:r>
      <w:r w:rsidRPr="00A85AD1">
        <w:rPr>
          <w:rFonts w:eastAsia="Times New Roman"/>
          <w:i/>
          <w:iCs/>
          <w:szCs w:val="20"/>
          <w:vertAlign w:val="subscript"/>
        </w:rPr>
        <w:t>q</w:t>
      </w:r>
      <w:r w:rsidRPr="00A85AD1">
        <w:rPr>
          <w:rFonts w:eastAsia="Times New Roman"/>
          <w:iCs/>
          <w:szCs w:val="20"/>
        </w:rPr>
        <w:t>)</w:t>
      </w:r>
    </w:p>
    <w:p w14:paraId="080C963A"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RTNSOAMTTOT = </w:t>
      </w:r>
      <w:r w:rsidRPr="00A85AD1">
        <w:rPr>
          <w:rFonts w:eastAsia="Times New Roman"/>
          <w:iCs/>
          <w:noProof/>
          <w:szCs w:val="20"/>
        </w:rPr>
        <w:drawing>
          <wp:inline distT="0" distB="0" distL="0" distR="0" wp14:anchorId="22BF3F78" wp14:editId="1DF29179">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(RTNSOAMT </w:t>
      </w:r>
      <w:r w:rsidRPr="00A85AD1">
        <w:rPr>
          <w:rFonts w:eastAsia="Times New Roman"/>
          <w:i/>
          <w:iCs/>
          <w:szCs w:val="20"/>
          <w:vertAlign w:val="subscript"/>
        </w:rPr>
        <w:t>q</w:t>
      </w:r>
      <w:r w:rsidRPr="00A85AD1">
        <w:rPr>
          <w:rFonts w:eastAsia="Times New Roman"/>
          <w:iCs/>
          <w:szCs w:val="20"/>
        </w:rPr>
        <w:t>)</w:t>
      </w:r>
    </w:p>
    <w:p w14:paraId="65EBE265"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RTNSTOAMTTOT = </w:t>
      </w:r>
      <w:r w:rsidRPr="00A85AD1">
        <w:rPr>
          <w:rFonts w:eastAsia="Times New Roman"/>
          <w:iCs/>
          <w:noProof/>
          <w:szCs w:val="20"/>
        </w:rPr>
        <w:drawing>
          <wp:inline distT="0" distB="0" distL="0" distR="0" wp14:anchorId="7DC38F3E" wp14:editId="525B37E1">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(RTNSTOAMT </w:t>
      </w:r>
      <w:r w:rsidRPr="00A85AD1">
        <w:rPr>
          <w:rFonts w:eastAsia="Times New Roman"/>
          <w:i/>
          <w:iCs/>
          <w:szCs w:val="20"/>
          <w:vertAlign w:val="subscript"/>
        </w:rPr>
        <w:t>q</w:t>
      </w:r>
      <w:r w:rsidRPr="00A85AD1">
        <w:rPr>
          <w:rFonts w:eastAsia="Times New Roman"/>
          <w:iCs/>
          <w:szCs w:val="20"/>
        </w:rPr>
        <w:t>)</w:t>
      </w:r>
    </w:p>
    <w:p w14:paraId="255926CB"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A85AD1" w:rsidRPr="00A85AD1" w14:paraId="6976FACD" w14:textId="77777777" w:rsidTr="00D34EC1">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6831F503"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F9167ED"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84CE841"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0A1B7A17"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1480679D"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LARTNSAMT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139D0C"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47C92E1"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Load-Allocated Real-Time Non-Spin Amount for the QSE</w:t>
            </w:r>
            <w:r w:rsidRPr="00A85AD1">
              <w:rPr>
                <w:rFonts w:eastAsia="Times New Roman"/>
                <w:sz w:val="20"/>
                <w:szCs w:val="20"/>
              </w:rPr>
              <w:t xml:space="preserve"> </w:t>
            </w:r>
            <w:r w:rsidRPr="00A85AD1">
              <w:rPr>
                <w:rFonts w:eastAsia="Times New Roman"/>
                <w:sz w:val="20"/>
                <w:szCs w:val="20"/>
              </w:rPr>
              <w:sym w:font="Symbol" w:char="F0BE"/>
            </w:r>
            <w:r w:rsidRPr="00A85AD1">
              <w:rPr>
                <w:rFonts w:eastAsia="Times New Roman"/>
                <w:sz w:val="20"/>
                <w:szCs w:val="20"/>
              </w:rPr>
              <w:t xml:space="preserve"> The QSE’s share of the total Real-Time Non-Spin amount for the 15-minute Settlement Interval.</w:t>
            </w:r>
          </w:p>
        </w:tc>
      </w:tr>
      <w:tr w:rsidR="00A85AD1" w:rsidRPr="00A85AD1" w14:paraId="061ED097"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5B27683F"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RTNSIMBAMT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1D712F4"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2FEDADC"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Non-Spin imbalance for each 15-minute Settlement Interval.</w:t>
            </w:r>
          </w:p>
        </w:tc>
      </w:tr>
      <w:tr w:rsidR="00A85AD1" w:rsidRPr="00A85AD1" w14:paraId="3D92581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734D9D7"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RTNSOAMT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960BA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449C835"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Non-Spin Only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Non-Spin only awards for each 15-minute Settlement Interval.</w:t>
            </w:r>
          </w:p>
        </w:tc>
      </w:tr>
      <w:tr w:rsidR="00A85AD1" w:rsidRPr="00A85AD1" w14:paraId="2E041074"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324B5FF3" w14:textId="77777777" w:rsidR="00A85AD1" w:rsidRPr="00A85AD1" w:rsidRDefault="00A85AD1" w:rsidP="00A85AD1">
            <w:pPr>
              <w:spacing w:after="60"/>
              <w:rPr>
                <w:rFonts w:eastAsia="Times New Roman"/>
                <w:sz w:val="20"/>
                <w:szCs w:val="20"/>
              </w:rPr>
            </w:pPr>
            <w:r w:rsidRPr="00A85AD1">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10ACBA15"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D6B7213"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Imbalance Market Total Amount - </w:t>
            </w:r>
            <w:r w:rsidRPr="00A85AD1">
              <w:rPr>
                <w:rFonts w:eastAsia="Times New Roman"/>
                <w:sz w:val="20"/>
                <w:szCs w:val="20"/>
              </w:rPr>
              <w:t>The total payment or charge to all QSEs for the Real-Time Non-Spin imbalance for each 15-minute Settlement Interval.</w:t>
            </w:r>
          </w:p>
        </w:tc>
      </w:tr>
      <w:tr w:rsidR="00A85AD1" w:rsidRPr="00A85AD1" w14:paraId="60F91F2C"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6CF80BE7" w14:textId="77777777" w:rsidR="00A85AD1" w:rsidRPr="00A85AD1" w:rsidRDefault="00A85AD1" w:rsidP="00A85AD1">
            <w:pPr>
              <w:spacing w:after="60"/>
              <w:rPr>
                <w:rFonts w:eastAsia="Times New Roman"/>
                <w:sz w:val="20"/>
                <w:szCs w:val="20"/>
              </w:rPr>
            </w:pPr>
            <w:r w:rsidRPr="00A85AD1">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02ED8DFD"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E6CDA21"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Only Market Total Amount - </w:t>
            </w:r>
            <w:r w:rsidRPr="00A85AD1">
              <w:rPr>
                <w:rFonts w:eastAsia="Times New Roman"/>
                <w:sz w:val="20"/>
                <w:szCs w:val="20"/>
              </w:rPr>
              <w:t>The total charge to all QSEs in Real-Time for Non-Spin only awards for each 15-minute Settlement Interval.</w:t>
            </w:r>
          </w:p>
        </w:tc>
      </w:tr>
      <w:tr w:rsidR="00A85AD1" w:rsidRPr="00A85AD1" w14:paraId="7BA2B26E"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502DBD37"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RTNSTOAMT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5C0C5D8"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F72A14C"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Non-Spin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Non-Spin trade overages for each 15-minute Settlement Interval.</w:t>
            </w:r>
          </w:p>
        </w:tc>
      </w:tr>
      <w:tr w:rsidR="00A85AD1" w:rsidRPr="00A85AD1" w14:paraId="021F30FF"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2BA40D4A" w14:textId="77777777" w:rsidR="00A85AD1" w:rsidRPr="00A85AD1" w:rsidRDefault="00A85AD1" w:rsidP="00A85AD1">
            <w:pPr>
              <w:spacing w:after="60"/>
              <w:rPr>
                <w:rFonts w:eastAsia="Times New Roman"/>
                <w:sz w:val="20"/>
                <w:szCs w:val="20"/>
              </w:rPr>
            </w:pPr>
            <w:r w:rsidRPr="00A85AD1">
              <w:rPr>
                <w:rFonts w:eastAsia="Times New Roman"/>
                <w:sz w:val="20"/>
                <w:szCs w:val="20"/>
              </w:rPr>
              <w:lastRenderedPageBreak/>
              <w:t>RTNSOAMTTOT</w:t>
            </w:r>
          </w:p>
        </w:tc>
        <w:tc>
          <w:tcPr>
            <w:tcW w:w="675" w:type="pct"/>
            <w:tcBorders>
              <w:top w:val="single" w:sz="4" w:space="0" w:color="auto"/>
              <w:left w:val="single" w:sz="4" w:space="0" w:color="auto"/>
              <w:bottom w:val="single" w:sz="4" w:space="0" w:color="auto"/>
              <w:right w:val="single" w:sz="4" w:space="0" w:color="auto"/>
            </w:tcBorders>
            <w:hideMark/>
          </w:tcPr>
          <w:p w14:paraId="4F9E95F1"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1EB120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Non-Spin Trade Overage Total Amount </w:t>
            </w:r>
            <w:r w:rsidRPr="00A85AD1">
              <w:rPr>
                <w:rFonts w:eastAsia="Times New Roman"/>
                <w:sz w:val="20"/>
                <w:szCs w:val="20"/>
              </w:rPr>
              <w:t>— The total charge to all QSEs for Real-Time Non-Spin trade overages for each 15-minute Settlement Interval.</w:t>
            </w:r>
          </w:p>
        </w:tc>
      </w:tr>
      <w:tr w:rsidR="00A85AD1" w:rsidRPr="00A85AD1" w14:paraId="0B610159"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01A75EB0" w14:textId="77777777" w:rsidR="00A85AD1" w:rsidRPr="00A85AD1" w:rsidRDefault="00A85AD1" w:rsidP="00A85AD1">
            <w:pPr>
              <w:spacing w:after="60"/>
              <w:rPr>
                <w:rFonts w:eastAsia="Times New Roman"/>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CE83453"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32C08F9"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0D9D8F90" w14:textId="77777777" w:rsidTr="00D34EC1">
        <w:trPr>
          <w:cantSplit/>
        </w:trPr>
        <w:tc>
          <w:tcPr>
            <w:tcW w:w="1146" w:type="pct"/>
            <w:tcBorders>
              <w:top w:val="single" w:sz="4" w:space="0" w:color="auto"/>
              <w:left w:val="single" w:sz="4" w:space="0" w:color="auto"/>
              <w:bottom w:val="single" w:sz="4" w:space="0" w:color="auto"/>
              <w:right w:val="single" w:sz="4" w:space="0" w:color="auto"/>
            </w:tcBorders>
            <w:hideMark/>
          </w:tcPr>
          <w:p w14:paraId="237D6490" w14:textId="77777777" w:rsidR="00A85AD1" w:rsidRPr="00A85AD1" w:rsidRDefault="00A85AD1" w:rsidP="00A85AD1">
            <w:pPr>
              <w:spacing w:after="60"/>
              <w:rPr>
                <w:rFonts w:eastAsia="Times New Roman"/>
                <w:sz w:val="20"/>
                <w:szCs w:val="20"/>
              </w:rPr>
            </w:pPr>
            <w:r w:rsidRPr="00A85AD1">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C87A8C1"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B61AFAF"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7099499F" w14:textId="77777777" w:rsidR="00A85AD1" w:rsidRPr="00A85AD1" w:rsidRDefault="00A85AD1" w:rsidP="00A85AD1">
      <w:pPr>
        <w:spacing w:before="240" w:after="240"/>
        <w:ind w:left="1440" w:hanging="720"/>
        <w:rPr>
          <w:rFonts w:eastAsia="Times New Roman"/>
          <w:iCs/>
          <w:szCs w:val="20"/>
        </w:rPr>
      </w:pPr>
      <w:r w:rsidRPr="00A85AD1">
        <w:rPr>
          <w:rFonts w:eastAsia="Times New Roman"/>
          <w:iCs/>
          <w:szCs w:val="20"/>
        </w:rPr>
        <w:t xml:space="preserve"> (e)         For ERCOT Contingency Reserve Service (ECRS):</w:t>
      </w:r>
    </w:p>
    <w:p w14:paraId="43AA4F73" w14:textId="77777777" w:rsidR="00A85AD1" w:rsidRPr="00A85AD1" w:rsidRDefault="00A85AD1" w:rsidP="00A85AD1">
      <w:pPr>
        <w:ind w:left="1440" w:hanging="720"/>
        <w:rPr>
          <w:rFonts w:eastAsia="Times New Roman"/>
          <w:iCs/>
          <w:szCs w:val="20"/>
        </w:rPr>
      </w:pPr>
      <w:r w:rsidRPr="00A85AD1">
        <w:rPr>
          <w:rFonts w:eastAsia="Times New Roman"/>
          <w:iCs/>
          <w:szCs w:val="20"/>
        </w:rPr>
        <w:t xml:space="preserve">LARTECRAMT </w:t>
      </w:r>
      <w:r w:rsidRPr="00A85AD1">
        <w:rPr>
          <w:rFonts w:eastAsia="Times New Roman"/>
          <w:i/>
          <w:iCs/>
          <w:szCs w:val="20"/>
          <w:vertAlign w:val="subscript"/>
        </w:rPr>
        <w:t>q</w:t>
      </w:r>
      <w:r w:rsidRPr="00A85AD1">
        <w:rPr>
          <w:rFonts w:eastAsia="Times New Roman"/>
          <w:iCs/>
          <w:szCs w:val="20"/>
        </w:rPr>
        <w:t xml:space="preserve"> = (-1) * (RTECRIMBAMTTOT + RTECROAMTTOT + </w:t>
      </w:r>
    </w:p>
    <w:p w14:paraId="77B6BDD3"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 </w:t>
      </w:r>
      <w:r w:rsidRPr="00A85AD1">
        <w:rPr>
          <w:rFonts w:eastAsia="Times New Roman"/>
          <w:iCs/>
          <w:szCs w:val="20"/>
        </w:rPr>
        <w:tab/>
      </w:r>
      <w:r w:rsidRPr="00A85AD1">
        <w:rPr>
          <w:rFonts w:eastAsia="Times New Roman"/>
          <w:iCs/>
          <w:szCs w:val="20"/>
        </w:rPr>
        <w:tab/>
      </w:r>
      <w:r w:rsidRPr="00A85AD1">
        <w:rPr>
          <w:rFonts w:eastAsia="Times New Roman"/>
          <w:iCs/>
          <w:szCs w:val="20"/>
        </w:rPr>
        <w:tab/>
        <w:t xml:space="preserve">RTECRTOAMTTOT) * LRS </w:t>
      </w:r>
      <w:r w:rsidRPr="00A85AD1">
        <w:rPr>
          <w:rFonts w:eastAsia="Times New Roman"/>
          <w:i/>
          <w:iCs/>
          <w:szCs w:val="20"/>
          <w:vertAlign w:val="subscript"/>
        </w:rPr>
        <w:t>q</w:t>
      </w:r>
    </w:p>
    <w:p w14:paraId="389D39B2"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Where:</w:t>
      </w:r>
    </w:p>
    <w:p w14:paraId="02BB26D4"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RTECRIMBAMTTOT = </w:t>
      </w:r>
      <w:r w:rsidRPr="00A85AD1">
        <w:rPr>
          <w:rFonts w:eastAsia="Times New Roman"/>
          <w:iCs/>
          <w:noProof/>
          <w:szCs w:val="20"/>
        </w:rPr>
        <w:drawing>
          <wp:inline distT="0" distB="0" distL="0" distR="0" wp14:anchorId="107BA468" wp14:editId="725EF24F">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iCs/>
          <w:szCs w:val="20"/>
        </w:rPr>
        <w:t xml:space="preserve"> (RTECRIMBAMT </w:t>
      </w:r>
      <w:r w:rsidRPr="00A85AD1">
        <w:rPr>
          <w:rFonts w:eastAsia="Times New Roman"/>
          <w:i/>
          <w:iCs/>
          <w:szCs w:val="20"/>
          <w:vertAlign w:val="subscript"/>
        </w:rPr>
        <w:t>q</w:t>
      </w:r>
      <w:r w:rsidRPr="00A85AD1">
        <w:rPr>
          <w:rFonts w:eastAsia="Times New Roman"/>
          <w:iCs/>
          <w:szCs w:val="20"/>
        </w:rPr>
        <w:t>)</w:t>
      </w:r>
    </w:p>
    <w:p w14:paraId="60CD393A"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RTECROAMTTOT = </w:t>
      </w:r>
      <w:r w:rsidRPr="00A85AD1">
        <w:rPr>
          <w:rFonts w:eastAsia="Times New Roman"/>
          <w:iCs/>
          <w:noProof/>
          <w:position w:val="-22"/>
          <w:szCs w:val="20"/>
        </w:rPr>
        <w:drawing>
          <wp:inline distT="0" distB="0" distL="0" distR="0" wp14:anchorId="3F82BA4F" wp14:editId="15323B0C">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iCs/>
          <w:szCs w:val="20"/>
        </w:rPr>
        <w:t xml:space="preserve"> </w:t>
      </w:r>
      <w:r w:rsidRPr="00A85AD1">
        <w:rPr>
          <w:rFonts w:eastAsia="Times New Roman"/>
          <w:iCs/>
          <w:szCs w:val="20"/>
        </w:rPr>
        <w:t xml:space="preserve">(RTECROAMT </w:t>
      </w:r>
      <w:r w:rsidRPr="00A85AD1">
        <w:rPr>
          <w:rFonts w:eastAsia="Times New Roman"/>
          <w:i/>
          <w:iCs/>
          <w:szCs w:val="20"/>
          <w:vertAlign w:val="subscript"/>
        </w:rPr>
        <w:t>q</w:t>
      </w:r>
      <w:r w:rsidRPr="00A85AD1">
        <w:rPr>
          <w:rFonts w:eastAsia="Times New Roman"/>
          <w:iCs/>
          <w:szCs w:val="20"/>
        </w:rPr>
        <w:t>)</w:t>
      </w:r>
    </w:p>
    <w:p w14:paraId="3C195857" w14:textId="77777777" w:rsidR="00A85AD1" w:rsidRPr="00A85AD1" w:rsidRDefault="00A85AD1" w:rsidP="00A85AD1">
      <w:pPr>
        <w:spacing w:after="240"/>
        <w:ind w:left="1440" w:hanging="720"/>
        <w:rPr>
          <w:rFonts w:eastAsia="Times New Roman"/>
          <w:iCs/>
          <w:szCs w:val="20"/>
        </w:rPr>
      </w:pPr>
      <w:r w:rsidRPr="00A85AD1">
        <w:rPr>
          <w:rFonts w:eastAsia="Times New Roman"/>
          <w:iCs/>
          <w:szCs w:val="20"/>
        </w:rPr>
        <w:t xml:space="preserve">RTECRTOAMTTOT = </w:t>
      </w:r>
      <w:r w:rsidRPr="00A85AD1">
        <w:rPr>
          <w:rFonts w:eastAsia="Times New Roman"/>
          <w:iCs/>
          <w:noProof/>
          <w:position w:val="-22"/>
          <w:szCs w:val="20"/>
        </w:rPr>
        <w:drawing>
          <wp:inline distT="0" distB="0" distL="0" distR="0" wp14:anchorId="431006BD" wp14:editId="58DF5028">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A85AD1">
        <w:rPr>
          <w:rFonts w:eastAsia="Times New Roman"/>
          <w:b/>
          <w:iCs/>
          <w:szCs w:val="20"/>
        </w:rPr>
        <w:t xml:space="preserve"> </w:t>
      </w:r>
      <w:r w:rsidRPr="00A85AD1">
        <w:rPr>
          <w:rFonts w:eastAsia="Times New Roman"/>
          <w:iCs/>
          <w:szCs w:val="20"/>
        </w:rPr>
        <w:t xml:space="preserve">(RTECRTOAMT </w:t>
      </w:r>
      <w:r w:rsidRPr="00A85AD1">
        <w:rPr>
          <w:rFonts w:eastAsia="Times New Roman"/>
          <w:i/>
          <w:iCs/>
          <w:szCs w:val="20"/>
          <w:vertAlign w:val="subscript"/>
        </w:rPr>
        <w:t>q</w:t>
      </w:r>
      <w:r w:rsidRPr="00A85AD1">
        <w:rPr>
          <w:rFonts w:eastAsia="Times New Roman"/>
          <w:iCs/>
          <w:szCs w:val="20"/>
        </w:rPr>
        <w:t>)</w:t>
      </w:r>
    </w:p>
    <w:p w14:paraId="335ECC29" w14:textId="77777777" w:rsidR="00A85AD1" w:rsidRPr="00A85AD1" w:rsidRDefault="00A85AD1" w:rsidP="00A85AD1">
      <w:pPr>
        <w:rPr>
          <w:rFonts w:eastAsia="Times New Roman"/>
        </w:rPr>
      </w:pPr>
      <w:r w:rsidRPr="00A85AD1">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85AD1" w:rsidRPr="00A85AD1" w14:paraId="4A24B57E" w14:textId="77777777" w:rsidTr="00D34EC1">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6CB1078" w14:textId="77777777" w:rsidR="00A85AD1" w:rsidRPr="00A85AD1" w:rsidRDefault="00A85AD1" w:rsidP="00A85AD1">
            <w:pPr>
              <w:spacing w:after="120"/>
              <w:rPr>
                <w:rFonts w:eastAsia="Times New Roman"/>
                <w:b/>
                <w:iCs/>
                <w:sz w:val="20"/>
                <w:szCs w:val="20"/>
              </w:rPr>
            </w:pPr>
            <w:r w:rsidRPr="00A85AD1">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743A1B0"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089EAB77" w14:textId="77777777" w:rsidR="00A85AD1" w:rsidRPr="00A85AD1" w:rsidRDefault="00A85AD1" w:rsidP="00A85AD1">
            <w:pPr>
              <w:spacing w:after="120"/>
              <w:rPr>
                <w:rFonts w:eastAsia="Times New Roman"/>
                <w:b/>
                <w:iCs/>
                <w:sz w:val="20"/>
                <w:szCs w:val="20"/>
              </w:rPr>
            </w:pPr>
            <w:r w:rsidRPr="00A85AD1">
              <w:rPr>
                <w:rFonts w:eastAsia="Times New Roman"/>
                <w:b/>
                <w:iCs/>
                <w:sz w:val="20"/>
                <w:szCs w:val="20"/>
              </w:rPr>
              <w:t>Description</w:t>
            </w:r>
          </w:p>
        </w:tc>
      </w:tr>
      <w:tr w:rsidR="00A85AD1" w:rsidRPr="00A85AD1" w14:paraId="7478B83B"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7D5384A0"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LARTECRAMT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813F6DF"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0F28F86"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Load-Allocated Real-Time ERCOT Contingency Reserve Service Amount for the QSE - </w:t>
            </w:r>
            <w:r w:rsidRPr="00A85AD1">
              <w:rPr>
                <w:rFonts w:eastAsia="Times New Roman"/>
                <w:sz w:val="20"/>
                <w:szCs w:val="20"/>
              </w:rPr>
              <w:t xml:space="preserve">The QSE </w:t>
            </w:r>
            <w:r w:rsidRPr="00A85AD1">
              <w:rPr>
                <w:rFonts w:eastAsia="Times New Roman"/>
                <w:i/>
                <w:sz w:val="20"/>
                <w:szCs w:val="20"/>
              </w:rPr>
              <w:t>q</w:t>
            </w:r>
            <w:r w:rsidRPr="00A85AD1">
              <w:rPr>
                <w:rFonts w:eastAsia="Times New Roman"/>
                <w:sz w:val="20"/>
                <w:szCs w:val="20"/>
              </w:rPr>
              <w:t>’s share of the total Real-Time ECRS amount for the 15-minute Settlement Interval.</w:t>
            </w:r>
          </w:p>
        </w:tc>
      </w:tr>
      <w:tr w:rsidR="00A85AD1" w:rsidRPr="00A85AD1" w14:paraId="45538004"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640A43F"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RTECRIMBAMT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8E9F129"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1D5776E"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Imbalance Amount for the QSE - </w:t>
            </w:r>
            <w:r w:rsidRPr="00A85AD1">
              <w:rPr>
                <w:rFonts w:eastAsia="Times New Roman"/>
                <w:sz w:val="20"/>
                <w:szCs w:val="20"/>
              </w:rPr>
              <w:t xml:space="preserve">The total payment or charge to QSE </w:t>
            </w:r>
            <w:r w:rsidRPr="00A85AD1">
              <w:rPr>
                <w:rFonts w:eastAsia="Times New Roman"/>
                <w:i/>
                <w:sz w:val="20"/>
                <w:szCs w:val="20"/>
              </w:rPr>
              <w:t>q</w:t>
            </w:r>
            <w:r w:rsidRPr="00A85AD1">
              <w:rPr>
                <w:rFonts w:eastAsia="Times New Roman"/>
                <w:sz w:val="20"/>
                <w:szCs w:val="20"/>
              </w:rPr>
              <w:t xml:space="preserve"> for the Real-Time ECRS imbalance for each 15-minute Settlement Interval.</w:t>
            </w:r>
          </w:p>
        </w:tc>
      </w:tr>
      <w:tr w:rsidR="00A85AD1" w:rsidRPr="00A85AD1" w14:paraId="44338E69"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2F62F71D"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RTECROAMT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2AEEF54"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C200A30"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Only Amount for the QSE— </w:t>
            </w:r>
            <w:r w:rsidRPr="00A85AD1">
              <w:rPr>
                <w:rFonts w:eastAsia="Times New Roman"/>
                <w:sz w:val="20"/>
                <w:szCs w:val="20"/>
              </w:rPr>
              <w:t xml:space="preserve">The total charge to QSE </w:t>
            </w:r>
            <w:r w:rsidRPr="00A85AD1">
              <w:rPr>
                <w:rFonts w:eastAsia="Times New Roman"/>
                <w:i/>
                <w:sz w:val="20"/>
                <w:szCs w:val="20"/>
              </w:rPr>
              <w:t>q</w:t>
            </w:r>
            <w:r w:rsidRPr="00A85AD1">
              <w:rPr>
                <w:rFonts w:eastAsia="Times New Roman"/>
                <w:sz w:val="20"/>
                <w:szCs w:val="20"/>
              </w:rPr>
              <w:t xml:space="preserve"> in Real-Time for ECRS only awards for each 15-minute Settlement Interval.</w:t>
            </w:r>
          </w:p>
        </w:tc>
      </w:tr>
      <w:tr w:rsidR="00A85AD1" w:rsidRPr="00A85AD1" w14:paraId="5D81F726"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08EB1ABF" w14:textId="77777777" w:rsidR="00A85AD1" w:rsidRPr="00A85AD1" w:rsidRDefault="00A85AD1" w:rsidP="00A85AD1">
            <w:pPr>
              <w:spacing w:after="60"/>
              <w:rPr>
                <w:rFonts w:eastAsia="Times New Roman"/>
                <w:sz w:val="20"/>
                <w:szCs w:val="20"/>
              </w:rPr>
            </w:pPr>
            <w:r w:rsidRPr="00A85AD1">
              <w:rPr>
                <w:rFonts w:eastAsia="Times New Roman"/>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3E6DB5F4"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1EA1DB2"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Imbalance Market Total Amount - </w:t>
            </w:r>
            <w:r w:rsidRPr="00A85AD1">
              <w:rPr>
                <w:rFonts w:eastAsia="Times New Roman"/>
                <w:sz w:val="20"/>
                <w:szCs w:val="20"/>
              </w:rPr>
              <w:t>The total payment or charge to all QSEs for the Real-Time ECRS imbalance for each 15-minute Settlement Interval.</w:t>
            </w:r>
          </w:p>
        </w:tc>
      </w:tr>
      <w:tr w:rsidR="00A85AD1" w:rsidRPr="00A85AD1" w14:paraId="2A2E7318"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DF36391" w14:textId="77777777" w:rsidR="00A85AD1" w:rsidRPr="00A85AD1" w:rsidRDefault="00A85AD1" w:rsidP="00A85AD1">
            <w:pPr>
              <w:spacing w:after="60"/>
              <w:rPr>
                <w:rFonts w:eastAsia="Times New Roman"/>
                <w:sz w:val="20"/>
                <w:szCs w:val="20"/>
              </w:rPr>
            </w:pPr>
            <w:r w:rsidRPr="00A85AD1">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5D3F87B1"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9457F38"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Only Market Total Amount - </w:t>
            </w:r>
            <w:r w:rsidRPr="00A85AD1">
              <w:rPr>
                <w:rFonts w:eastAsia="Times New Roman"/>
                <w:sz w:val="20"/>
                <w:szCs w:val="20"/>
              </w:rPr>
              <w:t>The total charge to all QSEs in Real-Time for ECRS only awards for each 15-minute Settlement Interval.</w:t>
            </w:r>
          </w:p>
        </w:tc>
      </w:tr>
      <w:tr w:rsidR="00A85AD1" w:rsidRPr="00A85AD1" w14:paraId="0ED4A043"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3021AD6" w14:textId="77777777" w:rsidR="00A85AD1" w:rsidRPr="00A85AD1" w:rsidRDefault="00A85AD1" w:rsidP="00A85AD1">
            <w:pPr>
              <w:spacing w:after="60"/>
              <w:rPr>
                <w:rFonts w:eastAsia="Times New Roman"/>
                <w:sz w:val="20"/>
                <w:szCs w:val="20"/>
              </w:rPr>
            </w:pPr>
            <w:r w:rsidRPr="00A85AD1">
              <w:rPr>
                <w:rFonts w:eastAsia="Times New Roman"/>
                <w:sz w:val="20"/>
                <w:szCs w:val="20"/>
              </w:rPr>
              <w:t xml:space="preserve">RTECRTOAMT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2CC69A6"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6FDB9FB" w14:textId="77777777" w:rsidR="00A85AD1" w:rsidRPr="00A85AD1" w:rsidRDefault="00A85AD1" w:rsidP="00A85AD1">
            <w:pPr>
              <w:spacing w:after="60"/>
              <w:rPr>
                <w:rFonts w:eastAsia="Times New Roman"/>
                <w:i/>
                <w:sz w:val="20"/>
                <w:szCs w:val="20"/>
              </w:rPr>
            </w:pPr>
            <w:r w:rsidRPr="00A85AD1">
              <w:rPr>
                <w:rFonts w:eastAsia="Times New Roman"/>
                <w:i/>
                <w:sz w:val="20"/>
                <w:szCs w:val="20"/>
              </w:rPr>
              <w:t>Real-Time ERCOT Contingency Reserve Service Trade Overage Amount for the QSE</w:t>
            </w:r>
            <w:r w:rsidRPr="00A85AD1">
              <w:rPr>
                <w:rFonts w:eastAsia="Times New Roman"/>
                <w:sz w:val="20"/>
                <w:szCs w:val="20"/>
              </w:rPr>
              <w:t xml:space="preserve">— The total charge to QSE </w:t>
            </w:r>
            <w:r w:rsidRPr="00A85AD1">
              <w:rPr>
                <w:rFonts w:eastAsia="Times New Roman"/>
                <w:i/>
                <w:sz w:val="20"/>
                <w:szCs w:val="20"/>
              </w:rPr>
              <w:t>q</w:t>
            </w:r>
            <w:r w:rsidRPr="00A85AD1">
              <w:rPr>
                <w:rFonts w:eastAsia="Times New Roman"/>
                <w:sz w:val="20"/>
                <w:szCs w:val="20"/>
              </w:rPr>
              <w:t xml:space="preserve"> in Real-Time for ECRS trade overages for each 15-minute Settlement Interval.</w:t>
            </w:r>
          </w:p>
        </w:tc>
      </w:tr>
      <w:tr w:rsidR="00A85AD1" w:rsidRPr="00A85AD1" w14:paraId="504714AA"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0E14E829" w14:textId="77777777" w:rsidR="00A85AD1" w:rsidRPr="00A85AD1" w:rsidRDefault="00A85AD1" w:rsidP="00A85AD1">
            <w:pPr>
              <w:spacing w:after="60"/>
              <w:rPr>
                <w:rFonts w:eastAsia="Times New Roman"/>
                <w:sz w:val="20"/>
                <w:szCs w:val="20"/>
              </w:rPr>
            </w:pPr>
            <w:r w:rsidRPr="00A85AD1">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531B1AC0" w14:textId="77777777" w:rsidR="00A85AD1" w:rsidRPr="00A85AD1" w:rsidRDefault="00A85AD1" w:rsidP="00A85AD1">
            <w:pPr>
              <w:spacing w:after="60"/>
              <w:rPr>
                <w:rFonts w:eastAsia="Times New Roman"/>
                <w:sz w:val="20"/>
                <w:szCs w:val="20"/>
              </w:rPr>
            </w:pPr>
            <w:r w:rsidRPr="00A85AD1">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1DE17E2" w14:textId="77777777" w:rsidR="00A85AD1" w:rsidRPr="00A85AD1" w:rsidRDefault="00A85AD1" w:rsidP="00A85AD1">
            <w:pPr>
              <w:spacing w:after="60"/>
              <w:rPr>
                <w:rFonts w:eastAsia="Times New Roman"/>
                <w:i/>
                <w:sz w:val="20"/>
                <w:szCs w:val="20"/>
              </w:rPr>
            </w:pPr>
            <w:r w:rsidRPr="00A85AD1">
              <w:rPr>
                <w:rFonts w:eastAsia="Times New Roman"/>
                <w:i/>
                <w:sz w:val="20"/>
                <w:szCs w:val="20"/>
              </w:rPr>
              <w:t xml:space="preserve">Real-Time ERCOT Contingency Reserve Service Trade Overage Total Amount </w:t>
            </w:r>
            <w:r w:rsidRPr="00A85AD1">
              <w:rPr>
                <w:rFonts w:eastAsia="Times New Roman"/>
                <w:sz w:val="20"/>
                <w:szCs w:val="20"/>
              </w:rPr>
              <w:t>— The total charge to all QSEs for Real-Time ECRS trade overages for each 15-minute Settlement Interval.</w:t>
            </w:r>
          </w:p>
        </w:tc>
      </w:tr>
      <w:tr w:rsidR="00A85AD1" w:rsidRPr="00A85AD1" w14:paraId="4A0D15F0"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51F0963F" w14:textId="77777777" w:rsidR="00A85AD1" w:rsidRPr="00A85AD1" w:rsidRDefault="00A85AD1" w:rsidP="00A85AD1">
            <w:pPr>
              <w:spacing w:after="60"/>
              <w:rPr>
                <w:rFonts w:eastAsia="Times New Roman"/>
                <w:b/>
                <w:sz w:val="20"/>
                <w:szCs w:val="20"/>
              </w:rPr>
            </w:pPr>
            <w:r w:rsidRPr="00A85AD1">
              <w:rPr>
                <w:rFonts w:eastAsia="Times New Roman"/>
                <w:sz w:val="20"/>
                <w:szCs w:val="20"/>
              </w:rPr>
              <w:t>LRS</w:t>
            </w:r>
            <w:r w:rsidRPr="00A85AD1">
              <w:rPr>
                <w:rFonts w:eastAsia="Times New Roman"/>
                <w:sz w:val="20"/>
                <w:szCs w:val="20"/>
                <w:vertAlign w:val="subscript"/>
              </w:rPr>
              <w:t xml:space="preserve"> </w:t>
            </w:r>
            <w:r w:rsidRPr="00A85AD1">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5C0DC96"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2DB16F9" w14:textId="77777777" w:rsidR="00A85AD1" w:rsidRPr="00A85AD1" w:rsidRDefault="00A85AD1" w:rsidP="00A85AD1">
            <w:pPr>
              <w:spacing w:after="60"/>
              <w:rPr>
                <w:rFonts w:eastAsia="Times New Roman"/>
                <w:i/>
                <w:sz w:val="20"/>
                <w:szCs w:val="20"/>
              </w:rPr>
            </w:pPr>
            <w:r w:rsidRPr="00A85AD1">
              <w:rPr>
                <w:rFonts w:eastAsia="Times New Roman"/>
                <w:i/>
                <w:sz w:val="20"/>
                <w:szCs w:val="20"/>
              </w:rPr>
              <w:t>Load Ratio Share per QSE</w:t>
            </w:r>
            <w:r w:rsidRPr="00A85AD1">
              <w:rPr>
                <w:rFonts w:eastAsia="Times New Roman"/>
                <w:sz w:val="20"/>
                <w:szCs w:val="20"/>
              </w:rPr>
              <w:t xml:space="preserve">—The LRS as defined in Section 6.6.2.2 for QSE </w:t>
            </w:r>
            <w:r w:rsidRPr="00A85AD1">
              <w:rPr>
                <w:rFonts w:eastAsia="Times New Roman"/>
                <w:i/>
                <w:sz w:val="20"/>
                <w:szCs w:val="20"/>
              </w:rPr>
              <w:t>q</w:t>
            </w:r>
            <w:r w:rsidRPr="00A85AD1">
              <w:rPr>
                <w:rFonts w:eastAsia="Times New Roman"/>
                <w:sz w:val="20"/>
                <w:szCs w:val="20"/>
              </w:rPr>
              <w:t xml:space="preserve"> for the 15-minute Settlement Interval.</w:t>
            </w:r>
          </w:p>
        </w:tc>
      </w:tr>
      <w:tr w:rsidR="00A85AD1" w:rsidRPr="00A85AD1" w14:paraId="57DAAB57" w14:textId="77777777" w:rsidTr="00D34EC1">
        <w:trPr>
          <w:cantSplit/>
        </w:trPr>
        <w:tc>
          <w:tcPr>
            <w:tcW w:w="1221" w:type="pct"/>
            <w:tcBorders>
              <w:top w:val="single" w:sz="4" w:space="0" w:color="auto"/>
              <w:left w:val="single" w:sz="4" w:space="0" w:color="auto"/>
              <w:bottom w:val="single" w:sz="4" w:space="0" w:color="auto"/>
              <w:right w:val="single" w:sz="4" w:space="0" w:color="auto"/>
            </w:tcBorders>
            <w:hideMark/>
          </w:tcPr>
          <w:p w14:paraId="730F7CF7" w14:textId="77777777" w:rsidR="00A85AD1" w:rsidRPr="00A85AD1" w:rsidRDefault="00A85AD1" w:rsidP="00A85AD1">
            <w:pPr>
              <w:spacing w:after="60"/>
              <w:rPr>
                <w:rFonts w:eastAsia="Times New Roman"/>
                <w:sz w:val="20"/>
                <w:szCs w:val="20"/>
              </w:rPr>
            </w:pPr>
            <w:r w:rsidRPr="00A85AD1">
              <w:rPr>
                <w:rFonts w:eastAsia="Times New Roman"/>
                <w:i/>
                <w:sz w:val="20"/>
                <w:szCs w:val="20"/>
              </w:rPr>
              <w:lastRenderedPageBreak/>
              <w:t>q</w:t>
            </w:r>
          </w:p>
        </w:tc>
        <w:tc>
          <w:tcPr>
            <w:tcW w:w="638" w:type="pct"/>
            <w:tcBorders>
              <w:top w:val="single" w:sz="4" w:space="0" w:color="auto"/>
              <w:left w:val="single" w:sz="4" w:space="0" w:color="auto"/>
              <w:bottom w:val="single" w:sz="4" w:space="0" w:color="auto"/>
              <w:right w:val="single" w:sz="4" w:space="0" w:color="auto"/>
            </w:tcBorders>
            <w:hideMark/>
          </w:tcPr>
          <w:p w14:paraId="3439F556" w14:textId="77777777" w:rsidR="00A85AD1" w:rsidRPr="00A85AD1" w:rsidRDefault="00A85AD1" w:rsidP="00A85AD1">
            <w:pPr>
              <w:spacing w:after="60"/>
              <w:rPr>
                <w:rFonts w:eastAsia="Times New Roman"/>
                <w:sz w:val="20"/>
                <w:szCs w:val="20"/>
              </w:rPr>
            </w:pPr>
            <w:r w:rsidRPr="00A85AD1">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E85A368" w14:textId="77777777" w:rsidR="00A85AD1" w:rsidRPr="00A85AD1" w:rsidRDefault="00A85AD1" w:rsidP="00A85AD1">
            <w:pPr>
              <w:spacing w:after="60"/>
              <w:rPr>
                <w:rFonts w:eastAsia="Times New Roman"/>
                <w:i/>
                <w:sz w:val="20"/>
                <w:szCs w:val="20"/>
              </w:rPr>
            </w:pPr>
            <w:r w:rsidRPr="00A85AD1">
              <w:rPr>
                <w:rFonts w:eastAsia="Times New Roman"/>
                <w:sz w:val="20"/>
                <w:szCs w:val="20"/>
              </w:rPr>
              <w:t>A QSE.</w:t>
            </w:r>
          </w:p>
        </w:tc>
      </w:tr>
    </w:tbl>
    <w:p w14:paraId="33E50D04" w14:textId="77777777" w:rsidR="00A85AD1" w:rsidRDefault="00A85AD1" w:rsidP="00A85AD1">
      <w:pPr>
        <w:pStyle w:val="BodyText"/>
        <w:spacing w:before="240"/>
        <w:ind w:left="1440" w:hanging="720"/>
        <w:rPr>
          <w:ins w:id="1542" w:author="ERCOT" w:date="2025-07-28T10:39:00Z" w16du:dateUtc="2025-07-28T15:39:00Z"/>
        </w:rPr>
      </w:pPr>
      <w:ins w:id="1543" w:author="ERCOT" w:date="2025-07-28T10:39:00Z" w16du:dateUtc="2025-07-28T15:39:00Z">
        <w:r>
          <w:t>(f)         For Dispatchable Reliability Reserve Service (DRRS):</w:t>
        </w:r>
      </w:ins>
    </w:p>
    <w:p w14:paraId="75313488" w14:textId="77777777" w:rsidR="00A85AD1" w:rsidRDefault="00A85AD1" w:rsidP="00A85AD1">
      <w:pPr>
        <w:pStyle w:val="BodyText"/>
        <w:spacing w:after="0"/>
        <w:ind w:left="1440" w:hanging="720"/>
        <w:rPr>
          <w:ins w:id="1544" w:author="ERCOT" w:date="2025-07-28T10:39:00Z" w16du:dateUtc="2025-07-28T15:39:00Z"/>
        </w:rPr>
      </w:pPr>
      <w:ins w:id="1545" w:author="ERCOT" w:date="2025-07-28T10:39:00Z" w16du:dateUtc="2025-07-28T15:39:00Z">
        <w:r>
          <w:t xml:space="preserve">LARTDRRAMT </w:t>
        </w:r>
        <w:r>
          <w:rPr>
            <w:i/>
            <w:vertAlign w:val="subscript"/>
          </w:rPr>
          <w:t>q</w:t>
        </w:r>
        <w:r>
          <w:t xml:space="preserve"> = (-1) * (RTDRRIMBAMTTOT + RTDRROAMTTOT + </w:t>
        </w:r>
      </w:ins>
    </w:p>
    <w:p w14:paraId="7BB93CB0" w14:textId="77777777" w:rsidR="00A85AD1" w:rsidRDefault="00A85AD1" w:rsidP="00A85AD1">
      <w:pPr>
        <w:pStyle w:val="BodyText"/>
        <w:ind w:left="1440" w:hanging="720"/>
        <w:rPr>
          <w:ins w:id="1546" w:author="ERCOT" w:date="2025-07-28T10:39:00Z" w16du:dateUtc="2025-07-28T15:39:00Z"/>
        </w:rPr>
      </w:pPr>
      <w:ins w:id="1547" w:author="ERCOT" w:date="2025-07-28T10:39:00Z" w16du:dateUtc="2025-07-28T15:39:00Z">
        <w:r>
          <w:t xml:space="preserve"> </w:t>
        </w:r>
        <w:r>
          <w:tab/>
        </w:r>
        <w:r>
          <w:tab/>
        </w:r>
        <w:r>
          <w:tab/>
          <w:t xml:space="preserve">RTDRRTOAMTTOT) * LRS </w:t>
        </w:r>
        <w:r>
          <w:rPr>
            <w:i/>
            <w:vertAlign w:val="subscript"/>
          </w:rPr>
          <w:t>q</w:t>
        </w:r>
      </w:ins>
    </w:p>
    <w:p w14:paraId="0C5A32BD" w14:textId="77777777" w:rsidR="00A85AD1" w:rsidRDefault="00A85AD1" w:rsidP="00A85AD1">
      <w:pPr>
        <w:pStyle w:val="BodyText"/>
        <w:ind w:left="1440" w:hanging="720"/>
        <w:rPr>
          <w:ins w:id="1548" w:author="ERCOT" w:date="2025-07-28T10:39:00Z" w16du:dateUtc="2025-07-28T15:39:00Z"/>
        </w:rPr>
      </w:pPr>
      <w:ins w:id="1549" w:author="ERCOT" w:date="2025-07-28T10:39:00Z" w16du:dateUtc="2025-07-28T15:39:00Z">
        <w:r>
          <w:t>Where:</w:t>
        </w:r>
      </w:ins>
    </w:p>
    <w:p w14:paraId="7B592771" w14:textId="77777777" w:rsidR="00A85AD1" w:rsidRDefault="00A85AD1" w:rsidP="00A85AD1">
      <w:pPr>
        <w:pStyle w:val="BodyText"/>
        <w:ind w:left="1440" w:hanging="720"/>
        <w:rPr>
          <w:ins w:id="1550" w:author="ERCOT" w:date="2025-07-28T10:39:00Z" w16du:dateUtc="2025-07-28T15:39:00Z"/>
        </w:rPr>
      </w:pPr>
      <w:ins w:id="1551" w:author="ERCOT" w:date="2025-07-28T10:39:00Z" w16du:dateUtc="2025-07-28T15:39:00Z">
        <w:r>
          <w:t xml:space="preserve">RTDRRIMBAMTTOT = </w:t>
        </w:r>
        <w:r>
          <w:rPr>
            <w:noProof/>
          </w:rPr>
          <w:drawing>
            <wp:inline distT="0" distB="0" distL="0" distR="0" wp14:anchorId="700DED3F" wp14:editId="615388AA">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68">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t xml:space="preserve"> (RT</w:t>
        </w:r>
      </w:ins>
      <w:ins w:id="1552" w:author="ERCOT" w:date="2025-07-28T10:40:00Z" w16du:dateUtc="2025-07-28T15:40:00Z">
        <w:r>
          <w:t>DR</w:t>
        </w:r>
      </w:ins>
      <w:ins w:id="1553" w:author="ERCOT" w:date="2025-07-28T10:39:00Z" w16du:dateUtc="2025-07-28T15:39:00Z">
        <w:r>
          <w:t xml:space="preserve">RIMBAMT </w:t>
        </w:r>
        <w:r w:rsidRPr="141EBFE9">
          <w:rPr>
            <w:i/>
            <w:iCs/>
            <w:vertAlign w:val="subscript"/>
          </w:rPr>
          <w:t>q</w:t>
        </w:r>
        <w:r>
          <w:t>)</w:t>
        </w:r>
      </w:ins>
    </w:p>
    <w:p w14:paraId="264B0F64" w14:textId="77777777" w:rsidR="00A85AD1" w:rsidRDefault="00A85AD1" w:rsidP="00A85AD1">
      <w:pPr>
        <w:pStyle w:val="BodyText"/>
        <w:ind w:left="1440" w:hanging="720"/>
        <w:rPr>
          <w:ins w:id="1554" w:author="ERCOT" w:date="2025-07-28T10:39:00Z" w16du:dateUtc="2025-07-28T15:39:00Z"/>
        </w:rPr>
      </w:pPr>
      <w:ins w:id="1555" w:author="ERCOT" w:date="2025-07-28T10:39:00Z" w16du:dateUtc="2025-07-28T15:39:00Z">
        <w:r>
          <w:t>RT</w:t>
        </w:r>
      </w:ins>
      <w:ins w:id="1556" w:author="ERCOT" w:date="2025-07-28T10:40:00Z" w16du:dateUtc="2025-07-28T15:40:00Z">
        <w:r>
          <w:t>DR</w:t>
        </w:r>
      </w:ins>
      <w:ins w:id="1557" w:author="ERCOT" w:date="2025-07-28T10:39:00Z" w16du:dateUtc="2025-07-28T15:39:00Z">
        <w:r>
          <w:t xml:space="preserve">ROAMTTOT = </w:t>
        </w:r>
        <w:r>
          <w:rPr>
            <w:noProof/>
          </w:rPr>
          <w:drawing>
            <wp:inline distT="0" distB="0" distL="0" distR="0" wp14:anchorId="5CAEC87C" wp14:editId="384E1803">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68">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558" w:author="ERCOT" w:date="2025-07-28T10:40:00Z" w16du:dateUtc="2025-07-28T15:40:00Z">
        <w:r>
          <w:t>DR</w:t>
        </w:r>
      </w:ins>
      <w:ins w:id="1559" w:author="ERCOT" w:date="2025-07-28T10:39:00Z" w16du:dateUtc="2025-07-28T15:39:00Z">
        <w:r>
          <w:t xml:space="preserve">ROAMT </w:t>
        </w:r>
        <w:r w:rsidRPr="141EBFE9">
          <w:rPr>
            <w:i/>
            <w:iCs/>
            <w:vertAlign w:val="subscript"/>
          </w:rPr>
          <w:t>q</w:t>
        </w:r>
        <w:r>
          <w:t>)</w:t>
        </w:r>
      </w:ins>
    </w:p>
    <w:p w14:paraId="289A3430" w14:textId="77777777" w:rsidR="00A85AD1" w:rsidRDefault="00A85AD1" w:rsidP="00A85AD1">
      <w:pPr>
        <w:pStyle w:val="BodyText"/>
        <w:ind w:left="1440" w:hanging="720"/>
        <w:rPr>
          <w:ins w:id="1560" w:author="ERCOT" w:date="2025-07-28T10:39:00Z" w16du:dateUtc="2025-07-28T15:39:00Z"/>
        </w:rPr>
      </w:pPr>
      <w:ins w:id="1561" w:author="ERCOT" w:date="2025-07-28T10:39:00Z" w16du:dateUtc="2025-07-28T15:39:00Z">
        <w:r>
          <w:t>RT</w:t>
        </w:r>
      </w:ins>
      <w:ins w:id="1562" w:author="ERCOT" w:date="2025-07-28T10:40:00Z" w16du:dateUtc="2025-07-28T15:40:00Z">
        <w:r>
          <w:t>DR</w:t>
        </w:r>
      </w:ins>
      <w:ins w:id="1563" w:author="ERCOT" w:date="2025-07-28T10:39:00Z" w16du:dateUtc="2025-07-28T15:39:00Z">
        <w:r>
          <w:t xml:space="preserve">RTOAMTTOT = </w:t>
        </w:r>
        <w:r>
          <w:rPr>
            <w:noProof/>
          </w:rPr>
          <w:drawing>
            <wp:inline distT="0" distB="0" distL="0" distR="0" wp14:anchorId="26FBF233" wp14:editId="2A875077">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68">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141EBFE9">
          <w:rPr>
            <w:b/>
            <w:bCs/>
          </w:rPr>
          <w:t xml:space="preserve"> </w:t>
        </w:r>
        <w:r>
          <w:t>(RT</w:t>
        </w:r>
      </w:ins>
      <w:ins w:id="1564" w:author="ERCOT" w:date="2025-07-28T10:40:00Z" w16du:dateUtc="2025-07-28T15:40:00Z">
        <w:r>
          <w:t>DR</w:t>
        </w:r>
      </w:ins>
      <w:ins w:id="1565" w:author="ERCOT" w:date="2025-07-28T10:39:00Z" w16du:dateUtc="2025-07-28T15:39:00Z">
        <w:r>
          <w:t xml:space="preserve">RTOAMT </w:t>
        </w:r>
        <w:r w:rsidRPr="141EBFE9">
          <w:rPr>
            <w:i/>
            <w:iCs/>
            <w:vertAlign w:val="subscript"/>
          </w:rPr>
          <w:t>q</w:t>
        </w:r>
        <w:r>
          <w:t>)</w:t>
        </w:r>
      </w:ins>
    </w:p>
    <w:p w14:paraId="3ED0EC81" w14:textId="77777777" w:rsidR="00A85AD1" w:rsidRDefault="00A85AD1" w:rsidP="00A85AD1">
      <w:pPr>
        <w:pStyle w:val="NoSpacing"/>
        <w:rPr>
          <w:ins w:id="1566" w:author="ERCOT" w:date="2025-07-28T10:39:00Z" w16du:dateUtc="2025-07-28T15:39:00Z"/>
        </w:rPr>
      </w:pPr>
      <w:ins w:id="1567" w:author="ERCOT" w:date="2025-07-28T10:39:00Z" w16du:dateUtc="2025-07-28T15:39: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A85AD1" w14:paraId="403D7074" w14:textId="77777777" w:rsidTr="00D34EC1">
        <w:trPr>
          <w:cantSplit/>
          <w:tblHeader/>
          <w:ins w:id="156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B70FEB2" w14:textId="77777777" w:rsidR="00A85AD1" w:rsidRDefault="00A85AD1" w:rsidP="00D34EC1">
            <w:pPr>
              <w:pStyle w:val="TableHead"/>
              <w:rPr>
                <w:ins w:id="1569" w:author="ERCOT" w:date="2025-07-28T10:39:00Z" w16du:dateUtc="2025-07-28T15:39:00Z"/>
              </w:rPr>
            </w:pPr>
            <w:ins w:id="1570" w:author="ERCOT" w:date="2025-07-28T10:39:00Z" w16du:dateUtc="2025-07-28T15:39:00Z">
              <w:r>
                <w:rPr>
                  <w:b w:val="0"/>
                  <w:iCs w:val="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38E7EC6C" w14:textId="77777777" w:rsidR="00A85AD1" w:rsidRDefault="00A85AD1" w:rsidP="00D34EC1">
            <w:pPr>
              <w:pStyle w:val="TableHead"/>
              <w:rPr>
                <w:ins w:id="1571" w:author="ERCOT" w:date="2025-07-28T10:39:00Z" w16du:dateUtc="2025-07-28T15:39:00Z"/>
              </w:rPr>
            </w:pPr>
            <w:ins w:id="1572" w:author="ERCOT" w:date="2025-07-28T10:39:00Z" w16du:dateUtc="2025-07-28T15:39:00Z">
              <w:r>
                <w:t>Unit</w:t>
              </w:r>
            </w:ins>
          </w:p>
        </w:tc>
        <w:tc>
          <w:tcPr>
            <w:tcW w:w="3141" w:type="pct"/>
            <w:tcBorders>
              <w:top w:val="single" w:sz="4" w:space="0" w:color="auto"/>
              <w:left w:val="single" w:sz="4" w:space="0" w:color="auto"/>
              <w:bottom w:val="single" w:sz="4" w:space="0" w:color="auto"/>
              <w:right w:val="single" w:sz="4" w:space="0" w:color="auto"/>
            </w:tcBorders>
            <w:hideMark/>
          </w:tcPr>
          <w:p w14:paraId="3465CB85" w14:textId="77777777" w:rsidR="00A85AD1" w:rsidRDefault="00A85AD1" w:rsidP="00D34EC1">
            <w:pPr>
              <w:pStyle w:val="TableHead"/>
              <w:rPr>
                <w:ins w:id="1573" w:author="ERCOT" w:date="2025-07-28T10:39:00Z" w16du:dateUtc="2025-07-28T15:39:00Z"/>
              </w:rPr>
            </w:pPr>
            <w:ins w:id="1574" w:author="ERCOT" w:date="2025-07-28T10:39:00Z" w16du:dateUtc="2025-07-28T15:39:00Z">
              <w:r>
                <w:t>Description</w:t>
              </w:r>
            </w:ins>
          </w:p>
        </w:tc>
      </w:tr>
      <w:tr w:rsidR="00A85AD1" w14:paraId="3491D58D" w14:textId="77777777" w:rsidTr="00D34EC1">
        <w:trPr>
          <w:cantSplit/>
          <w:ins w:id="157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0FE264" w14:textId="77777777" w:rsidR="00A85AD1" w:rsidRDefault="00A85AD1" w:rsidP="00D34EC1">
            <w:pPr>
              <w:pStyle w:val="tablebody0"/>
              <w:rPr>
                <w:ins w:id="1576" w:author="ERCOT" w:date="2025-07-28T10:39:00Z" w16du:dateUtc="2025-07-28T15:39:00Z"/>
              </w:rPr>
            </w:pPr>
            <w:ins w:id="1577" w:author="ERCOT" w:date="2025-07-28T10:39:00Z" w16du:dateUtc="2025-07-28T15:39:00Z">
              <w:r>
                <w:t>LART</w:t>
              </w:r>
            </w:ins>
            <w:ins w:id="1578" w:author="ERCOT" w:date="2025-07-28T10:40:00Z" w16du:dateUtc="2025-07-28T15:40:00Z">
              <w:r>
                <w:t>DR</w:t>
              </w:r>
            </w:ins>
            <w:ins w:id="1579" w:author="ERCOT" w:date="2025-07-28T10:39:00Z" w16du:dateUtc="2025-07-28T15:39:00Z">
              <w:r>
                <w:t xml:space="preserve">RAMT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C6CDE69" w14:textId="77777777" w:rsidR="00A85AD1" w:rsidRDefault="00A85AD1" w:rsidP="00D34EC1">
            <w:pPr>
              <w:pStyle w:val="tablebody0"/>
              <w:rPr>
                <w:ins w:id="1580" w:author="ERCOT" w:date="2025-07-28T10:39:00Z" w16du:dateUtc="2025-07-28T15:39:00Z"/>
              </w:rPr>
            </w:pPr>
            <w:ins w:id="1581"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79D31F2" w14:textId="77777777" w:rsidR="00A85AD1" w:rsidRDefault="00A85AD1" w:rsidP="00D34EC1">
            <w:pPr>
              <w:pStyle w:val="tablebody0"/>
              <w:rPr>
                <w:ins w:id="1582" w:author="ERCOT" w:date="2025-07-28T10:39:00Z" w16du:dateUtc="2025-07-28T15:39:00Z"/>
                <w:i/>
              </w:rPr>
            </w:pPr>
            <w:ins w:id="1583" w:author="ERCOT" w:date="2025-07-28T10:39:00Z" w16du:dateUtc="2025-07-28T15:39:00Z">
              <w:r>
                <w:rPr>
                  <w:i/>
                </w:rPr>
                <w:t xml:space="preserve">Load-Allocated Real-Time </w:t>
              </w:r>
            </w:ins>
            <w:ins w:id="1584" w:author="ERCOT" w:date="2025-07-28T10:40:00Z" w16du:dateUtc="2025-07-28T15:40:00Z">
              <w:r>
                <w:rPr>
                  <w:i/>
                </w:rPr>
                <w:t>Dispatchable Reliability</w:t>
              </w:r>
            </w:ins>
            <w:ins w:id="1585" w:author="ERCOT" w:date="2025-07-28T10:39:00Z" w16du:dateUtc="2025-07-28T15:39:00Z">
              <w:r>
                <w:rPr>
                  <w:i/>
                </w:rPr>
                <w:t xml:space="preserve"> Reserve Service Amount for the QSE - </w:t>
              </w:r>
              <w:r>
                <w:t xml:space="preserve">The QSE </w:t>
              </w:r>
              <w:r>
                <w:rPr>
                  <w:i/>
                </w:rPr>
                <w:t>q</w:t>
              </w:r>
              <w:r>
                <w:t xml:space="preserve">’s share of the total Real-Time </w:t>
              </w:r>
            </w:ins>
            <w:ins w:id="1586" w:author="ERCOT" w:date="2025-07-28T10:40:00Z" w16du:dateUtc="2025-07-28T15:40:00Z">
              <w:r>
                <w:t>DRRS</w:t>
              </w:r>
            </w:ins>
            <w:ins w:id="1587" w:author="ERCOT" w:date="2025-07-28T10:39:00Z" w16du:dateUtc="2025-07-28T15:39:00Z">
              <w:r>
                <w:t xml:space="preserve"> amount for the 15-minute Settlement Interval.</w:t>
              </w:r>
            </w:ins>
          </w:p>
        </w:tc>
      </w:tr>
      <w:tr w:rsidR="00A85AD1" w14:paraId="3DBA87D7" w14:textId="77777777" w:rsidTr="00D34EC1">
        <w:trPr>
          <w:cantSplit/>
          <w:ins w:id="158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9BA4462" w14:textId="77777777" w:rsidR="00A85AD1" w:rsidRDefault="00A85AD1" w:rsidP="00D34EC1">
            <w:pPr>
              <w:pStyle w:val="tablebody0"/>
              <w:rPr>
                <w:ins w:id="1589" w:author="ERCOT" w:date="2025-07-28T10:39:00Z" w16du:dateUtc="2025-07-28T15:39:00Z"/>
              </w:rPr>
            </w:pPr>
            <w:ins w:id="1590" w:author="ERCOT" w:date="2025-07-28T10:39:00Z" w16du:dateUtc="2025-07-28T15:39:00Z">
              <w:r>
                <w:t>RT</w:t>
              </w:r>
            </w:ins>
            <w:ins w:id="1591" w:author="ERCOT" w:date="2025-07-28T10:40:00Z" w16du:dateUtc="2025-07-28T15:40:00Z">
              <w:r>
                <w:t>DR</w:t>
              </w:r>
            </w:ins>
            <w:ins w:id="1592" w:author="ERCOT" w:date="2025-07-28T10:39:00Z" w16du:dateUtc="2025-07-28T15:39:00Z">
              <w:r>
                <w:t xml:space="preserve">RIMBAMT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9DE4C5A" w14:textId="77777777" w:rsidR="00A85AD1" w:rsidRDefault="00A85AD1" w:rsidP="00D34EC1">
            <w:pPr>
              <w:pStyle w:val="tablebody0"/>
              <w:rPr>
                <w:ins w:id="1593" w:author="ERCOT" w:date="2025-07-28T10:39:00Z" w16du:dateUtc="2025-07-28T15:39:00Z"/>
              </w:rPr>
            </w:pPr>
            <w:ins w:id="1594"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4023EFFD" w14:textId="77777777" w:rsidR="00A85AD1" w:rsidRDefault="00A85AD1" w:rsidP="00D34EC1">
            <w:pPr>
              <w:pStyle w:val="tablebody0"/>
              <w:rPr>
                <w:ins w:id="1595" w:author="ERCOT" w:date="2025-07-28T10:39:00Z" w16du:dateUtc="2025-07-28T15:39:00Z"/>
                <w:i/>
              </w:rPr>
            </w:pPr>
            <w:ins w:id="1596" w:author="ERCOT" w:date="2025-07-28T10:39:00Z" w16du:dateUtc="2025-07-28T15:39:00Z">
              <w:r>
                <w:rPr>
                  <w:i/>
                </w:rPr>
                <w:t xml:space="preserve">Real-Time </w:t>
              </w:r>
            </w:ins>
            <w:ins w:id="1597" w:author="ERCOT" w:date="2025-07-28T10:40:00Z" w16du:dateUtc="2025-07-28T15:40:00Z">
              <w:r>
                <w:rPr>
                  <w:i/>
                </w:rPr>
                <w:t xml:space="preserve">Dispatchable Reliability </w:t>
              </w:r>
            </w:ins>
            <w:ins w:id="1598" w:author="ERCOT" w:date="2025-07-28T10:39:00Z" w16du:dateUtc="2025-07-28T15:39:00Z">
              <w:r>
                <w:rPr>
                  <w:i/>
                </w:rPr>
                <w:t xml:space="preserve">Reserve Service Imbalance Amount for the QSE - </w:t>
              </w:r>
              <w:r>
                <w:t xml:space="preserve">The total payment or charge to QSE </w:t>
              </w:r>
              <w:r>
                <w:rPr>
                  <w:i/>
                </w:rPr>
                <w:t>q</w:t>
              </w:r>
              <w:r>
                <w:t xml:space="preserve"> for the Real-Time </w:t>
              </w:r>
            </w:ins>
            <w:ins w:id="1599" w:author="ERCOT" w:date="2025-07-28T10:40:00Z" w16du:dateUtc="2025-07-28T15:40:00Z">
              <w:r>
                <w:t>DRRS</w:t>
              </w:r>
            </w:ins>
            <w:ins w:id="1600" w:author="ERCOT" w:date="2025-07-28T10:39:00Z" w16du:dateUtc="2025-07-28T15:39:00Z">
              <w:r>
                <w:t xml:space="preserve"> imbalance for each 15-minute Settlement Interval.</w:t>
              </w:r>
            </w:ins>
          </w:p>
        </w:tc>
      </w:tr>
      <w:tr w:rsidR="00A85AD1" w14:paraId="29493705" w14:textId="77777777" w:rsidTr="00D34EC1">
        <w:trPr>
          <w:cantSplit/>
          <w:ins w:id="160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7FA0F29" w14:textId="77777777" w:rsidR="00A85AD1" w:rsidRDefault="00A85AD1" w:rsidP="00D34EC1">
            <w:pPr>
              <w:pStyle w:val="tablebody0"/>
              <w:rPr>
                <w:ins w:id="1602" w:author="ERCOT" w:date="2025-07-28T10:39:00Z" w16du:dateUtc="2025-07-28T15:39:00Z"/>
              </w:rPr>
            </w:pPr>
            <w:ins w:id="1603" w:author="ERCOT" w:date="2025-07-28T10:39:00Z" w16du:dateUtc="2025-07-28T15:39:00Z">
              <w:r>
                <w:t>RT</w:t>
              </w:r>
            </w:ins>
            <w:ins w:id="1604" w:author="ERCOT" w:date="2025-07-28T10:40:00Z" w16du:dateUtc="2025-07-28T15:40:00Z">
              <w:r>
                <w:t>DR</w:t>
              </w:r>
            </w:ins>
            <w:ins w:id="1605" w:author="ERCOT" w:date="2025-07-28T10:39:00Z" w16du:dateUtc="2025-07-28T15:39:00Z">
              <w:r>
                <w:t xml:space="preserve">ROAMT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F245963" w14:textId="77777777" w:rsidR="00A85AD1" w:rsidRDefault="00A85AD1" w:rsidP="00D34EC1">
            <w:pPr>
              <w:pStyle w:val="tablebody0"/>
              <w:rPr>
                <w:ins w:id="1606" w:author="ERCOT" w:date="2025-07-28T10:39:00Z" w16du:dateUtc="2025-07-28T15:39:00Z"/>
              </w:rPr>
            </w:pPr>
            <w:ins w:id="1607"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085D501" w14:textId="77777777" w:rsidR="00A85AD1" w:rsidRDefault="00A85AD1" w:rsidP="00D34EC1">
            <w:pPr>
              <w:pStyle w:val="tablebody0"/>
              <w:rPr>
                <w:ins w:id="1608" w:author="ERCOT" w:date="2025-07-28T10:39:00Z" w16du:dateUtc="2025-07-28T15:39:00Z"/>
                <w:i/>
              </w:rPr>
            </w:pPr>
            <w:ins w:id="1609" w:author="ERCOT" w:date="2025-07-28T10:39:00Z" w16du:dateUtc="2025-07-28T15:39:00Z">
              <w:r>
                <w:rPr>
                  <w:i/>
                </w:rPr>
                <w:t xml:space="preserve">Real-Time </w:t>
              </w:r>
            </w:ins>
            <w:ins w:id="1610" w:author="ERCOT" w:date="2025-07-28T10:40:00Z" w16du:dateUtc="2025-07-28T15:40:00Z">
              <w:r>
                <w:rPr>
                  <w:i/>
                </w:rPr>
                <w:t xml:space="preserve">Dispatchable Reliability </w:t>
              </w:r>
            </w:ins>
            <w:ins w:id="1611" w:author="ERCOT" w:date="2025-07-28T10:39:00Z" w16du:dateUtc="2025-07-28T15:39:00Z">
              <w:r>
                <w:rPr>
                  <w:i/>
                </w:rPr>
                <w:t xml:space="preserve">Reserve Service Only Amount for the QSE— </w:t>
              </w:r>
              <w:r>
                <w:t xml:space="preserve">The total charge to QSE </w:t>
              </w:r>
              <w:r>
                <w:rPr>
                  <w:i/>
                </w:rPr>
                <w:t>q</w:t>
              </w:r>
              <w:r>
                <w:t xml:space="preserve"> in Real-Time for </w:t>
              </w:r>
            </w:ins>
            <w:ins w:id="1612" w:author="ERCOT" w:date="2025-07-28T10:40:00Z" w16du:dateUtc="2025-07-28T15:40:00Z">
              <w:r>
                <w:t>DR</w:t>
              </w:r>
            </w:ins>
            <w:ins w:id="1613" w:author="ERCOT" w:date="2025-07-28T10:41:00Z" w16du:dateUtc="2025-07-28T15:41:00Z">
              <w:r>
                <w:t>RS</w:t>
              </w:r>
            </w:ins>
            <w:ins w:id="1614" w:author="ERCOT" w:date="2025-07-28T10:39:00Z" w16du:dateUtc="2025-07-28T15:39:00Z">
              <w:r>
                <w:t xml:space="preserve"> only awards for each 15-minute Settlement Interval.</w:t>
              </w:r>
            </w:ins>
          </w:p>
        </w:tc>
      </w:tr>
      <w:tr w:rsidR="00A85AD1" w14:paraId="0758DFA3" w14:textId="77777777" w:rsidTr="00D34EC1">
        <w:trPr>
          <w:cantSplit/>
          <w:ins w:id="1615"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8D0825F" w14:textId="77777777" w:rsidR="00A85AD1" w:rsidRDefault="00A85AD1" w:rsidP="00D34EC1">
            <w:pPr>
              <w:pStyle w:val="tablebody0"/>
              <w:rPr>
                <w:ins w:id="1616" w:author="ERCOT" w:date="2025-07-28T10:39:00Z" w16du:dateUtc="2025-07-28T15:39:00Z"/>
              </w:rPr>
            </w:pPr>
            <w:ins w:id="1617" w:author="ERCOT" w:date="2025-07-28T10:39:00Z" w16du:dateUtc="2025-07-28T15:39:00Z">
              <w:r>
                <w:t>RT</w:t>
              </w:r>
            </w:ins>
            <w:ins w:id="1618" w:author="ERCOT" w:date="2025-07-28T10:40:00Z" w16du:dateUtc="2025-07-28T15:40:00Z">
              <w:r>
                <w:t>DR</w:t>
              </w:r>
            </w:ins>
            <w:ins w:id="1619" w:author="ERCOT" w:date="2025-07-28T10:39:00Z" w16du:dateUtc="2025-07-28T15:39:00Z">
              <w:r>
                <w:t>RIMBAMTTOT</w:t>
              </w:r>
            </w:ins>
          </w:p>
        </w:tc>
        <w:tc>
          <w:tcPr>
            <w:tcW w:w="638" w:type="pct"/>
            <w:tcBorders>
              <w:top w:val="single" w:sz="4" w:space="0" w:color="auto"/>
              <w:left w:val="single" w:sz="4" w:space="0" w:color="auto"/>
              <w:bottom w:val="single" w:sz="4" w:space="0" w:color="auto"/>
              <w:right w:val="single" w:sz="4" w:space="0" w:color="auto"/>
            </w:tcBorders>
            <w:hideMark/>
          </w:tcPr>
          <w:p w14:paraId="72266DC2" w14:textId="77777777" w:rsidR="00A85AD1" w:rsidRDefault="00A85AD1" w:rsidP="00D34EC1">
            <w:pPr>
              <w:pStyle w:val="tablebody0"/>
              <w:rPr>
                <w:ins w:id="1620" w:author="ERCOT" w:date="2025-07-28T10:39:00Z" w16du:dateUtc="2025-07-28T15:39:00Z"/>
              </w:rPr>
            </w:pPr>
            <w:ins w:id="1621"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474D9BA5" w14:textId="77777777" w:rsidR="00A85AD1" w:rsidRDefault="00A85AD1" w:rsidP="00D34EC1">
            <w:pPr>
              <w:pStyle w:val="tablebody0"/>
              <w:rPr>
                <w:ins w:id="1622" w:author="ERCOT" w:date="2025-07-28T10:39:00Z" w16du:dateUtc="2025-07-28T15:39:00Z"/>
                <w:i/>
              </w:rPr>
            </w:pPr>
            <w:ins w:id="1623" w:author="ERCOT" w:date="2025-07-28T10:39:00Z" w16du:dateUtc="2025-07-28T15:39:00Z">
              <w:r>
                <w:rPr>
                  <w:i/>
                </w:rPr>
                <w:t xml:space="preserve">Real-Time </w:t>
              </w:r>
            </w:ins>
            <w:ins w:id="1624" w:author="ERCOT" w:date="2025-07-28T10:40:00Z" w16du:dateUtc="2025-07-28T15:40:00Z">
              <w:r>
                <w:rPr>
                  <w:i/>
                </w:rPr>
                <w:t xml:space="preserve">Dispatchable Reliability </w:t>
              </w:r>
            </w:ins>
            <w:ins w:id="1625" w:author="ERCOT" w:date="2025-07-28T10:39:00Z" w16du:dateUtc="2025-07-28T15:39:00Z">
              <w:r>
                <w:rPr>
                  <w:i/>
                </w:rPr>
                <w:t xml:space="preserve">Reserve Service Imbalance Market Total Amount - </w:t>
              </w:r>
              <w:r>
                <w:t xml:space="preserve">The total payment or charge to all QSEs for the Real-Time </w:t>
              </w:r>
            </w:ins>
            <w:ins w:id="1626" w:author="ERCOT" w:date="2025-07-28T10:41:00Z" w16du:dateUtc="2025-07-28T15:41:00Z">
              <w:r>
                <w:t>DRRS</w:t>
              </w:r>
            </w:ins>
            <w:ins w:id="1627" w:author="ERCOT" w:date="2025-07-28T10:39:00Z" w16du:dateUtc="2025-07-28T15:39:00Z">
              <w:r>
                <w:t xml:space="preserve"> imbalance for each 15-minute Settlement Interval.</w:t>
              </w:r>
            </w:ins>
          </w:p>
        </w:tc>
      </w:tr>
      <w:tr w:rsidR="00A85AD1" w14:paraId="49C3765A" w14:textId="77777777" w:rsidTr="00D34EC1">
        <w:trPr>
          <w:cantSplit/>
          <w:ins w:id="1628"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78829C2" w14:textId="77777777" w:rsidR="00A85AD1" w:rsidRDefault="00A85AD1" w:rsidP="00D34EC1">
            <w:pPr>
              <w:pStyle w:val="tablebody0"/>
              <w:rPr>
                <w:ins w:id="1629" w:author="ERCOT" w:date="2025-07-28T10:39:00Z" w16du:dateUtc="2025-07-28T15:39:00Z"/>
              </w:rPr>
            </w:pPr>
            <w:ins w:id="1630" w:author="ERCOT" w:date="2025-07-28T10:39:00Z" w16du:dateUtc="2025-07-28T15:39:00Z">
              <w:r>
                <w:t>RT</w:t>
              </w:r>
            </w:ins>
            <w:ins w:id="1631" w:author="ERCOT" w:date="2025-07-28T10:40:00Z" w16du:dateUtc="2025-07-28T15:40:00Z">
              <w:r>
                <w:t>DR</w:t>
              </w:r>
            </w:ins>
            <w:ins w:id="1632"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3DB6E47F" w14:textId="77777777" w:rsidR="00A85AD1" w:rsidRDefault="00A85AD1" w:rsidP="00D34EC1">
            <w:pPr>
              <w:pStyle w:val="tablebody0"/>
              <w:rPr>
                <w:ins w:id="1633" w:author="ERCOT" w:date="2025-07-28T10:39:00Z" w16du:dateUtc="2025-07-28T15:39:00Z"/>
              </w:rPr>
            </w:pPr>
            <w:ins w:id="1634"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2C68C111" w14:textId="77777777" w:rsidR="00A85AD1" w:rsidRDefault="00A85AD1" w:rsidP="00D34EC1">
            <w:pPr>
              <w:pStyle w:val="tablebody0"/>
              <w:rPr>
                <w:ins w:id="1635" w:author="ERCOT" w:date="2025-07-28T10:39:00Z" w16du:dateUtc="2025-07-28T15:39:00Z"/>
                <w:i/>
              </w:rPr>
            </w:pPr>
            <w:ins w:id="1636" w:author="ERCOT" w:date="2025-07-28T10:39:00Z" w16du:dateUtc="2025-07-28T15:39:00Z">
              <w:r>
                <w:rPr>
                  <w:i/>
                </w:rPr>
                <w:t xml:space="preserve">Real-Time </w:t>
              </w:r>
            </w:ins>
            <w:ins w:id="1637" w:author="ERCOT" w:date="2025-07-28T10:40:00Z" w16du:dateUtc="2025-07-28T15:40:00Z">
              <w:r>
                <w:rPr>
                  <w:i/>
                </w:rPr>
                <w:t xml:space="preserve">Dispatchable Reliability </w:t>
              </w:r>
            </w:ins>
            <w:ins w:id="1638" w:author="ERCOT" w:date="2025-07-28T10:39:00Z" w16du:dateUtc="2025-07-28T15:39:00Z">
              <w:r>
                <w:rPr>
                  <w:i/>
                </w:rPr>
                <w:t xml:space="preserve">Reserve Service Only Market Total Amount - </w:t>
              </w:r>
              <w:r>
                <w:t xml:space="preserve">The total charge to all QSEs in Real-Time for </w:t>
              </w:r>
            </w:ins>
            <w:ins w:id="1639" w:author="ERCOT" w:date="2025-07-28T10:41:00Z" w16du:dateUtc="2025-07-28T15:41:00Z">
              <w:r>
                <w:t>DRRS</w:t>
              </w:r>
            </w:ins>
            <w:ins w:id="1640" w:author="ERCOT" w:date="2025-07-28T10:39:00Z" w16du:dateUtc="2025-07-28T15:39:00Z">
              <w:r>
                <w:t xml:space="preserve"> only awards for each 15-minute Settlement Interval.</w:t>
              </w:r>
            </w:ins>
          </w:p>
        </w:tc>
      </w:tr>
      <w:tr w:rsidR="00A85AD1" w14:paraId="64FAB39A" w14:textId="77777777" w:rsidTr="00D34EC1">
        <w:trPr>
          <w:cantSplit/>
          <w:ins w:id="164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AA037FB" w14:textId="77777777" w:rsidR="00A85AD1" w:rsidRDefault="00A85AD1" w:rsidP="00D34EC1">
            <w:pPr>
              <w:pStyle w:val="tablebody0"/>
              <w:rPr>
                <w:ins w:id="1642" w:author="ERCOT" w:date="2025-07-28T10:39:00Z" w16du:dateUtc="2025-07-28T15:39:00Z"/>
              </w:rPr>
            </w:pPr>
            <w:ins w:id="1643" w:author="ERCOT" w:date="2025-07-28T10:39:00Z" w16du:dateUtc="2025-07-28T15:39:00Z">
              <w:r>
                <w:t>RT</w:t>
              </w:r>
            </w:ins>
            <w:ins w:id="1644" w:author="ERCOT" w:date="2025-07-28T10:40:00Z" w16du:dateUtc="2025-07-28T15:40:00Z">
              <w:r>
                <w:t>DR</w:t>
              </w:r>
            </w:ins>
            <w:ins w:id="1645" w:author="ERCOT" w:date="2025-07-28T10:39:00Z" w16du:dateUtc="2025-07-28T15:39:00Z">
              <w:r>
                <w:t xml:space="preserve">RTOAMT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1F90777F" w14:textId="77777777" w:rsidR="00A85AD1" w:rsidRDefault="00A85AD1" w:rsidP="00D34EC1">
            <w:pPr>
              <w:pStyle w:val="tablebody0"/>
              <w:rPr>
                <w:ins w:id="1646" w:author="ERCOT" w:date="2025-07-28T10:39:00Z" w16du:dateUtc="2025-07-28T15:39:00Z"/>
              </w:rPr>
            </w:pPr>
            <w:ins w:id="1647"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0444F86A" w14:textId="77777777" w:rsidR="00A85AD1" w:rsidRDefault="00A85AD1" w:rsidP="00D34EC1">
            <w:pPr>
              <w:pStyle w:val="tablebody0"/>
              <w:rPr>
                <w:ins w:id="1648" w:author="ERCOT" w:date="2025-07-28T10:39:00Z" w16du:dateUtc="2025-07-28T15:39:00Z"/>
                <w:i/>
              </w:rPr>
            </w:pPr>
            <w:ins w:id="1649" w:author="ERCOT" w:date="2025-07-28T10:39:00Z" w16du:dateUtc="2025-07-28T15:39:00Z">
              <w:r>
                <w:rPr>
                  <w:i/>
                </w:rPr>
                <w:t xml:space="preserve">Real-Time </w:t>
              </w:r>
            </w:ins>
            <w:ins w:id="1650" w:author="ERCOT" w:date="2025-07-28T10:40:00Z" w16du:dateUtc="2025-07-28T15:40:00Z">
              <w:r>
                <w:rPr>
                  <w:i/>
                </w:rPr>
                <w:t xml:space="preserve">Dispatchable Reliability </w:t>
              </w:r>
            </w:ins>
            <w:ins w:id="1651" w:author="ERCOT" w:date="2025-07-28T10:39:00Z" w16du:dateUtc="2025-07-28T15:39:00Z">
              <w:r>
                <w:rPr>
                  <w:i/>
                </w:rPr>
                <w:t>Reserve Service Trade Overage Amount for the QSE</w:t>
              </w:r>
              <w:r>
                <w:t xml:space="preserve">— The total charge to QSE </w:t>
              </w:r>
              <w:r>
                <w:rPr>
                  <w:i/>
                </w:rPr>
                <w:t>q</w:t>
              </w:r>
              <w:r>
                <w:t xml:space="preserve"> in Real-Time for </w:t>
              </w:r>
            </w:ins>
            <w:ins w:id="1652" w:author="ERCOT" w:date="2025-07-28T10:41:00Z" w16du:dateUtc="2025-07-28T15:41:00Z">
              <w:r>
                <w:t>DRRS</w:t>
              </w:r>
            </w:ins>
            <w:ins w:id="1653" w:author="ERCOT" w:date="2025-07-28T10:39:00Z" w16du:dateUtc="2025-07-28T15:39:00Z">
              <w:r>
                <w:t xml:space="preserve"> trade overages for each 15-minute Settlement Interval.</w:t>
              </w:r>
            </w:ins>
          </w:p>
        </w:tc>
      </w:tr>
      <w:tr w:rsidR="00A85AD1" w14:paraId="3B9BE192" w14:textId="77777777" w:rsidTr="00D34EC1">
        <w:trPr>
          <w:cantSplit/>
          <w:ins w:id="165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0C90486" w14:textId="77777777" w:rsidR="00A85AD1" w:rsidRDefault="00A85AD1" w:rsidP="00D34EC1">
            <w:pPr>
              <w:pStyle w:val="tablebody0"/>
              <w:rPr>
                <w:ins w:id="1655" w:author="ERCOT" w:date="2025-07-28T10:39:00Z" w16du:dateUtc="2025-07-28T15:39:00Z"/>
              </w:rPr>
            </w:pPr>
            <w:ins w:id="1656" w:author="ERCOT" w:date="2025-07-28T10:39:00Z" w16du:dateUtc="2025-07-28T15:39:00Z">
              <w:r>
                <w:t>RT</w:t>
              </w:r>
            </w:ins>
            <w:ins w:id="1657" w:author="ERCOT" w:date="2025-07-28T10:40:00Z" w16du:dateUtc="2025-07-28T15:40:00Z">
              <w:r>
                <w:t>DR</w:t>
              </w:r>
            </w:ins>
            <w:ins w:id="1658" w:author="ERCOT" w:date="2025-07-28T10:39:00Z" w16du:dateUtc="2025-07-28T15:39:00Z">
              <w:r>
                <w:t>ROAMTTOT</w:t>
              </w:r>
            </w:ins>
          </w:p>
        </w:tc>
        <w:tc>
          <w:tcPr>
            <w:tcW w:w="638" w:type="pct"/>
            <w:tcBorders>
              <w:top w:val="single" w:sz="4" w:space="0" w:color="auto"/>
              <w:left w:val="single" w:sz="4" w:space="0" w:color="auto"/>
              <w:bottom w:val="single" w:sz="4" w:space="0" w:color="auto"/>
              <w:right w:val="single" w:sz="4" w:space="0" w:color="auto"/>
            </w:tcBorders>
            <w:hideMark/>
          </w:tcPr>
          <w:p w14:paraId="3ABF3989" w14:textId="77777777" w:rsidR="00A85AD1" w:rsidRDefault="00A85AD1" w:rsidP="00D34EC1">
            <w:pPr>
              <w:pStyle w:val="tablebody0"/>
              <w:rPr>
                <w:ins w:id="1659" w:author="ERCOT" w:date="2025-07-28T10:39:00Z" w16du:dateUtc="2025-07-28T15:39:00Z"/>
              </w:rPr>
            </w:pPr>
            <w:ins w:id="1660" w:author="ERCOT" w:date="2025-07-28T10:39:00Z" w16du:dateUtc="2025-07-28T15:39:00Z">
              <w:r>
                <w:t>$</w:t>
              </w:r>
            </w:ins>
          </w:p>
        </w:tc>
        <w:tc>
          <w:tcPr>
            <w:tcW w:w="3141" w:type="pct"/>
            <w:tcBorders>
              <w:top w:val="single" w:sz="4" w:space="0" w:color="auto"/>
              <w:left w:val="single" w:sz="4" w:space="0" w:color="auto"/>
              <w:bottom w:val="single" w:sz="4" w:space="0" w:color="auto"/>
              <w:right w:val="single" w:sz="4" w:space="0" w:color="auto"/>
            </w:tcBorders>
            <w:hideMark/>
          </w:tcPr>
          <w:p w14:paraId="550F00BB" w14:textId="77777777" w:rsidR="00A85AD1" w:rsidRDefault="00A85AD1" w:rsidP="00D34EC1">
            <w:pPr>
              <w:pStyle w:val="tablebody0"/>
              <w:rPr>
                <w:ins w:id="1661" w:author="ERCOT" w:date="2025-07-28T10:39:00Z" w16du:dateUtc="2025-07-28T15:39:00Z"/>
                <w:i/>
              </w:rPr>
            </w:pPr>
            <w:ins w:id="1662" w:author="ERCOT" w:date="2025-07-28T10:39:00Z" w16du:dateUtc="2025-07-28T15:39:00Z">
              <w:r>
                <w:rPr>
                  <w:i/>
                </w:rPr>
                <w:t xml:space="preserve">Real-Time </w:t>
              </w:r>
            </w:ins>
            <w:ins w:id="1663" w:author="ERCOT" w:date="2025-07-28T10:40:00Z" w16du:dateUtc="2025-07-28T15:40:00Z">
              <w:r>
                <w:rPr>
                  <w:i/>
                </w:rPr>
                <w:t xml:space="preserve">Dispatchable Reliability </w:t>
              </w:r>
            </w:ins>
            <w:ins w:id="1664" w:author="ERCOT" w:date="2025-07-28T10:39:00Z" w16du:dateUtc="2025-07-28T15:39:00Z">
              <w:r>
                <w:rPr>
                  <w:i/>
                </w:rPr>
                <w:t xml:space="preserve">Reserve Service Trade Overage Total Amount </w:t>
              </w:r>
              <w:r>
                <w:t xml:space="preserve">— The total charge to all QSEs for Real-Time </w:t>
              </w:r>
            </w:ins>
            <w:ins w:id="1665" w:author="ERCOT" w:date="2025-07-28T10:41:00Z" w16du:dateUtc="2025-07-28T15:41:00Z">
              <w:r>
                <w:t>DRRS</w:t>
              </w:r>
            </w:ins>
            <w:ins w:id="1666" w:author="ERCOT" w:date="2025-07-28T10:39:00Z" w16du:dateUtc="2025-07-28T15:39:00Z">
              <w:r>
                <w:t xml:space="preserve"> trade overages for each 15-minute Settlement Interval.</w:t>
              </w:r>
            </w:ins>
          </w:p>
        </w:tc>
      </w:tr>
      <w:tr w:rsidR="00A85AD1" w14:paraId="0C72DA35" w14:textId="77777777" w:rsidTr="00D34EC1">
        <w:trPr>
          <w:cantSplit/>
          <w:ins w:id="166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6297D7F" w14:textId="77777777" w:rsidR="00A85AD1" w:rsidRDefault="00A85AD1" w:rsidP="00D34EC1">
            <w:pPr>
              <w:pStyle w:val="tablebody0"/>
              <w:rPr>
                <w:ins w:id="1668" w:author="ERCOT" w:date="2025-07-28T10:39:00Z" w16du:dateUtc="2025-07-28T15:39:00Z"/>
                <w:b/>
              </w:rPr>
            </w:pPr>
            <w:ins w:id="1669" w:author="ERCOT" w:date="2025-07-28T10:39:00Z" w16du:dateUtc="2025-07-28T15:39:00Z">
              <w:r>
                <w:t>LRS</w:t>
              </w:r>
              <w:r>
                <w:rPr>
                  <w:vertAlign w:val="subscript"/>
                </w:rPr>
                <w:t xml:space="preserve"> </w:t>
              </w:r>
              <w:r>
                <w:rPr>
                  <w:i/>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60C05AB6" w14:textId="77777777" w:rsidR="00A85AD1" w:rsidRDefault="00A85AD1" w:rsidP="00D34EC1">
            <w:pPr>
              <w:pStyle w:val="tablebody0"/>
              <w:rPr>
                <w:ins w:id="1670" w:author="ERCOT" w:date="2025-07-28T10:39:00Z" w16du:dateUtc="2025-07-28T15:39:00Z"/>
              </w:rPr>
            </w:pPr>
            <w:ins w:id="1671"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4E64CF55" w14:textId="77777777" w:rsidR="00A85AD1" w:rsidRDefault="00A85AD1" w:rsidP="00D34EC1">
            <w:pPr>
              <w:pStyle w:val="tablebody0"/>
              <w:rPr>
                <w:ins w:id="1672" w:author="ERCOT" w:date="2025-07-28T10:39:00Z" w16du:dateUtc="2025-07-28T15:39:00Z"/>
                <w:i/>
              </w:rPr>
            </w:pPr>
            <w:ins w:id="1673" w:author="ERCOT" w:date="2025-07-28T10:39:00Z" w16du:dateUtc="2025-07-28T15:39:00Z">
              <w:r>
                <w:rPr>
                  <w:i/>
                </w:rPr>
                <w:t>Load Ratio Share per QSE</w:t>
              </w:r>
              <w:r>
                <w:t xml:space="preserve">—The LRS as defined in Section 6.6.2.2 for QSE </w:t>
              </w:r>
              <w:r>
                <w:rPr>
                  <w:i/>
                </w:rPr>
                <w:t>q</w:t>
              </w:r>
              <w:r>
                <w:t xml:space="preserve"> for the 15-minute Settlement Interval.</w:t>
              </w:r>
            </w:ins>
          </w:p>
        </w:tc>
      </w:tr>
      <w:tr w:rsidR="00A85AD1" w14:paraId="7E6D1B18" w14:textId="77777777" w:rsidTr="00D34EC1">
        <w:trPr>
          <w:cantSplit/>
          <w:ins w:id="167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D29CD11" w14:textId="77777777" w:rsidR="00A85AD1" w:rsidRDefault="00A85AD1" w:rsidP="00D34EC1">
            <w:pPr>
              <w:pStyle w:val="tablebody0"/>
              <w:rPr>
                <w:ins w:id="1675" w:author="ERCOT" w:date="2025-07-28T10:39:00Z" w16du:dateUtc="2025-07-28T15:39:00Z"/>
              </w:rPr>
            </w:pPr>
            <w:ins w:id="1676" w:author="ERCOT" w:date="2025-07-28T10:39:00Z" w16du:dateUtc="2025-07-28T15:39:00Z">
              <w:r>
                <w:rPr>
                  <w:i/>
                </w:rPr>
                <w:t>q</w:t>
              </w:r>
            </w:ins>
          </w:p>
        </w:tc>
        <w:tc>
          <w:tcPr>
            <w:tcW w:w="638" w:type="pct"/>
            <w:tcBorders>
              <w:top w:val="single" w:sz="4" w:space="0" w:color="auto"/>
              <w:left w:val="single" w:sz="4" w:space="0" w:color="auto"/>
              <w:bottom w:val="single" w:sz="4" w:space="0" w:color="auto"/>
              <w:right w:val="single" w:sz="4" w:space="0" w:color="auto"/>
            </w:tcBorders>
            <w:hideMark/>
          </w:tcPr>
          <w:p w14:paraId="37ACC64A" w14:textId="77777777" w:rsidR="00A85AD1" w:rsidRDefault="00A85AD1" w:rsidP="00D34EC1">
            <w:pPr>
              <w:pStyle w:val="tablebody0"/>
              <w:rPr>
                <w:ins w:id="1677" w:author="ERCOT" w:date="2025-07-28T10:39:00Z" w16du:dateUtc="2025-07-28T15:39:00Z"/>
              </w:rPr>
            </w:pPr>
            <w:ins w:id="1678" w:author="ERCOT" w:date="2025-07-28T10:39:00Z" w16du:dateUtc="2025-07-28T15:39:00Z">
              <w:r>
                <w:t>none</w:t>
              </w:r>
            </w:ins>
          </w:p>
        </w:tc>
        <w:tc>
          <w:tcPr>
            <w:tcW w:w="3141" w:type="pct"/>
            <w:tcBorders>
              <w:top w:val="single" w:sz="4" w:space="0" w:color="auto"/>
              <w:left w:val="single" w:sz="4" w:space="0" w:color="auto"/>
              <w:bottom w:val="single" w:sz="4" w:space="0" w:color="auto"/>
              <w:right w:val="single" w:sz="4" w:space="0" w:color="auto"/>
            </w:tcBorders>
            <w:hideMark/>
          </w:tcPr>
          <w:p w14:paraId="7A3FD8CD" w14:textId="77777777" w:rsidR="00A85AD1" w:rsidRDefault="00A85AD1" w:rsidP="00D34EC1">
            <w:pPr>
              <w:pStyle w:val="tablebody0"/>
              <w:rPr>
                <w:ins w:id="1679" w:author="ERCOT" w:date="2025-07-28T10:39:00Z" w16du:dateUtc="2025-07-28T15:39:00Z"/>
                <w:i/>
              </w:rPr>
            </w:pPr>
            <w:ins w:id="1680" w:author="ERCOT" w:date="2025-07-28T10:39:00Z" w16du:dateUtc="2025-07-28T15:39:00Z">
              <w:r>
                <w:t>A QSE.</w:t>
              </w:r>
            </w:ins>
          </w:p>
        </w:tc>
      </w:tr>
    </w:tbl>
    <w:p w14:paraId="49687AF3" w14:textId="77777777" w:rsidR="008F5A23" w:rsidRPr="00497B63" w:rsidRDefault="008F5A23" w:rsidP="008F5A23">
      <w:pPr>
        <w:keepNext/>
        <w:tabs>
          <w:tab w:val="left" w:pos="1800"/>
        </w:tabs>
        <w:spacing w:before="480" w:after="240"/>
        <w:ind w:left="1800" w:hanging="1800"/>
        <w:outlineLvl w:val="5"/>
        <w:rPr>
          <w:ins w:id="1681" w:author="ERCOT" w:date="2025-09-18T20:24:00Z" w16du:dateUtc="2025-09-19T01:24:00Z"/>
          <w:b/>
          <w:bCs/>
          <w:szCs w:val="22"/>
        </w:rPr>
      </w:pPr>
      <w:bookmarkStart w:id="1682" w:name="_Toc60045922"/>
      <w:bookmarkStart w:id="1683" w:name="_Toc65157818"/>
      <w:bookmarkStart w:id="1684" w:name="_Toc116564843"/>
      <w:bookmarkStart w:id="1685" w:name="_Toc135994502"/>
      <w:bookmarkStart w:id="1686" w:name="_Toc138931513"/>
      <w:bookmarkEnd w:id="1245"/>
      <w:bookmarkEnd w:id="1246"/>
      <w:bookmarkEnd w:id="1247"/>
      <w:bookmarkEnd w:id="1248"/>
      <w:bookmarkEnd w:id="1249"/>
      <w:ins w:id="1687" w:author="ERCOT" w:date="2025-09-18T20:24:00Z" w16du:dateUtc="2025-09-19T01:24:00Z">
        <w:r w:rsidRPr="6820333C">
          <w:rPr>
            <w:b/>
          </w:rPr>
          <w:lastRenderedPageBreak/>
          <w:t>8.1.1.2.1.8</w:t>
        </w:r>
        <w:r>
          <w:tab/>
        </w:r>
        <w:r w:rsidRPr="6820333C">
          <w:rPr>
            <w:b/>
          </w:rPr>
          <w:t>Dispatchable Reliability Reserve Service Qualification</w:t>
        </w:r>
      </w:ins>
    </w:p>
    <w:p w14:paraId="4841A866" w14:textId="1608B387" w:rsidR="008F5A23" w:rsidRDefault="008F5A23" w:rsidP="008F5A23">
      <w:pPr>
        <w:spacing w:after="240"/>
        <w:ind w:left="720" w:hanging="720"/>
        <w:rPr>
          <w:ins w:id="1688" w:author="ERCOT" w:date="2025-09-18T20:24:00Z" w16du:dateUtc="2025-09-19T01:24:00Z"/>
          <w:iCs/>
        </w:rPr>
      </w:pPr>
      <w:ins w:id="1689" w:author="ERCOT" w:date="2025-09-18T20:24:00Z" w16du:dateUtc="2025-09-19T01:24:00Z">
        <w:r w:rsidRPr="00497B63">
          <w:rPr>
            <w:iCs/>
          </w:rPr>
          <w:t>(1)</w:t>
        </w:r>
        <w:r w:rsidRPr="00497B63">
          <w:rPr>
            <w:iCs/>
          </w:rPr>
          <w:tab/>
          <w:t xml:space="preserve">Each Resource </w:t>
        </w:r>
        <w:r>
          <w:rPr>
            <w:iCs/>
          </w:rPr>
          <w:t>being offered to provide</w:t>
        </w:r>
        <w:r w:rsidRPr="00497B63">
          <w:rPr>
            <w:iCs/>
          </w:rPr>
          <w:t xml:space="preserve"> </w:t>
        </w:r>
        <w:r w:rsidRPr="00582CEF">
          <w:rPr>
            <w:iCs/>
          </w:rPr>
          <w:t xml:space="preserve">Dispatchable Reliability Reserve Service </w:t>
        </w:r>
        <w:r>
          <w:rPr>
            <w:iCs/>
          </w:rPr>
          <w:t>(DRRS)</w:t>
        </w:r>
        <w:r w:rsidRPr="00497B63">
          <w:rPr>
            <w:iCs/>
          </w:rPr>
          <w:t xml:space="preserve"> must be </w:t>
        </w:r>
        <w:del w:id="1690" w:author="TCPA 030226" w:date="2026-03-02T15:17:00Z" w16du:dateUtc="2026-03-02T20:17:00Z">
          <w:r w:rsidRPr="00497B63" w:rsidDel="00C74F40">
            <w:rPr>
              <w:iCs/>
            </w:rPr>
            <w:delText xml:space="preserve">capable of </w:delText>
          </w:r>
          <w:r w:rsidDel="00C74F40">
            <w:rPr>
              <w:iCs/>
            </w:rPr>
            <w:delText>ramping</w:delText>
          </w:r>
          <w:r w:rsidRPr="00497B63" w:rsidDel="00C74F40">
            <w:rPr>
              <w:iCs/>
            </w:rPr>
            <w:delText xml:space="preserve"> to its Ancillary Service </w:delText>
          </w:r>
          <w:r w:rsidDel="00C74F40">
            <w:rPr>
              <w:iCs/>
            </w:rPr>
            <w:delText>award</w:delText>
          </w:r>
          <w:r w:rsidRPr="00497B63" w:rsidDel="00C74F40">
            <w:rPr>
              <w:iCs/>
            </w:rPr>
            <w:delText xml:space="preserve"> for </w:delText>
          </w:r>
          <w:r w:rsidDel="00C74F40">
            <w:rPr>
              <w:iCs/>
            </w:rPr>
            <w:delText>DRRS</w:delText>
          </w:r>
        </w:del>
      </w:ins>
      <w:ins w:id="1691" w:author="TCPA 030226" w:date="2026-03-02T15:51:00Z" w16du:dateUtc="2026-03-02T21:51:00Z">
        <w:r w:rsidR="00AF78E6">
          <w:rPr>
            <w:iCs/>
          </w:rPr>
          <w:t>O</w:t>
        </w:r>
      </w:ins>
      <w:ins w:id="1692" w:author="TCPA 030226" w:date="2026-03-02T15:17:00Z" w16du:dateUtc="2026-03-02T20:17:00Z">
        <w:r w:rsidR="00C74F40">
          <w:rPr>
            <w:iCs/>
          </w:rPr>
          <w:t>n</w:t>
        </w:r>
      </w:ins>
      <w:ins w:id="1693" w:author="TCPA 030226" w:date="2026-03-02T15:51:00Z" w16du:dateUtc="2026-03-02T21:51:00Z">
        <w:r w:rsidR="00AF78E6">
          <w:rPr>
            <w:iCs/>
          </w:rPr>
          <w:t>-L</w:t>
        </w:r>
      </w:ins>
      <w:ins w:id="1694" w:author="TCPA 030226" w:date="2026-03-02T15:17:00Z" w16du:dateUtc="2026-03-02T20:17:00Z">
        <w:r w:rsidR="00C74F40">
          <w:rPr>
            <w:iCs/>
          </w:rPr>
          <w:t>ine and dispatchable at its Low Sustainable Limit (LSL) or above</w:t>
        </w:r>
      </w:ins>
      <w:ins w:id="1695" w:author="ERCOT" w:date="2025-09-18T20:24:00Z" w16du:dateUtc="2025-09-19T01:24:00Z">
        <w:r w:rsidRPr="00497B63">
          <w:rPr>
            <w:iCs/>
          </w:rPr>
          <w:t xml:space="preserve"> within </w:t>
        </w:r>
        <w:r>
          <w:rPr>
            <w:iCs/>
          </w:rPr>
          <w:t>two hours</w:t>
        </w:r>
        <w:r w:rsidRPr="00497B63">
          <w:rPr>
            <w:iCs/>
          </w:rPr>
          <w:t xml:space="preserve">.  </w:t>
        </w:r>
        <w:r>
          <w:rPr>
            <w:iCs/>
          </w:rPr>
          <w:t>DRRS</w:t>
        </w:r>
        <w:r w:rsidRPr="00497B63">
          <w:rPr>
            <w:iCs/>
          </w:rPr>
          <w:t xml:space="preserve"> may only be provided from capa</w:t>
        </w:r>
        <w:r>
          <w:rPr>
            <w:iCs/>
          </w:rPr>
          <w:t>bility</w:t>
        </w:r>
        <w:r w:rsidRPr="00497B63">
          <w:rPr>
            <w:iCs/>
          </w:rPr>
          <w:t xml:space="preserve"> that is not fulfilling any other energy or capacity commitment.</w:t>
        </w:r>
      </w:ins>
    </w:p>
    <w:p w14:paraId="19E62F04" w14:textId="0558036F" w:rsidR="008F5A23" w:rsidRDefault="008F5A23" w:rsidP="008F5A23">
      <w:pPr>
        <w:spacing w:after="240"/>
        <w:ind w:left="720" w:hanging="720"/>
        <w:rPr>
          <w:ins w:id="1696" w:author="ERCOT" w:date="2025-09-18T20:24:00Z" w16du:dateUtc="2025-09-19T01:24:00Z"/>
        </w:rPr>
      </w:pPr>
      <w:ins w:id="1697" w:author="ERCOT" w:date="2025-09-18T20:24:00Z" w16du:dateUtc="2025-09-19T01:24:00Z">
        <w:r w:rsidRPr="00497B63">
          <w:t>(</w:t>
        </w:r>
        <w:r>
          <w:t>2</w:t>
        </w:r>
        <w:r w:rsidRPr="00497B63">
          <w:t>)</w:t>
        </w:r>
        <w:r w:rsidRPr="00497B63">
          <w:tab/>
        </w:r>
      </w:ins>
      <w:ins w:id="1698" w:author="ERCOT" w:date="2025-11-03T08:53:00Z" w16du:dateUtc="2025-11-03T14:53:00Z">
        <w:r w:rsidR="009159D3">
          <w:t>E</w:t>
        </w:r>
      </w:ins>
      <w:ins w:id="1699" w:author="ERCOT" w:date="2025-09-18T20:24:00Z" w16du:dateUtc="2025-09-19T01:24:00Z">
        <w:r w:rsidRPr="00497B63">
          <w:t xml:space="preserve">ach QSE shall ensure that each Resource is able to meet the Resource’s obligations to provide the Ancillary Service </w:t>
        </w:r>
        <w:r>
          <w:t>award</w:t>
        </w:r>
        <w:r w:rsidRPr="00497B63">
          <w:t>.</w:t>
        </w:r>
      </w:ins>
    </w:p>
    <w:p w14:paraId="2EA67DC0" w14:textId="36E47B39" w:rsidR="008F5A23" w:rsidRPr="00497B63" w:rsidRDefault="008F5A23" w:rsidP="008F5A23">
      <w:pPr>
        <w:spacing w:after="240"/>
        <w:ind w:left="720" w:hanging="720"/>
        <w:rPr>
          <w:ins w:id="1700" w:author="ERCOT" w:date="2025-09-18T20:24:00Z" w16du:dateUtc="2025-09-19T01:24:00Z"/>
        </w:rPr>
      </w:pPr>
      <w:ins w:id="1701"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ins>
    </w:p>
    <w:p w14:paraId="44330BA9" w14:textId="77777777" w:rsidR="008F5A23" w:rsidRPr="00497B63" w:rsidRDefault="008F5A23" w:rsidP="008F5A23">
      <w:pPr>
        <w:spacing w:after="240"/>
        <w:ind w:left="720" w:hanging="720"/>
        <w:rPr>
          <w:ins w:id="1702" w:author="ERCOT" w:date="2025-09-18T20:24:00Z" w16du:dateUtc="2025-09-19T01:24:00Z"/>
        </w:rPr>
      </w:pPr>
      <w:ins w:id="1703"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t>the QSE</w:t>
        </w:r>
        <w:proofErr w:type="gramEnd"/>
        <w:r>
          <w:t xml:space="preserve">.  ERCOT shall administer the following test requirements: </w:t>
        </w:r>
      </w:ins>
    </w:p>
    <w:p w14:paraId="75533539" w14:textId="77777777" w:rsidR="008F5A23" w:rsidRPr="00497B63" w:rsidRDefault="008F5A23" w:rsidP="008F5A23">
      <w:pPr>
        <w:spacing w:after="240"/>
        <w:ind w:left="1440" w:hanging="720"/>
        <w:rPr>
          <w:ins w:id="1704" w:author="ERCOT" w:date="2025-09-18T20:24:00Z" w16du:dateUtc="2025-09-19T01:24:00Z"/>
        </w:rPr>
      </w:pPr>
      <w:ins w:id="1705"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142DBBF4" w14:textId="028A34FB" w:rsidR="008F5A23" w:rsidRPr="00497B63" w:rsidRDefault="008F5A23" w:rsidP="008F5A23">
      <w:pPr>
        <w:spacing w:after="240"/>
        <w:ind w:left="1440" w:hanging="720"/>
        <w:rPr>
          <w:ins w:id="1706" w:author="ERCOT" w:date="2025-09-18T20:24:00Z" w16du:dateUtc="2025-09-19T01:24:00Z"/>
        </w:rPr>
      </w:pPr>
      <w:ins w:id="1707"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708" w:author="ERCOT" w:date="2025-10-24T21:15:00Z">
        <w:r w:rsidR="4F8216D3">
          <w:t xml:space="preserve">ERCOT </w:t>
        </w:r>
        <w:r w:rsidR="262C7EB4">
          <w:t>S</w:t>
        </w:r>
      </w:ins>
      <w:ins w:id="1709" w:author="ERCOT" w:date="2025-09-18T20:24:00Z">
        <w:r>
          <w:t>ystem</w:t>
        </w:r>
      </w:ins>
      <w:ins w:id="1710" w:author="ERCOT" w:date="2025-09-18T20:24:00Z" w16du:dateUtc="2025-09-19T01:24:00Z">
        <w:r w:rsidRPr="00497B63">
          <w:t xml:space="preserve"> and determine the Resource’s qualification to provide </w:t>
        </w:r>
        <w:r>
          <w:t>DRRS</w:t>
        </w:r>
        <w:r w:rsidRPr="00497B63">
          <w:t>.</w:t>
        </w:r>
      </w:ins>
    </w:p>
    <w:p w14:paraId="262AC07A" w14:textId="77777777" w:rsidR="00C74F40" w:rsidRDefault="008F5A23" w:rsidP="008F5A23">
      <w:pPr>
        <w:spacing w:after="240"/>
        <w:ind w:left="720" w:hanging="720"/>
        <w:rPr>
          <w:ins w:id="1711" w:author="TCPA 030226" w:date="2026-03-02T15:19:00Z" w16du:dateUtc="2026-03-02T20:19:00Z"/>
        </w:rPr>
      </w:pPr>
      <w:ins w:id="1712" w:author="ERCOT" w:date="2025-09-18T20:24:00Z" w16du:dateUtc="2025-09-19T01:24:00Z">
        <w:r>
          <w:t>(</w:t>
        </w:r>
      </w:ins>
      <w:ins w:id="1713" w:author="ERCOT" w:date="2025-11-19T20:46:00Z" w16du:dateUtc="2025-11-20T02:46:00Z">
        <w:r w:rsidR="00D34C92">
          <w:t>5</w:t>
        </w:r>
      </w:ins>
      <w:ins w:id="1714" w:author="ERCOT" w:date="2025-09-18T20:24:00Z" w16du:dateUtc="2025-09-19T01:24:00Z">
        <w:r>
          <w:t>)</w:t>
        </w:r>
        <w:r>
          <w:tab/>
          <w:t xml:space="preserve">For Resources </w:t>
        </w:r>
      </w:ins>
      <w:ins w:id="1715" w:author="ERCOT" w:date="2025-11-20T17:26:00Z" w16du:dateUtc="2025-11-20T23:26:00Z">
        <w:r w:rsidR="00F15FF2">
          <w:t xml:space="preserve">seeking to qualify to </w:t>
        </w:r>
      </w:ins>
      <w:ins w:id="1716" w:author="ERCOT" w:date="2025-09-18T20:24:00Z" w16du:dateUtc="2025-09-19T01:24:00Z">
        <w:r>
          <w:t>provid</w:t>
        </w:r>
      </w:ins>
      <w:ins w:id="1717" w:author="ERCOT" w:date="2025-11-20T17:26:00Z" w16du:dateUtc="2025-11-20T23:26:00Z">
        <w:r w:rsidR="00F15FF2">
          <w:t>e</w:t>
        </w:r>
      </w:ins>
      <w:ins w:id="1718" w:author="ERCOT" w:date="2025-09-18T20:24:00Z" w16du:dateUtc="2025-09-19T01:24:00Z">
        <w:del w:id="1719" w:author="ERCOT" w:date="2025-11-20T17:26:00Z" w16du:dateUtc="2025-11-20T23:26:00Z">
          <w:r w:rsidDel="00F15FF2">
            <w:delText>ing</w:delText>
          </w:r>
        </w:del>
        <w:r>
          <w:t xml:space="preserve"> DRRS, the Resource must </w:t>
        </w:r>
        <w:del w:id="1720" w:author="TCPA 030226" w:date="2026-03-02T15:18:00Z" w16du:dateUtc="2026-03-02T20:18:00Z">
          <w:r w:rsidDel="00C74F40">
            <w:delText xml:space="preserve">be </w:delText>
          </w:r>
        </w:del>
      </w:ins>
      <w:ins w:id="1721" w:author="ERCOT" w:date="2025-11-20T17:26:00Z" w16du:dateUtc="2025-11-20T23:26:00Z">
        <w:del w:id="1722" w:author="TCPA 030226" w:date="2026-03-02T15:18:00Z" w16du:dateUtc="2026-03-02T20:18:00Z">
          <w:r w:rsidR="00F15FF2" w:rsidDel="00C74F40">
            <w:delText>capable of</w:delText>
          </w:r>
        </w:del>
      </w:ins>
      <w:ins w:id="1723" w:author="ERCOT" w:date="2025-09-18T20:24:00Z" w16du:dateUtc="2025-09-19T01:24:00Z">
        <w:del w:id="1724" w:author="TCPA 030226" w:date="2026-03-02T15:18:00Z" w16du:dateUtc="2026-03-02T20:18:00Z">
          <w:r w:rsidDel="00C74F40">
            <w:delText xml:space="preserve"> </w:delText>
          </w:r>
          <w:r w:rsidRPr="005C2BD2" w:rsidDel="00C74F40">
            <w:rPr>
              <w:iCs/>
            </w:rPr>
            <w:delText>operat</w:delText>
          </w:r>
        </w:del>
      </w:ins>
      <w:ins w:id="1725" w:author="ERCOT" w:date="2025-11-20T17:27:00Z" w16du:dateUtc="2025-11-20T23:27:00Z">
        <w:del w:id="1726" w:author="TCPA 030226" w:date="2026-03-02T15:18:00Z" w16du:dateUtc="2026-03-02T20:18:00Z">
          <w:r w:rsidR="00F15FF2" w:rsidDel="00C74F40">
            <w:rPr>
              <w:iCs/>
            </w:rPr>
            <w:delText>ing</w:delText>
          </w:r>
        </w:del>
      </w:ins>
      <w:ins w:id="1727" w:author="TCPA 030226" w:date="2026-03-02T15:18:00Z" w16du:dateUtc="2026-03-02T20:18:00Z">
        <w:r w:rsidR="00C74F40">
          <w:t>demonstrate and maintain sufficient energy capability, including State of Charge (SOC) where applicable, to operate</w:t>
        </w:r>
      </w:ins>
      <w:ins w:id="1728" w:author="ERCOT" w:date="2025-09-18T20:24:00Z" w16du:dateUtc="2025-09-19T01:24:00Z">
        <w:r>
          <w:t xml:space="preserve"> at its High Sustained Limit (HSL) for at least </w:t>
        </w:r>
        <w:del w:id="1729" w:author="TCPA 030226" w:date="2026-03-02T15:18:00Z" w16du:dateUtc="2026-03-02T20:18:00Z">
          <w:r w:rsidDel="00C74F40">
            <w:delText>four</w:delText>
          </w:r>
        </w:del>
      </w:ins>
      <w:ins w:id="1730" w:author="TCPA 030226" w:date="2026-03-02T15:18:00Z" w16du:dateUtc="2026-03-02T20:18:00Z">
        <w:r w:rsidR="00C74F40">
          <w:t>six</w:t>
        </w:r>
      </w:ins>
      <w:ins w:id="1731" w:author="ERCOT" w:date="2025-09-18T20:24:00Z" w16du:dateUtc="2025-09-19T01:24:00Z">
        <w:r>
          <w:t xml:space="preserve"> consecutive hours</w:t>
        </w:r>
      </w:ins>
      <w:ins w:id="1732" w:author="TCPA 030226" w:date="2026-03-02T15:18:00Z" w16du:dateUtc="2026-03-02T20:18:00Z">
        <w:r w:rsidR="00C74F40">
          <w:t xml:space="preserve"> during the spring, summer, and fall Seasons and 72 consecutive hours during the winter </w:t>
        </w:r>
      </w:ins>
      <w:ins w:id="1733" w:author="TCPA 030226" w:date="2026-03-02T15:19:00Z" w16du:dateUtc="2026-03-02T20:19:00Z">
        <w:r w:rsidR="00C74F40">
          <w:t>Season</w:t>
        </w:r>
      </w:ins>
      <w:ins w:id="1734" w:author="ERCOT" w:date="2025-09-18T20:24:00Z" w16du:dateUtc="2025-09-19T01:24:00Z">
        <w:r>
          <w:t>.</w:t>
        </w:r>
      </w:ins>
      <w:ins w:id="1735" w:author="ERCOT" w:date="2025-11-20T17:27:00Z" w16du:dateUtc="2025-11-20T23:27:00Z">
        <w:r w:rsidR="00F15FF2">
          <w:t xml:space="preserve">  The </w:t>
        </w:r>
        <w:del w:id="1736" w:author="TCPA 030226" w:date="2026-03-02T15:19:00Z" w16du:dateUtc="2026-03-02T20:19:00Z">
          <w:r w:rsidR="00F15FF2" w:rsidDel="00C74F40">
            <w:delText>amount</w:delText>
          </w:r>
        </w:del>
      </w:ins>
      <w:ins w:id="1737" w:author="TCPA 030226" w:date="2026-03-02T15:19:00Z" w16du:dateUtc="2026-03-02T20:19:00Z">
        <w:r w:rsidR="00C74F40">
          <w:t>quantity</w:t>
        </w:r>
      </w:ins>
      <w:ins w:id="1738" w:author="ERCOT" w:date="2025-11-20T17:27:00Z" w16du:dateUtc="2025-11-20T23:27:00Z">
        <w:r w:rsidR="00F15FF2">
          <w:t xml:space="preserve"> of DRRS for which the Resource is qualified is limited to the </w:t>
        </w:r>
        <w:del w:id="1739" w:author="TCPA 030226" w:date="2026-03-02T15:19:00Z" w16du:dateUtc="2026-03-02T20:19:00Z">
          <w:r w:rsidR="00F15FF2" w:rsidDel="00C74F40">
            <w:delText>amount</w:delText>
          </w:r>
        </w:del>
      </w:ins>
      <w:ins w:id="1740" w:author="TCPA 030226" w:date="2026-03-02T15:19:00Z" w16du:dateUtc="2026-03-02T20:19:00Z">
        <w:r w:rsidR="00C74F40">
          <w:t>combination</w:t>
        </w:r>
      </w:ins>
      <w:ins w:id="1741" w:author="ERCOT" w:date="2025-11-20T17:27:00Z" w16du:dateUtc="2025-11-20T23:27:00Z">
        <w:r w:rsidR="00F15FF2">
          <w:t xml:space="preserve"> of</w:t>
        </w:r>
      </w:ins>
      <w:ins w:id="1742" w:author="TCPA 030226" w:date="2026-03-02T15:19:00Z" w16du:dateUtc="2026-03-02T20:19:00Z">
        <w:r w:rsidR="00C74F40">
          <w:t>:</w:t>
        </w:r>
      </w:ins>
    </w:p>
    <w:p w14:paraId="60067CB4" w14:textId="4A20B25C" w:rsidR="00C74F40" w:rsidRDefault="00C74F40" w:rsidP="00C74F40">
      <w:pPr>
        <w:spacing w:after="240"/>
        <w:ind w:left="720"/>
        <w:rPr>
          <w:ins w:id="1743" w:author="TCPA 030226" w:date="2026-03-02T15:20:00Z" w16du:dateUtc="2026-03-02T20:20:00Z"/>
        </w:rPr>
      </w:pPr>
      <w:ins w:id="1744" w:author="TCPA 030226" w:date="2026-03-02T15:20:00Z" w16du:dateUtc="2026-03-02T20:20:00Z">
        <w:r>
          <w:t>(a)</w:t>
        </w:r>
        <w:r>
          <w:tab/>
        </w:r>
      </w:ins>
      <w:ins w:id="1745" w:author="ERCOT" w:date="2025-11-20T17:27:00Z" w16du:dateUtc="2025-11-20T23:27:00Z">
        <w:del w:id="1746" w:author="TCPA 030226" w:date="2026-03-02T15:19:00Z" w16du:dateUtc="2026-03-02T20:19:00Z">
          <w:r w:rsidR="00F15FF2" w:rsidDel="00C74F40">
            <w:delText xml:space="preserve"> </w:delText>
          </w:r>
        </w:del>
        <w:del w:id="1747" w:author="TCPA 030226" w:date="2026-03-02T15:20:00Z" w16du:dateUtc="2026-03-02T20:20:00Z">
          <w:r w:rsidR="00F15FF2" w:rsidDel="00C74F40">
            <w:delText>capacity that can be ramped within</w:delText>
          </w:r>
        </w:del>
      </w:ins>
      <w:ins w:id="1748" w:author="TCPA 030226" w:date="2026-03-02T15:52:00Z" w16du:dateUtc="2026-03-02T21:52:00Z">
        <w:r w:rsidR="00AF78E6">
          <w:t>T</w:t>
        </w:r>
      </w:ins>
      <w:ins w:id="1749" w:author="TCPA 030226" w:date="2026-03-02T15:20:00Z" w16du:dateUtc="2026-03-02T20:20:00Z">
        <w:r>
          <w:t>he</w:t>
        </w:r>
      </w:ins>
      <w:ins w:id="1750" w:author="ERCOT" w:date="2025-11-20T17:27:00Z" w16du:dateUtc="2025-11-20T23:27:00Z">
        <w:r w:rsidR="00F15FF2">
          <w:t xml:space="preserve"> two</w:t>
        </w:r>
      </w:ins>
      <w:ins w:id="1751" w:author="TCPA 030226" w:date="2026-03-02T15:20:00Z" w16du:dateUtc="2026-03-02T20:20:00Z">
        <w:r>
          <w:t>-</w:t>
        </w:r>
      </w:ins>
      <w:ins w:id="1752" w:author="ERCOT" w:date="2025-11-20T17:27:00Z" w16du:dateUtc="2025-11-20T23:27:00Z">
        <w:del w:id="1753" w:author="TCPA 030226" w:date="2026-03-02T15:20:00Z" w16du:dateUtc="2026-03-02T20:20:00Z">
          <w:r w:rsidR="00F15FF2" w:rsidDel="00C74F40">
            <w:delText xml:space="preserve"> </w:delText>
          </w:r>
        </w:del>
        <w:r w:rsidR="00F15FF2">
          <w:t>hour</w:t>
        </w:r>
      </w:ins>
      <w:ins w:id="1754" w:author="TCPA 030226" w:date="2026-03-02T15:20:00Z" w16du:dateUtc="2026-03-02T20:20:00Z">
        <w:r>
          <w:t xml:space="preserve"> start up capability for </w:t>
        </w:r>
      </w:ins>
      <w:ins w:id="1755" w:author="TCPA 030226" w:date="2026-03-02T15:52:00Z" w16du:dateUtc="2026-03-02T21:52:00Z">
        <w:r w:rsidR="00AF78E6">
          <w:t>O</w:t>
        </w:r>
      </w:ins>
      <w:ins w:id="1756" w:author="TCPA 030226" w:date="2026-03-02T15:20:00Z" w16du:dateUtc="2026-03-02T20:20:00Z">
        <w:r>
          <w:t>ff</w:t>
        </w:r>
      </w:ins>
      <w:ins w:id="1757" w:author="TCPA 030226" w:date="2026-03-02T15:52:00Z" w16du:dateUtc="2026-03-02T21:52:00Z">
        <w:r w:rsidR="00AF78E6">
          <w:t>-L</w:t>
        </w:r>
      </w:ins>
      <w:ins w:id="1758" w:author="TCPA 030226" w:date="2026-03-02T15:20:00Z" w16du:dateUtc="2026-03-02T20:20:00Z">
        <w:r>
          <w:t xml:space="preserve">ine Resources; and </w:t>
        </w:r>
      </w:ins>
    </w:p>
    <w:p w14:paraId="39903703" w14:textId="78BD5DEA" w:rsidR="008F5A23" w:rsidRDefault="00C74F40" w:rsidP="00C74F40">
      <w:pPr>
        <w:spacing w:after="240"/>
        <w:ind w:left="1440" w:hanging="720"/>
        <w:rPr>
          <w:ins w:id="1759" w:author="TCPA 030226" w:date="2026-03-02T15:22:00Z" w16du:dateUtc="2026-03-02T20:22:00Z"/>
        </w:rPr>
      </w:pPr>
      <w:ins w:id="1760" w:author="TCPA 030226" w:date="2026-03-02T15:20:00Z" w16du:dateUtc="2026-03-02T20:20:00Z">
        <w:r>
          <w:t>(b)</w:t>
        </w:r>
        <w:r>
          <w:tab/>
        </w:r>
      </w:ins>
      <w:ins w:id="1761" w:author="ERCOT" w:date="2025-11-20T17:27:00Z" w16du:dateUtc="2025-11-20T23:27:00Z">
        <w:del w:id="1762" w:author="TCPA 030226" w:date="2026-03-02T15:20:00Z" w16du:dateUtc="2026-03-02T20:20:00Z">
          <w:r w:rsidR="00F15FF2" w:rsidDel="00C74F40">
            <w:delText>s</w:delText>
          </w:r>
        </w:del>
        <w:del w:id="1763" w:author="TCPA 030226" w:date="2026-03-02T15:21:00Z" w16du:dateUtc="2026-03-02T20:21:00Z">
          <w:r w:rsidR="00F15FF2" w:rsidDel="00C74F40">
            <w:delText>.  Additionally, the maximum quantity of DRRS that an individual Resource is qualified to provide is limited to the amount of DRRS</w:delText>
          </w:r>
        </w:del>
      </w:ins>
      <w:ins w:id="1764" w:author="TCPA 030226" w:date="2026-03-02T15:52:00Z" w16du:dateUtc="2026-03-02T21:52:00Z">
        <w:r w:rsidR="00AF78E6">
          <w:t>T</w:t>
        </w:r>
      </w:ins>
      <w:ins w:id="1765" w:author="TCPA 030226" w:date="2026-03-02T15:21:00Z" w16du:dateUtc="2026-03-02T20:21:00Z">
        <w:r>
          <w:t>he amount of capacity</w:t>
        </w:r>
      </w:ins>
      <w:ins w:id="1766" w:author="ERCOT" w:date="2025-11-20T17:27:00Z" w16du:dateUtc="2025-11-20T23:27:00Z">
        <w:r w:rsidR="00F15FF2">
          <w:t xml:space="preserve"> that can be sustained by the Resource for at least </w:t>
        </w:r>
        <w:del w:id="1767" w:author="TCPA 030226" w:date="2026-03-02T15:21:00Z" w16du:dateUtc="2026-03-02T20:21:00Z">
          <w:r w:rsidR="00F15FF2" w:rsidDel="00C74F40">
            <w:delText>fou</w:delText>
          </w:r>
        </w:del>
      </w:ins>
      <w:ins w:id="1768" w:author="ERCOT" w:date="2025-11-20T17:28:00Z" w16du:dateUtc="2025-11-20T23:28:00Z">
        <w:del w:id="1769" w:author="TCPA 030226" w:date="2026-03-02T15:21:00Z" w16du:dateUtc="2026-03-02T20:21:00Z">
          <w:r w:rsidR="00F15FF2" w:rsidDel="00C74F40">
            <w:delText xml:space="preserve">r </w:delText>
          </w:r>
        </w:del>
      </w:ins>
      <w:ins w:id="1770" w:author="TCPA 030226" w:date="2026-03-02T15:21:00Z" w16du:dateUtc="2026-03-02T20:21:00Z">
        <w:r>
          <w:t xml:space="preserve">six </w:t>
        </w:r>
      </w:ins>
      <w:ins w:id="1771" w:author="ERCOT" w:date="2025-11-20T17:28:00Z" w16du:dateUtc="2025-11-20T23:28:00Z">
        <w:r w:rsidR="00F15FF2">
          <w:t>hours</w:t>
        </w:r>
      </w:ins>
      <w:ins w:id="1772" w:author="TCPA 030226" w:date="2026-03-02T15:21:00Z" w16du:dateUtc="2026-03-02T20:21:00Z">
        <w:r>
          <w:t xml:space="preserve"> during the spring, </w:t>
        </w:r>
        <w:r>
          <w:lastRenderedPageBreak/>
          <w:t>summer, and fall Seasons and 72 hours during the winter Seasons based on the Resource’s registered energy capability and operating constraints</w:t>
        </w:r>
      </w:ins>
      <w:ins w:id="1773" w:author="ERCOT" w:date="2025-11-20T17:28:00Z" w16du:dateUtc="2025-11-20T23:28:00Z">
        <w:r w:rsidR="00F15FF2">
          <w:t>.</w:t>
        </w:r>
      </w:ins>
    </w:p>
    <w:p w14:paraId="3C2E9455" w14:textId="4AC3DE3F" w:rsidR="00C74F40" w:rsidRDefault="00C74F40" w:rsidP="00C74F40">
      <w:pPr>
        <w:spacing w:after="240"/>
        <w:ind w:left="720" w:hanging="720"/>
        <w:rPr>
          <w:ins w:id="1774" w:author="ERCOT" w:date="2025-09-18T20:24:00Z" w16du:dateUtc="2025-09-19T01:24:00Z"/>
        </w:rPr>
      </w:pPr>
      <w:ins w:id="1775" w:author="TCPA 030226" w:date="2026-03-02T15:22:00Z" w16du:dateUtc="2026-03-02T20:22:00Z">
        <w:r>
          <w:t>(6)</w:t>
        </w:r>
        <w:r>
          <w:tab/>
          <w:t>For ESRs, the qualified DRRS quantity shall be determined using the Resource’s registered duration and minimum required SOC.</w:t>
        </w:r>
      </w:ins>
      <w:ins w:id="1776" w:author="TCPA 030226" w:date="2026-03-02T15:53:00Z" w16du:dateUtc="2026-03-02T21:53:00Z">
        <w:r w:rsidR="00AF78E6">
          <w:t xml:space="preserve"> </w:t>
        </w:r>
      </w:ins>
      <w:ins w:id="1777" w:author="TCPA 030226" w:date="2026-03-02T15:22:00Z" w16du:dateUtc="2026-03-02T20:22:00Z">
        <w:r>
          <w:t xml:space="preserve"> A Resource shall not increase its Real-Time </w:t>
        </w:r>
      </w:ins>
      <w:ins w:id="1778" w:author="TCPA 030226" w:date="2026-03-02T15:23:00Z" w16du:dateUtc="2026-03-02T20:23:00Z">
        <w:r>
          <w:t xml:space="preserve">HSL or qualified DRRS capability above the level established during qualification. </w:t>
        </w:r>
      </w:ins>
      <w:ins w:id="1779" w:author="TCPA 030226" w:date="2026-03-02T15:53:00Z" w16du:dateUtc="2026-03-02T21:53:00Z">
        <w:r w:rsidR="00AF78E6">
          <w:t xml:space="preserve"> </w:t>
        </w:r>
      </w:ins>
      <w:ins w:id="1780" w:author="TCPA 030226" w:date="2026-03-02T15:23:00Z" w16du:dateUtc="2026-03-02T20:23:00Z">
        <w:r>
          <w:t>ERCOT may require telemetry or other verification to ensure continued compliance.</w:t>
        </w:r>
      </w:ins>
    </w:p>
    <w:p w14:paraId="601825C3" w14:textId="77777777" w:rsidR="005030F8" w:rsidRPr="008F5A23" w:rsidDel="008D2150" w:rsidRDefault="005030F8" w:rsidP="005030F8">
      <w:pPr>
        <w:keepNext/>
        <w:tabs>
          <w:tab w:val="left" w:pos="1620"/>
        </w:tabs>
        <w:spacing w:before="240" w:after="240"/>
        <w:ind w:left="1620" w:hanging="1620"/>
        <w:outlineLvl w:val="4"/>
        <w:rPr>
          <w:ins w:id="1781" w:author="ERCOT" w:date="2025-09-18T20:25:00Z" w16du:dateUtc="2025-09-19T01:25:00Z"/>
          <w:del w:id="1782" w:author="ERCOT" w:date="2025-09-12T17:02:00Z" w16du:dateUtc="2025-09-12T22:02:00Z"/>
          <w:b/>
          <w:i/>
          <w:iCs/>
          <w:szCs w:val="26"/>
        </w:rPr>
      </w:pPr>
      <w:ins w:id="1783" w:author="ERCOT" w:date="2025-09-18T20:25:00Z" w16du:dateUtc="2025-09-19T01:25:00Z">
        <w:r w:rsidRPr="008F5A23">
          <w:rPr>
            <w:b/>
            <w:i/>
            <w:iCs/>
            <w:szCs w:val="26"/>
          </w:rPr>
          <w:t>8.1.1.3.5          Dispatchable Reliability Reserve Service Capacity Monitoring Criteria</w:t>
        </w:r>
      </w:ins>
    </w:p>
    <w:p w14:paraId="196D82A2" w14:textId="4B0DB058" w:rsidR="005030F8" w:rsidRDefault="005030F8" w:rsidP="005030F8">
      <w:pPr>
        <w:spacing w:after="240"/>
        <w:ind w:left="720" w:hanging="720"/>
        <w:rPr>
          <w:ins w:id="1784" w:author="ERCOT" w:date="2025-09-18T20:25:00Z" w16du:dateUtc="2025-09-19T01:25:00Z"/>
          <w:b/>
          <w:bCs/>
          <w:i/>
          <w:iCs/>
        </w:rPr>
      </w:pPr>
      <w:ins w:id="1785"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the Ancillary Service award for </w:t>
        </w:r>
        <w:r>
          <w:rPr>
            <w:iCs/>
          </w:rPr>
          <w:t>DRRS</w:t>
        </w:r>
        <w:r w:rsidRPr="005030F8">
          <w:rPr>
            <w:iCs/>
          </w:rPr>
          <w:t xml:space="preserve">, </w:t>
        </w:r>
        <w:proofErr w:type="gramStart"/>
        <w:r w:rsidRPr="005030F8">
          <w:rPr>
            <w:iCs/>
          </w:rPr>
          <w:t>the HSL</w:t>
        </w:r>
        <w:proofErr w:type="gramEnd"/>
        <w:r w:rsidRPr="005030F8">
          <w:rPr>
            <w:iCs/>
          </w:rPr>
          <w:t xml:space="preserve">,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19393DB2" w14:textId="5B5B21E6" w:rsidR="005030F8" w:rsidRPr="005030F8" w:rsidRDefault="005030F8" w:rsidP="005030F8">
      <w:pPr>
        <w:spacing w:after="240"/>
        <w:ind w:left="720" w:hanging="720"/>
        <w:rPr>
          <w:ins w:id="1786" w:author="ERCOT" w:date="2025-09-18T20:25:00Z" w16du:dateUtc="2025-09-19T01:25:00Z"/>
          <w:iCs/>
        </w:rPr>
      </w:pPr>
      <w:ins w:id="1787"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w:t>
        </w:r>
        <w:del w:id="1788" w:author="TCPA 030226" w:date="2026-03-02T15:24:00Z" w16du:dateUtc="2026-03-02T20:24:00Z">
          <w:r w:rsidRPr="005030F8" w:rsidDel="00C74F40">
            <w:rPr>
              <w:iCs/>
            </w:rPr>
            <w:delText>four</w:delText>
          </w:r>
        </w:del>
      </w:ins>
      <w:ins w:id="1789" w:author="TCPA 030226" w:date="2026-03-02T15:24:00Z" w16du:dateUtc="2026-03-02T20:24:00Z">
        <w:r w:rsidR="00C74F40">
          <w:rPr>
            <w:iCs/>
          </w:rPr>
          <w:t>six</w:t>
        </w:r>
      </w:ins>
      <w:ins w:id="1790" w:author="ERCOT" w:date="2025-09-18T20:25:00Z" w16du:dateUtc="2025-09-19T01:25:00Z">
        <w:r w:rsidRPr="005030F8">
          <w:rPr>
            <w:iCs/>
          </w:rPr>
          <w:t xml:space="preserve"> consecutive hours</w:t>
        </w:r>
      </w:ins>
      <w:ins w:id="1791" w:author="TCPA 030226" w:date="2026-03-02T15:24:00Z" w16du:dateUtc="2026-03-02T20:24:00Z">
        <w:r w:rsidR="00C74F40">
          <w:rPr>
            <w:iCs/>
          </w:rPr>
          <w:t xml:space="preserve"> during the spring, summer, and fall Seasons and 72 hours during the winter Season</w:t>
        </w:r>
      </w:ins>
      <w:ins w:id="1792" w:author="ERCOT" w:date="2025-09-18T20:25:00Z" w16du:dateUtc="2025-09-19T01:25:00Z">
        <w:r w:rsidRPr="005030F8">
          <w:rPr>
            <w:iCs/>
          </w:rPr>
          <w:t>.</w:t>
        </w:r>
      </w:ins>
    </w:p>
    <w:p w14:paraId="60B3CD04" w14:textId="703D4A9E" w:rsidR="00F43235" w:rsidRPr="00582CEF" w:rsidRDefault="00F43235" w:rsidP="00F43235">
      <w:pPr>
        <w:keepNext/>
        <w:tabs>
          <w:tab w:val="left" w:pos="1620"/>
        </w:tabs>
        <w:spacing w:before="240" w:after="240"/>
        <w:ind w:left="1620" w:hanging="1620"/>
        <w:outlineLvl w:val="4"/>
        <w:rPr>
          <w:ins w:id="1793" w:author="ERCOT" w:date="2024-01-11T14:39:00Z"/>
          <w:b/>
          <w:i/>
          <w:iCs/>
          <w:szCs w:val="26"/>
        </w:rPr>
      </w:pPr>
      <w:ins w:id="1794" w:author="ERCOT" w:date="2024-01-11T14:39:00Z">
        <w:r w:rsidRPr="00582CEF">
          <w:rPr>
            <w:b/>
            <w:i/>
            <w:iCs/>
            <w:szCs w:val="26"/>
          </w:rPr>
          <w:t>8.1.1.4.</w:t>
        </w:r>
      </w:ins>
      <w:ins w:id="1795" w:author="ERCOT" w:date="2024-01-11T14:40:00Z">
        <w:r w:rsidRPr="00582CEF">
          <w:rPr>
            <w:b/>
            <w:i/>
            <w:iCs/>
            <w:szCs w:val="26"/>
          </w:rPr>
          <w:t>5</w:t>
        </w:r>
      </w:ins>
      <w:ins w:id="1796" w:author="ERCOT" w:date="2024-01-11T14:39:00Z">
        <w:r w:rsidRPr="00582CEF">
          <w:rPr>
            <w:b/>
            <w:i/>
            <w:iCs/>
            <w:szCs w:val="26"/>
          </w:rPr>
          <w:tab/>
        </w:r>
      </w:ins>
      <w:ins w:id="1797" w:author="ERCOT" w:date="2024-01-11T14:40:00Z">
        <w:r w:rsidRPr="00582CEF">
          <w:rPr>
            <w:b/>
            <w:i/>
            <w:iCs/>
            <w:szCs w:val="26"/>
          </w:rPr>
          <w:t>Dispatchable Reliability</w:t>
        </w:r>
      </w:ins>
      <w:ins w:id="1798" w:author="ERCOT" w:date="2024-01-11T14:39:00Z">
        <w:r w:rsidRPr="00582CEF">
          <w:rPr>
            <w:b/>
            <w:i/>
            <w:iCs/>
            <w:szCs w:val="26"/>
          </w:rPr>
          <w:t xml:space="preserve"> Reserve Service Energy Deployment Criteria</w:t>
        </w:r>
        <w:bookmarkEnd w:id="1682"/>
        <w:bookmarkEnd w:id="1683"/>
        <w:bookmarkEnd w:id="1684"/>
        <w:bookmarkEnd w:id="1685"/>
        <w:bookmarkEnd w:id="1686"/>
      </w:ins>
    </w:p>
    <w:p w14:paraId="6CCD06BD" w14:textId="21803C02" w:rsidR="00F43235" w:rsidRPr="00497B63" w:rsidRDefault="00F43235" w:rsidP="00F43235">
      <w:pPr>
        <w:spacing w:after="240"/>
        <w:ind w:left="720" w:hanging="720"/>
        <w:rPr>
          <w:ins w:id="1799" w:author="ERCOT" w:date="2024-01-11T14:39:00Z"/>
          <w:iCs/>
        </w:rPr>
      </w:pPr>
      <w:ins w:id="1800" w:author="ERCOT" w:date="2024-01-11T14:39:00Z">
        <w:r w:rsidRPr="00497B63">
          <w:rPr>
            <w:iCs/>
          </w:rPr>
          <w:t>(1)</w:t>
        </w:r>
        <w:r w:rsidRPr="00497B63">
          <w:rPr>
            <w:iCs/>
          </w:rPr>
          <w:tab/>
          <w:t xml:space="preserve">ERCOT shall, as part of its Ancillary Service deployment procedure under Section </w:t>
        </w:r>
      </w:ins>
      <w:ins w:id="1801" w:author="ERCOT" w:date="2024-01-11T14:42:00Z">
        <w:r w:rsidRPr="00F43235">
          <w:rPr>
            <w:iCs/>
          </w:rPr>
          <w:t>6.5.7.6.2.5</w:t>
        </w:r>
      </w:ins>
      <w:ins w:id="1802" w:author="ERCOT" w:date="2024-03-19T12:58:00Z">
        <w:r w:rsidR="00582CEF">
          <w:rPr>
            <w:iCs/>
          </w:rPr>
          <w:t>,</w:t>
        </w:r>
      </w:ins>
      <w:ins w:id="1803" w:author="ERCOT" w:date="2024-01-11T14:42:00Z">
        <w:r>
          <w:rPr>
            <w:iCs/>
          </w:rPr>
          <w:t xml:space="preserve"> </w:t>
        </w:r>
        <w:r w:rsidRPr="00F43235">
          <w:rPr>
            <w:iCs/>
          </w:rPr>
          <w:t>Deployment of Dispatchable Reliability Reserve Service (DRRS)</w:t>
        </w:r>
      </w:ins>
      <w:ins w:id="1804" w:author="ERCOT" w:date="2024-01-11T14:39:00Z">
        <w:r w:rsidRPr="00497B63">
          <w:rPr>
            <w:iCs/>
          </w:rPr>
          <w:t xml:space="preserve">, include all performance metrics for a Resource receiving a </w:t>
        </w:r>
      </w:ins>
      <w:ins w:id="1805" w:author="ERCOT" w:date="2024-01-30T17:21:00Z">
        <w:r w:rsidR="00D72B0A">
          <w:rPr>
            <w:iCs/>
          </w:rPr>
          <w:t>DRRS</w:t>
        </w:r>
      </w:ins>
      <w:ins w:id="1806" w:author="ERCOT" w:date="2024-01-11T14:39:00Z">
        <w:r w:rsidRPr="00497B63">
          <w:rPr>
            <w:iCs/>
          </w:rPr>
          <w:t xml:space="preserve"> </w:t>
        </w:r>
      </w:ins>
      <w:ins w:id="1807" w:author="ERCOT" w:date="2024-03-18T11:13:00Z">
        <w:r w:rsidR="00511E4B">
          <w:rPr>
            <w:iCs/>
          </w:rPr>
          <w:t xml:space="preserve">deployment and </w:t>
        </w:r>
      </w:ins>
      <w:ins w:id="1808" w:author="ERCOT" w:date="2024-01-11T14:39:00Z">
        <w:r w:rsidRPr="00497B63">
          <w:rPr>
            <w:iCs/>
          </w:rPr>
          <w:t xml:space="preserve">recall instruction from ERCOT. </w:t>
        </w:r>
      </w:ins>
    </w:p>
    <w:p w14:paraId="616CC715" w14:textId="77777777" w:rsidR="00C50743" w:rsidRPr="00497B63" w:rsidRDefault="00C50743" w:rsidP="00C50743">
      <w:pPr>
        <w:spacing w:after="240"/>
        <w:ind w:left="720" w:hanging="720"/>
        <w:rPr>
          <w:ins w:id="1809" w:author="ERCOT" w:date="2024-05-10T15:52:00Z"/>
          <w:iCs/>
        </w:rPr>
      </w:pPr>
      <w:ins w:id="1810"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251E697D" w14:textId="77777777" w:rsidR="00C50743" w:rsidRPr="00497B63" w:rsidRDefault="00C50743" w:rsidP="00C50743">
      <w:pPr>
        <w:spacing w:after="240"/>
        <w:ind w:left="720" w:hanging="720"/>
        <w:rPr>
          <w:ins w:id="1811" w:author="ERCOT" w:date="2024-05-10T15:52:00Z"/>
        </w:rPr>
      </w:pPr>
      <w:ins w:id="1812" w:author="ERCOT" w:date="2024-05-10T15:52:00Z">
        <w:r>
          <w:t>(3)</w:t>
        </w:r>
        <w:r>
          <w:tab/>
          <w:t xml:space="preserve">Control performance during periods in which ERCOT has manually deployed DRRS shall be based on the requirements below and failure to meet any one of these requirements </w:t>
        </w:r>
        <w:proofErr w:type="gramStart"/>
        <w:r>
          <w:t>for</w:t>
        </w:r>
        <w:proofErr w:type="gramEnd"/>
        <w:r>
          <w:t xml:space="preserve"> the greater of one or 5% of DRRS deployments during a month shall be reported to the Reliability Monitor as non-compliance:</w:t>
        </w:r>
      </w:ins>
    </w:p>
    <w:p w14:paraId="1AC1B9BA" w14:textId="3C0DCDD0" w:rsidR="00C50743" w:rsidRPr="00497B63" w:rsidRDefault="00C50743" w:rsidP="00C50743">
      <w:pPr>
        <w:spacing w:after="240"/>
        <w:ind w:left="1440" w:hanging="720"/>
        <w:rPr>
          <w:ins w:id="1813" w:author="ERCOT" w:date="2024-05-10T15:52:00Z"/>
        </w:rPr>
      </w:pPr>
      <w:ins w:id="1814" w:author="ERCOT" w:date="2024-05-10T15:52:00Z">
        <w:r>
          <w:t>(a)</w:t>
        </w:r>
        <w:r>
          <w:tab/>
        </w:r>
      </w:ins>
      <w:ins w:id="1815" w:author="ERCOT" w:date="2025-07-29T13:13:00Z" w16du:dateUtc="2025-07-29T18:13:00Z">
        <w:r w:rsidR="007C4BFE">
          <w:t>Off-Line</w:t>
        </w:r>
        <w:r w:rsidR="00DB05F7">
          <w:t xml:space="preserve"> </w:t>
        </w:r>
      </w:ins>
      <w:ins w:id="1816"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17" w:author="ERCOT" w:date="2025-08-12T13:24:00Z" w16du:dateUtc="2025-08-12T18:24:00Z">
        <w:r w:rsidR="005F7E41">
          <w:t xml:space="preserve">award </w:t>
        </w:r>
      </w:ins>
      <w:ins w:id="1818" w:author="ERCOT" w:date="2024-05-10T15:52:00Z">
        <w:r>
          <w:t>for DRRS within two hours of receiving a DRRS</w:t>
        </w:r>
      </w:ins>
      <w:ins w:id="1819" w:author="ERCOT" w:date="2024-05-29T07:41:00Z">
        <w:r w:rsidR="006E086E">
          <w:t xml:space="preserve"> d</w:t>
        </w:r>
      </w:ins>
      <w:ins w:id="1820" w:author="ERCOT" w:date="2024-05-10T15:52:00Z">
        <w:r>
          <w:t>eployment.  Once the Resource is On-Line, the Resource Status that must be telemetered indicating that the Resource has come On-Line with an Energy Offer Curve is ON, as described in paragraph (5)(b)(i) of Section 3.9.1.</w:t>
        </w:r>
      </w:ins>
    </w:p>
    <w:p w14:paraId="14FEDBD4" w14:textId="77777777" w:rsidR="00C50743" w:rsidRPr="00497B63" w:rsidRDefault="00C50743" w:rsidP="00C50743">
      <w:pPr>
        <w:spacing w:after="240"/>
        <w:ind w:left="1440" w:hanging="720"/>
        <w:rPr>
          <w:ins w:id="1821" w:author="ERCOT" w:date="2024-05-10T15:52:00Z"/>
        </w:rPr>
      </w:pPr>
      <w:ins w:id="1822" w:author="ERCOT" w:date="2024-05-10T15:52:00Z">
        <w:r>
          <w:lastRenderedPageBreak/>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04423E4" w14:textId="77777777" w:rsidR="00C50743" w:rsidRPr="00497B63" w:rsidRDefault="00C50743" w:rsidP="00C50743">
      <w:pPr>
        <w:spacing w:after="240"/>
        <w:ind w:left="2160" w:hanging="720"/>
        <w:rPr>
          <w:ins w:id="1823" w:author="ERCOT" w:date="2024-05-10T15:52:00Z"/>
          <w:iCs/>
        </w:rPr>
      </w:pPr>
      <w:ins w:id="1824" w:author="ERCOT" w:date="2024-05-10T15:52:00Z">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ins>
    </w:p>
    <w:p w14:paraId="2121AD6F" w14:textId="77C05228" w:rsidR="00C50743" w:rsidRPr="00497B63" w:rsidRDefault="00C50743" w:rsidP="00C50743">
      <w:pPr>
        <w:spacing w:after="240"/>
        <w:ind w:left="2160" w:hanging="720"/>
        <w:rPr>
          <w:ins w:id="1825" w:author="ERCOT" w:date="2024-05-10T15:52:00Z"/>
        </w:rPr>
      </w:pPr>
      <w:ins w:id="1826" w:author="ERCOT" w:date="2024-05-10T15:52:00Z">
        <w:r>
          <w:t>(ii)</w:t>
        </w:r>
        <w:r>
          <w:tab/>
          <w:t xml:space="preserve">Equipment failure documentation such as, but not limited to, </w:t>
        </w:r>
      </w:ins>
      <w:ins w:id="1827" w:author="ERCOT" w:date="2025-10-28T18:38:00Z">
        <w:r w:rsidR="7BACC463">
          <w:t>Generation Availability Data System (</w:t>
        </w:r>
      </w:ins>
      <w:ins w:id="1828" w:author="ERCOT" w:date="2024-05-10T15:52:00Z">
        <w:r>
          <w:t>GADS</w:t>
        </w:r>
      </w:ins>
      <w:ins w:id="1829" w:author="ERCOT" w:date="2025-10-28T18:38:00Z">
        <w:r w:rsidR="0BD2DCA8">
          <w:t>)</w:t>
        </w:r>
      </w:ins>
      <w:ins w:id="1830" w:author="ERCOT" w:date="2024-05-10T15:52:00Z">
        <w:r>
          <w:t xml:space="preserve"> reports, plant operator logs, work orders, or other applicable information.  </w:t>
        </w:r>
      </w:ins>
    </w:p>
    <w:p w14:paraId="230EB01E" w14:textId="77777777" w:rsidR="005030F8" w:rsidRDefault="005030F8" w:rsidP="005030F8">
      <w:pPr>
        <w:spacing w:after="240"/>
        <w:ind w:left="720" w:hanging="720"/>
        <w:rPr>
          <w:ins w:id="1831" w:author="ERCOT" w:date="2025-09-18T20:26:00Z" w16du:dateUtc="2025-09-19T01:26:00Z"/>
        </w:rPr>
      </w:pPr>
      <w:bookmarkStart w:id="1832" w:name="_Toc309731025"/>
      <w:bookmarkStart w:id="1833" w:name="_Toc405814007"/>
      <w:bookmarkStart w:id="1834" w:name="_Toc422207897"/>
      <w:bookmarkStart w:id="1835" w:name="_Toc438044811"/>
      <w:bookmarkStart w:id="1836" w:name="_Toc447622594"/>
      <w:bookmarkStart w:id="1837" w:name="_Toc80175244"/>
      <w:ins w:id="1838" w:author="ERCOT" w:date="2025-09-18T20:26:00Z" w16du:dateUtc="2025-09-19T01:26:00Z">
        <w:r>
          <w:t>(4)</w:t>
        </w:r>
        <w:r>
          <w:tab/>
          <w:t xml:space="preserve">Off-Line Resources that have been made available through </w:t>
        </w:r>
        <w:proofErr w:type="gramStart"/>
        <w:r>
          <w:t>a deployment</w:t>
        </w:r>
        <w:proofErr w:type="gramEnd"/>
        <w:r>
          <w:t xml:space="preserve"> of DRRS will be economically dispatched by SCED.</w:t>
        </w:r>
      </w:ins>
    </w:p>
    <w:p w14:paraId="05872AFF" w14:textId="77777777" w:rsidR="005030F8" w:rsidRDefault="005030F8" w:rsidP="005030F8">
      <w:pPr>
        <w:spacing w:after="240"/>
        <w:ind w:left="720" w:hanging="720"/>
        <w:rPr>
          <w:ins w:id="1839" w:author="ERCOT" w:date="2025-09-18T20:26:00Z" w16du:dateUtc="2025-09-19T01:26:00Z"/>
          <w:iCs/>
        </w:rPr>
      </w:pPr>
      <w:ins w:id="1840"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05B0787B" w14:textId="77777777" w:rsidR="00FC5049" w:rsidRDefault="00871D61" w:rsidP="00FC5049">
      <w:pPr>
        <w:keepNext/>
        <w:tabs>
          <w:tab w:val="left" w:pos="1080"/>
        </w:tabs>
        <w:spacing w:before="240" w:after="240"/>
        <w:ind w:left="1080" w:hanging="1080"/>
        <w:outlineLvl w:val="2"/>
        <w:rPr>
          <w:b/>
          <w:i/>
          <w:szCs w:val="20"/>
        </w:rPr>
      </w:pPr>
      <w:r w:rsidRPr="00871D61">
        <w:rPr>
          <w:b/>
          <w:i/>
          <w:szCs w:val="20"/>
        </w:rPr>
        <w:t>9.2.3</w:t>
      </w:r>
      <w:r w:rsidRPr="00871D61">
        <w:rPr>
          <w:b/>
          <w:i/>
          <w:szCs w:val="20"/>
        </w:rPr>
        <w:tab/>
        <w:t>DAM Settlement Charge Types</w:t>
      </w:r>
      <w:bookmarkEnd w:id="1832"/>
      <w:bookmarkEnd w:id="1833"/>
      <w:bookmarkEnd w:id="1834"/>
      <w:bookmarkEnd w:id="1835"/>
      <w:bookmarkEnd w:id="1836"/>
      <w:bookmarkEnd w:id="1837"/>
    </w:p>
    <w:p w14:paraId="6307FDCF" w14:textId="1342D34A" w:rsidR="00BE2FF0" w:rsidRPr="00BE2FF0" w:rsidRDefault="00BE2FF0" w:rsidP="00FC5049">
      <w:pPr>
        <w:keepNext/>
        <w:spacing w:before="240" w:after="240"/>
        <w:ind w:left="720" w:hanging="720"/>
        <w:outlineLvl w:val="2"/>
        <w:rPr>
          <w:szCs w:val="20"/>
        </w:rPr>
      </w:pPr>
      <w:r w:rsidRPr="00BE2FF0">
        <w:rPr>
          <w:iCs/>
          <w:szCs w:val="20"/>
        </w:rPr>
        <w:t>(1)</w:t>
      </w:r>
      <w:r w:rsidRPr="00BE2FF0">
        <w:rPr>
          <w:iCs/>
          <w:szCs w:val="20"/>
        </w:rPr>
        <w:tab/>
      </w:r>
      <w:r w:rsidRPr="00BE2FF0">
        <w:rPr>
          <w:szCs w:val="20"/>
        </w:rPr>
        <w:t>ERCOT shall provide, on each Settlement Statement, the dollar amount for each DAM Settlement charge and payment.  The DAM settlement “Charge Types” are:</w:t>
      </w:r>
    </w:p>
    <w:p w14:paraId="44A0E017" w14:textId="77777777" w:rsidR="00BE2FF0" w:rsidRPr="00BE2FF0" w:rsidRDefault="00BE2FF0" w:rsidP="00BE2FF0">
      <w:pPr>
        <w:spacing w:after="240"/>
        <w:ind w:left="1440" w:hanging="720"/>
        <w:rPr>
          <w:szCs w:val="20"/>
        </w:rPr>
      </w:pPr>
      <w:r w:rsidRPr="00BE2FF0">
        <w:rPr>
          <w:szCs w:val="20"/>
        </w:rPr>
        <w:t>(a)</w:t>
      </w:r>
      <w:r w:rsidRPr="00BE2FF0">
        <w:rPr>
          <w:szCs w:val="20"/>
        </w:rPr>
        <w:tab/>
        <w:t>Section 4.6.2.1, Day-Ahead Energy Payment;</w:t>
      </w:r>
    </w:p>
    <w:p w14:paraId="6AC1AFCA" w14:textId="77777777" w:rsidR="00BE2FF0" w:rsidRPr="00BE2FF0" w:rsidRDefault="00BE2FF0" w:rsidP="00BE2FF0">
      <w:pPr>
        <w:spacing w:after="240"/>
        <w:ind w:left="1440" w:hanging="720"/>
        <w:rPr>
          <w:szCs w:val="20"/>
        </w:rPr>
      </w:pPr>
      <w:r w:rsidRPr="00BE2FF0">
        <w:rPr>
          <w:szCs w:val="20"/>
        </w:rPr>
        <w:t>(b)</w:t>
      </w:r>
      <w:r w:rsidRPr="00BE2FF0">
        <w:rPr>
          <w:szCs w:val="20"/>
        </w:rPr>
        <w:tab/>
        <w:t>Section 4.6.2.2, Day-Ahead Energy Charge;</w:t>
      </w:r>
    </w:p>
    <w:p w14:paraId="2381C5A1" w14:textId="77777777" w:rsidR="00BE2FF0" w:rsidRPr="00BE2FF0" w:rsidRDefault="00BE2FF0" w:rsidP="00BE2FF0">
      <w:pPr>
        <w:spacing w:after="240"/>
        <w:ind w:left="1440" w:hanging="720"/>
        <w:rPr>
          <w:szCs w:val="20"/>
        </w:rPr>
      </w:pPr>
      <w:r w:rsidRPr="00BE2FF0">
        <w:rPr>
          <w:szCs w:val="20"/>
        </w:rPr>
        <w:t>(c)</w:t>
      </w:r>
      <w:r w:rsidRPr="00BE2FF0">
        <w:rPr>
          <w:szCs w:val="20"/>
        </w:rPr>
        <w:tab/>
        <w:t>Section 4.6.2.3.1, Day-Ahead Make-Whole Payment;</w:t>
      </w:r>
    </w:p>
    <w:p w14:paraId="448784E2" w14:textId="77777777" w:rsidR="00BE2FF0" w:rsidRPr="00BE2FF0" w:rsidRDefault="00BE2FF0" w:rsidP="00BE2FF0">
      <w:pPr>
        <w:spacing w:after="240"/>
        <w:ind w:left="1440" w:hanging="720"/>
        <w:rPr>
          <w:szCs w:val="20"/>
        </w:rPr>
      </w:pPr>
      <w:r w:rsidRPr="00BE2FF0">
        <w:rPr>
          <w:szCs w:val="20"/>
        </w:rPr>
        <w:t>(d)</w:t>
      </w:r>
      <w:r w:rsidRPr="00BE2FF0">
        <w:rPr>
          <w:szCs w:val="20"/>
        </w:rPr>
        <w:tab/>
        <w:t>Section 4.6.2.3.2, Day-Ahead Make-Whole Charge;</w:t>
      </w:r>
    </w:p>
    <w:p w14:paraId="1E01B250" w14:textId="77777777" w:rsidR="00BE2FF0" w:rsidRPr="00BE2FF0" w:rsidRDefault="00BE2FF0" w:rsidP="00BE2FF0">
      <w:pPr>
        <w:spacing w:after="240"/>
        <w:ind w:left="1440" w:hanging="720"/>
        <w:rPr>
          <w:szCs w:val="20"/>
        </w:rPr>
      </w:pPr>
      <w:r w:rsidRPr="00BE2FF0">
        <w:rPr>
          <w:szCs w:val="20"/>
        </w:rPr>
        <w:t>(e)</w:t>
      </w:r>
      <w:r w:rsidRPr="00BE2FF0">
        <w:rPr>
          <w:szCs w:val="20"/>
        </w:rPr>
        <w:tab/>
        <w:t>Section 4.6.3, Settlement for PTP Obligations Bought in DAM;</w:t>
      </w:r>
    </w:p>
    <w:p w14:paraId="4222633B" w14:textId="77777777" w:rsidR="00BE2FF0" w:rsidRPr="00BE2FF0" w:rsidRDefault="00BE2FF0" w:rsidP="00BE2FF0">
      <w:pPr>
        <w:spacing w:after="240"/>
        <w:ind w:left="1440" w:hanging="720"/>
        <w:rPr>
          <w:szCs w:val="20"/>
        </w:rPr>
      </w:pPr>
      <w:r w:rsidRPr="00BE2FF0">
        <w:rPr>
          <w:szCs w:val="20"/>
        </w:rPr>
        <w:t>(f)</w:t>
      </w:r>
      <w:r w:rsidRPr="00BE2FF0">
        <w:rPr>
          <w:szCs w:val="20"/>
        </w:rPr>
        <w:tab/>
        <w:t>Section 4.6.4.1.1, Regulation Up Service Payment;</w:t>
      </w:r>
    </w:p>
    <w:p w14:paraId="3C45A2CE" w14:textId="77777777" w:rsidR="00BE2FF0" w:rsidRPr="00BE2FF0" w:rsidRDefault="00BE2FF0" w:rsidP="00BE2FF0">
      <w:pPr>
        <w:spacing w:after="240"/>
        <w:ind w:left="1440" w:hanging="720"/>
        <w:rPr>
          <w:szCs w:val="20"/>
        </w:rPr>
      </w:pPr>
      <w:r w:rsidRPr="00BE2FF0">
        <w:rPr>
          <w:szCs w:val="20"/>
        </w:rPr>
        <w:t>(g)</w:t>
      </w:r>
      <w:r w:rsidRPr="00BE2FF0">
        <w:rPr>
          <w:szCs w:val="20"/>
        </w:rPr>
        <w:tab/>
        <w:t>Section 4.6.4.1.2, Regulation Down Service Payment;</w:t>
      </w:r>
    </w:p>
    <w:p w14:paraId="5683808B" w14:textId="77777777" w:rsidR="00BE2FF0" w:rsidRPr="00BE2FF0" w:rsidRDefault="00BE2FF0" w:rsidP="00BE2FF0">
      <w:pPr>
        <w:spacing w:after="240"/>
        <w:ind w:left="1440" w:hanging="720"/>
        <w:rPr>
          <w:szCs w:val="20"/>
        </w:rPr>
      </w:pPr>
      <w:r w:rsidRPr="00BE2FF0">
        <w:rPr>
          <w:szCs w:val="20"/>
        </w:rPr>
        <w:t>(h)</w:t>
      </w:r>
      <w:r w:rsidRPr="00BE2FF0">
        <w:rPr>
          <w:szCs w:val="20"/>
        </w:rPr>
        <w:tab/>
        <w:t>Section 4.6.4.1.3, Responsive Reserve Payment;</w:t>
      </w:r>
    </w:p>
    <w:p w14:paraId="0DE727D2" w14:textId="77777777" w:rsidR="00BE2FF0" w:rsidRPr="00BE2FF0" w:rsidRDefault="00BE2FF0" w:rsidP="00BE2FF0">
      <w:pPr>
        <w:spacing w:after="240"/>
        <w:ind w:left="1440" w:hanging="720"/>
        <w:rPr>
          <w:szCs w:val="20"/>
        </w:rPr>
      </w:pPr>
      <w:r w:rsidRPr="00BE2FF0">
        <w:rPr>
          <w:szCs w:val="20"/>
        </w:rPr>
        <w:t>(i)</w:t>
      </w:r>
      <w:r w:rsidRPr="00BE2FF0">
        <w:rPr>
          <w:szCs w:val="20"/>
        </w:rPr>
        <w:tab/>
        <w:t>Section 4.6.4.1.4, Non-Spinning Reserve Service Payment;</w:t>
      </w:r>
    </w:p>
    <w:p w14:paraId="77EF562A" w14:textId="77777777" w:rsidR="00BE2FF0" w:rsidRDefault="00BE2FF0" w:rsidP="00BE2FF0">
      <w:pPr>
        <w:spacing w:after="240"/>
        <w:ind w:left="1440" w:hanging="720"/>
        <w:rPr>
          <w:szCs w:val="20"/>
        </w:rPr>
      </w:pPr>
      <w:r w:rsidRPr="00BE2FF0">
        <w:rPr>
          <w:szCs w:val="20"/>
        </w:rPr>
        <w:t>(j)</w:t>
      </w:r>
      <w:r w:rsidRPr="00BE2FF0">
        <w:rPr>
          <w:szCs w:val="20"/>
        </w:rPr>
        <w:tab/>
        <w:t>Section 4.6.4.1.5, ERCOT Contingency Reserve Service Payment;</w:t>
      </w:r>
    </w:p>
    <w:p w14:paraId="3EF304BD" w14:textId="641131A1" w:rsidR="00BE2FF0" w:rsidRPr="00BE2FF0" w:rsidDel="00CE563A" w:rsidRDefault="00BE2FF0" w:rsidP="00CE563A">
      <w:pPr>
        <w:spacing w:after="240"/>
        <w:ind w:left="1440" w:hanging="720"/>
        <w:rPr>
          <w:del w:id="1841" w:author="ERCOT" w:date="2024-02-19T13:54:00Z"/>
          <w:szCs w:val="20"/>
        </w:rPr>
      </w:pPr>
      <w:ins w:id="1842" w:author="ERCOT" w:date="2024-02-19T13:53:00Z">
        <w:r w:rsidRPr="00BE2FF0">
          <w:rPr>
            <w:szCs w:val="20"/>
          </w:rPr>
          <w:t>(</w:t>
        </w:r>
        <w:r>
          <w:rPr>
            <w:szCs w:val="20"/>
          </w:rPr>
          <w:t>k</w:t>
        </w:r>
        <w:r w:rsidRPr="00BE2FF0">
          <w:rPr>
            <w:szCs w:val="20"/>
          </w:rPr>
          <w:t>)</w:t>
        </w:r>
        <w:r w:rsidRPr="00BE2FF0">
          <w:rPr>
            <w:szCs w:val="20"/>
          </w:rPr>
          <w:tab/>
          <w:t>Section 4.6.4.1.</w:t>
        </w:r>
        <w:r>
          <w:rPr>
            <w:szCs w:val="20"/>
          </w:rPr>
          <w:t>6</w:t>
        </w:r>
        <w:r w:rsidRPr="00BE2FF0">
          <w:rPr>
            <w:szCs w:val="20"/>
          </w:rPr>
          <w:t xml:space="preserve">, </w:t>
        </w:r>
      </w:ins>
      <w:ins w:id="1843" w:author="ERCOT" w:date="2024-02-19T13:54:00Z">
        <w:r>
          <w:rPr>
            <w:szCs w:val="20"/>
          </w:rPr>
          <w:t>Dispatchable Reliability</w:t>
        </w:r>
      </w:ins>
      <w:ins w:id="1844" w:author="ERCOT" w:date="2024-02-19T13:53:00Z">
        <w:r w:rsidRPr="00BE2FF0">
          <w:rPr>
            <w:szCs w:val="20"/>
          </w:rPr>
          <w:t xml:space="preserve"> Reserve Service Payment;</w:t>
        </w:r>
      </w:ins>
    </w:p>
    <w:p w14:paraId="33C96FE9" w14:textId="139F937A" w:rsidR="00BE2FF0" w:rsidRPr="00BE2FF0" w:rsidRDefault="00BE2FF0" w:rsidP="00BE2FF0">
      <w:pPr>
        <w:spacing w:after="240"/>
        <w:ind w:left="1440" w:hanging="720"/>
        <w:rPr>
          <w:szCs w:val="20"/>
        </w:rPr>
      </w:pPr>
      <w:r w:rsidRPr="00BE2FF0">
        <w:rPr>
          <w:szCs w:val="20"/>
        </w:rPr>
        <w:t>(</w:t>
      </w:r>
      <w:ins w:id="1845" w:author="ERCOT" w:date="2024-02-19T13:55:00Z">
        <w:r w:rsidR="00CE563A">
          <w:rPr>
            <w:szCs w:val="20"/>
          </w:rPr>
          <w:t>l</w:t>
        </w:r>
      </w:ins>
      <w:del w:id="1846" w:author="ERCOT" w:date="2024-02-19T13:54:00Z">
        <w:r w:rsidRPr="00BE2FF0" w:rsidDel="00CE563A">
          <w:rPr>
            <w:szCs w:val="20"/>
          </w:rPr>
          <w:delText>k</w:delText>
        </w:r>
      </w:del>
      <w:r w:rsidRPr="00BE2FF0">
        <w:rPr>
          <w:szCs w:val="20"/>
        </w:rPr>
        <w:t>)</w:t>
      </w:r>
      <w:r w:rsidRPr="00BE2FF0">
        <w:rPr>
          <w:szCs w:val="20"/>
        </w:rPr>
        <w:tab/>
        <w:t>Section 4.6.4.2.1, Regulation Up Service Charge;</w:t>
      </w:r>
    </w:p>
    <w:p w14:paraId="51D711CA" w14:textId="14EBADF4" w:rsidR="00BE2FF0" w:rsidRPr="00BE2FF0" w:rsidRDefault="00BE2FF0" w:rsidP="00BE2FF0">
      <w:pPr>
        <w:spacing w:after="240"/>
        <w:ind w:left="1440" w:hanging="720"/>
        <w:rPr>
          <w:szCs w:val="20"/>
        </w:rPr>
      </w:pPr>
      <w:r w:rsidRPr="00BE2FF0">
        <w:rPr>
          <w:szCs w:val="20"/>
        </w:rPr>
        <w:lastRenderedPageBreak/>
        <w:t>(</w:t>
      </w:r>
      <w:ins w:id="1847" w:author="ERCOT" w:date="2024-02-19T13:55:00Z">
        <w:r w:rsidR="00CE563A">
          <w:rPr>
            <w:szCs w:val="20"/>
          </w:rPr>
          <w:t>m</w:t>
        </w:r>
      </w:ins>
      <w:del w:id="1848" w:author="ERCOT" w:date="2024-02-19T13:55:00Z">
        <w:r w:rsidRPr="00BE2FF0" w:rsidDel="00CE563A">
          <w:rPr>
            <w:szCs w:val="20"/>
          </w:rPr>
          <w:delText>l</w:delText>
        </w:r>
      </w:del>
      <w:r w:rsidRPr="00BE2FF0">
        <w:rPr>
          <w:szCs w:val="20"/>
        </w:rPr>
        <w:t>)</w:t>
      </w:r>
      <w:r w:rsidRPr="00BE2FF0">
        <w:rPr>
          <w:szCs w:val="20"/>
        </w:rPr>
        <w:tab/>
        <w:t xml:space="preserve">Section 4.6.4.2.2, </w:t>
      </w:r>
      <w:hyperlink w:anchor="_Toc109527549" w:history="1">
        <w:r w:rsidRPr="00BE2FF0">
          <w:rPr>
            <w:szCs w:val="20"/>
          </w:rPr>
          <w:t>Regulation Down Service Charge</w:t>
        </w:r>
      </w:hyperlink>
      <w:r w:rsidRPr="00BE2FF0">
        <w:rPr>
          <w:szCs w:val="20"/>
        </w:rPr>
        <w:t>;</w:t>
      </w:r>
    </w:p>
    <w:p w14:paraId="42D24B8C" w14:textId="6DEABDDE" w:rsidR="00BE2FF0" w:rsidRPr="00BE2FF0" w:rsidRDefault="00BE2FF0" w:rsidP="00BE2FF0">
      <w:pPr>
        <w:spacing w:after="240"/>
        <w:ind w:left="1440" w:hanging="720"/>
        <w:rPr>
          <w:szCs w:val="20"/>
        </w:rPr>
      </w:pPr>
      <w:r w:rsidRPr="00BE2FF0">
        <w:rPr>
          <w:szCs w:val="20"/>
          <w:lang w:val="pt-BR"/>
        </w:rPr>
        <w:t>(</w:t>
      </w:r>
      <w:ins w:id="1849" w:author="ERCOT" w:date="2024-02-19T13:55:00Z">
        <w:r w:rsidR="00CE563A">
          <w:rPr>
            <w:szCs w:val="20"/>
            <w:lang w:val="pt-BR"/>
          </w:rPr>
          <w:t>n</w:t>
        </w:r>
      </w:ins>
      <w:del w:id="1850" w:author="ERCOT" w:date="2024-02-19T13:55:00Z">
        <w:r w:rsidRPr="00BE2FF0" w:rsidDel="00CE563A">
          <w:rPr>
            <w:szCs w:val="20"/>
            <w:lang w:val="pt-BR"/>
          </w:rPr>
          <w:delText>m</w:delText>
        </w:r>
      </w:del>
      <w:r w:rsidRPr="00BE2FF0">
        <w:rPr>
          <w:szCs w:val="20"/>
          <w:lang w:val="pt-BR"/>
        </w:rPr>
        <w:t>)</w:t>
      </w:r>
      <w:r w:rsidRPr="00BE2FF0">
        <w:rPr>
          <w:szCs w:val="20"/>
          <w:lang w:val="pt-BR"/>
        </w:rPr>
        <w:tab/>
      </w:r>
      <w:r w:rsidRPr="00BE2FF0">
        <w:rPr>
          <w:szCs w:val="20"/>
        </w:rPr>
        <w:t xml:space="preserve">Section 4.6.4.2.3, </w:t>
      </w:r>
      <w:r w:rsidRPr="00BE2FF0">
        <w:rPr>
          <w:szCs w:val="20"/>
          <w:lang w:val="pt-BR"/>
        </w:rPr>
        <w:t>Responsive Reserve Charge;</w:t>
      </w:r>
    </w:p>
    <w:p w14:paraId="18A9198C" w14:textId="30CD1BBF" w:rsidR="00BE2FF0" w:rsidRPr="00BE2FF0" w:rsidRDefault="00BE2FF0" w:rsidP="00BE2FF0">
      <w:pPr>
        <w:spacing w:after="240"/>
        <w:ind w:left="1440" w:hanging="720"/>
        <w:rPr>
          <w:szCs w:val="20"/>
        </w:rPr>
      </w:pPr>
      <w:r w:rsidRPr="00BE2FF0">
        <w:rPr>
          <w:szCs w:val="20"/>
        </w:rPr>
        <w:t>(</w:t>
      </w:r>
      <w:ins w:id="1851" w:author="ERCOT" w:date="2024-02-19T13:55:00Z">
        <w:r w:rsidR="00CE563A">
          <w:rPr>
            <w:szCs w:val="20"/>
          </w:rPr>
          <w:t>o</w:t>
        </w:r>
      </w:ins>
      <w:del w:id="1852" w:author="ERCOT" w:date="2024-02-19T13:55:00Z">
        <w:r w:rsidRPr="00BE2FF0" w:rsidDel="00CE563A">
          <w:rPr>
            <w:szCs w:val="20"/>
          </w:rPr>
          <w:delText>n</w:delText>
        </w:r>
      </w:del>
      <w:r w:rsidRPr="00BE2FF0">
        <w:rPr>
          <w:szCs w:val="20"/>
        </w:rPr>
        <w:t>)</w:t>
      </w:r>
      <w:r w:rsidRPr="00BE2FF0">
        <w:rPr>
          <w:szCs w:val="20"/>
        </w:rPr>
        <w:tab/>
        <w:t>Section 4.6.4.2.4, Non-Spinning Reserve Service Charge;</w:t>
      </w:r>
    </w:p>
    <w:p w14:paraId="2A45C19D" w14:textId="5A5997DF" w:rsidR="00BE2FF0" w:rsidRDefault="00BE2FF0" w:rsidP="00BE2FF0">
      <w:pPr>
        <w:spacing w:after="240"/>
        <w:ind w:left="1440" w:hanging="720"/>
        <w:rPr>
          <w:ins w:id="1853" w:author="ERCOT" w:date="2024-02-19T13:55:00Z"/>
          <w:szCs w:val="20"/>
        </w:rPr>
      </w:pPr>
      <w:r w:rsidRPr="00BE2FF0">
        <w:rPr>
          <w:szCs w:val="20"/>
        </w:rPr>
        <w:t>(</w:t>
      </w:r>
      <w:ins w:id="1854" w:author="ERCOT" w:date="2024-02-19T13:55:00Z">
        <w:r w:rsidR="00CE563A">
          <w:rPr>
            <w:szCs w:val="20"/>
          </w:rPr>
          <w:t>p</w:t>
        </w:r>
      </w:ins>
      <w:del w:id="1855" w:author="ERCOT" w:date="2024-02-19T13:55:00Z">
        <w:r w:rsidRPr="00BE2FF0" w:rsidDel="00CE563A">
          <w:rPr>
            <w:szCs w:val="20"/>
          </w:rPr>
          <w:delText>o</w:delText>
        </w:r>
      </w:del>
      <w:r w:rsidRPr="00BE2FF0">
        <w:rPr>
          <w:szCs w:val="20"/>
        </w:rPr>
        <w:t>)</w:t>
      </w:r>
      <w:r w:rsidRPr="00BE2FF0">
        <w:rPr>
          <w:szCs w:val="20"/>
        </w:rPr>
        <w:tab/>
        <w:t>Section 4.6.4.2.5, ERCOT Contingency Reserve Service Charge;</w:t>
      </w:r>
    </w:p>
    <w:p w14:paraId="4AFF46C0" w14:textId="57E7DC6A" w:rsidR="00CE563A" w:rsidDel="00623293" w:rsidRDefault="00CE563A" w:rsidP="00BE2FF0">
      <w:pPr>
        <w:spacing w:after="240"/>
        <w:ind w:left="1440" w:hanging="720"/>
        <w:rPr>
          <w:del w:id="1856" w:author="ERCOT" w:date="2024-02-19T13:55:00Z"/>
          <w:szCs w:val="20"/>
        </w:rPr>
      </w:pPr>
      <w:ins w:id="1857" w:author="ERCOT" w:date="2024-02-19T13:55:00Z">
        <w:r w:rsidRPr="00BE2FF0">
          <w:rPr>
            <w:szCs w:val="20"/>
          </w:rPr>
          <w:t>(</w:t>
        </w:r>
        <w:r>
          <w:rPr>
            <w:szCs w:val="20"/>
          </w:rPr>
          <w:t>q</w:t>
        </w:r>
        <w:r w:rsidRPr="00BE2FF0">
          <w:rPr>
            <w:szCs w:val="20"/>
          </w:rPr>
          <w:t>)</w:t>
        </w:r>
        <w:r w:rsidRPr="00BE2FF0">
          <w:rPr>
            <w:szCs w:val="20"/>
          </w:rPr>
          <w:tab/>
          <w:t>Section 4.6.4.2.</w:t>
        </w:r>
        <w:r>
          <w:rPr>
            <w:szCs w:val="20"/>
          </w:rPr>
          <w:t>6</w:t>
        </w:r>
        <w:r w:rsidRPr="00BE2FF0">
          <w:rPr>
            <w:szCs w:val="20"/>
          </w:rPr>
          <w:t xml:space="preserve">, </w:t>
        </w:r>
        <w:r>
          <w:rPr>
            <w:szCs w:val="20"/>
          </w:rPr>
          <w:t>Dispatchable Reliability</w:t>
        </w:r>
        <w:r w:rsidRPr="00BE2FF0">
          <w:rPr>
            <w:szCs w:val="20"/>
          </w:rPr>
          <w:t xml:space="preserve"> Reserve Service Charge;</w:t>
        </w:r>
      </w:ins>
    </w:p>
    <w:p w14:paraId="51216EE3" w14:textId="3F1C811C" w:rsidR="00BE2FF0" w:rsidRPr="00BE2FF0" w:rsidRDefault="00BE2FF0" w:rsidP="00BE2FF0">
      <w:pPr>
        <w:spacing w:after="240"/>
        <w:ind w:left="1440" w:hanging="720"/>
        <w:rPr>
          <w:szCs w:val="20"/>
        </w:rPr>
      </w:pPr>
      <w:r w:rsidRPr="00BE2FF0">
        <w:rPr>
          <w:szCs w:val="20"/>
        </w:rPr>
        <w:t>(</w:t>
      </w:r>
      <w:ins w:id="1858" w:author="ERCOT" w:date="2024-02-19T13:55:00Z">
        <w:r w:rsidR="00CE563A">
          <w:rPr>
            <w:szCs w:val="20"/>
          </w:rPr>
          <w:t>r</w:t>
        </w:r>
      </w:ins>
      <w:del w:id="1859" w:author="ERCOT" w:date="2024-02-19T13:55:00Z">
        <w:r w:rsidRPr="00BE2FF0" w:rsidDel="00CE563A">
          <w:rPr>
            <w:szCs w:val="20"/>
          </w:rPr>
          <w:delText>p</w:delText>
        </w:r>
      </w:del>
      <w:r w:rsidRPr="00BE2FF0">
        <w:rPr>
          <w:szCs w:val="20"/>
        </w:rPr>
        <w:t>)</w:t>
      </w:r>
      <w:r w:rsidRPr="00BE2FF0">
        <w:rPr>
          <w:szCs w:val="20"/>
        </w:rPr>
        <w:tab/>
        <w:t>Section 7.9.1.1, Payments and Charges for PTP Obligations Settled in DAM;</w:t>
      </w:r>
    </w:p>
    <w:p w14:paraId="0AA7E5EA" w14:textId="57095689" w:rsidR="00BE2FF0" w:rsidRPr="00BE2FF0" w:rsidRDefault="338DCCB3" w:rsidP="00BE2FF0">
      <w:pPr>
        <w:spacing w:after="240"/>
        <w:ind w:left="1440" w:hanging="720"/>
      </w:pPr>
      <w:r>
        <w:t>(</w:t>
      </w:r>
      <w:ins w:id="1860" w:author="ERCOT" w:date="2024-02-19T13:55:00Z">
        <w:r w:rsidR="6AE8AEB0">
          <w:t>s</w:t>
        </w:r>
      </w:ins>
      <w:del w:id="1861" w:author="ERCOT" w:date="2024-02-19T13:55:00Z">
        <w:r w:rsidR="00BE2FF0" w:rsidDel="338DCCB3">
          <w:delText>q</w:delText>
        </w:r>
      </w:del>
      <w:r>
        <w:t>)</w:t>
      </w:r>
      <w:r w:rsidR="00BE2FF0">
        <w:tab/>
      </w:r>
      <w:r>
        <w:t>Section 7.9.1.2, Payments for PTP Options Settled in DAM;</w:t>
      </w:r>
    </w:p>
    <w:p w14:paraId="662C079D" w14:textId="2CD4B6F6" w:rsidR="00BE2FF0" w:rsidRPr="00BE2FF0" w:rsidRDefault="00BE2FF0" w:rsidP="00BE2FF0">
      <w:pPr>
        <w:spacing w:after="240"/>
        <w:ind w:left="1440" w:hanging="720"/>
        <w:rPr>
          <w:szCs w:val="20"/>
        </w:rPr>
      </w:pPr>
      <w:r w:rsidRPr="00BE2FF0">
        <w:rPr>
          <w:szCs w:val="20"/>
        </w:rPr>
        <w:t>(</w:t>
      </w:r>
      <w:ins w:id="1862" w:author="ERCOT" w:date="2024-02-19T13:55:00Z">
        <w:r w:rsidR="00CE563A">
          <w:rPr>
            <w:szCs w:val="20"/>
          </w:rPr>
          <w:t>t</w:t>
        </w:r>
      </w:ins>
      <w:del w:id="1863" w:author="ERCOT" w:date="2024-02-19T13:55:00Z">
        <w:r w:rsidRPr="00BE2FF0" w:rsidDel="00CE563A">
          <w:rPr>
            <w:szCs w:val="20"/>
          </w:rPr>
          <w:delText>r</w:delText>
        </w:r>
      </w:del>
      <w:r w:rsidRPr="00BE2FF0">
        <w:rPr>
          <w:szCs w:val="20"/>
        </w:rPr>
        <w:t>)</w:t>
      </w:r>
      <w:r w:rsidRPr="00BE2FF0">
        <w:rPr>
          <w:szCs w:val="20"/>
        </w:rPr>
        <w:tab/>
        <w:t>Section 7.9.1.4, Payments for FGRs Settled in DAM;</w:t>
      </w:r>
    </w:p>
    <w:p w14:paraId="422D086C" w14:textId="1A95BEA5" w:rsidR="00BE2FF0" w:rsidRPr="00BE2FF0" w:rsidRDefault="00BE2FF0" w:rsidP="00BE2FF0">
      <w:pPr>
        <w:spacing w:after="240"/>
        <w:ind w:left="1440" w:hanging="720"/>
        <w:rPr>
          <w:szCs w:val="20"/>
        </w:rPr>
      </w:pPr>
      <w:r w:rsidRPr="00BE2FF0">
        <w:rPr>
          <w:szCs w:val="20"/>
        </w:rPr>
        <w:t>(</w:t>
      </w:r>
      <w:ins w:id="1864" w:author="ERCOT" w:date="2024-02-19T13:55:00Z">
        <w:r w:rsidR="00CE563A">
          <w:rPr>
            <w:szCs w:val="20"/>
          </w:rPr>
          <w:t>u</w:t>
        </w:r>
      </w:ins>
      <w:del w:id="1865" w:author="ERCOT" w:date="2024-02-19T13:55:00Z">
        <w:r w:rsidRPr="00BE2FF0" w:rsidDel="00CE563A">
          <w:rPr>
            <w:szCs w:val="20"/>
          </w:rPr>
          <w:delText>s</w:delText>
        </w:r>
      </w:del>
      <w:r w:rsidRPr="00BE2FF0">
        <w:rPr>
          <w:szCs w:val="20"/>
        </w:rPr>
        <w:t>)</w:t>
      </w:r>
      <w:r w:rsidRPr="00BE2FF0">
        <w:rPr>
          <w:szCs w:val="20"/>
        </w:rPr>
        <w:tab/>
        <w:t>Section 7.9.1.5, Payments and Charges for PTP Obligations with Refund Settled in DAM;</w:t>
      </w:r>
    </w:p>
    <w:p w14:paraId="54A8F0C6" w14:textId="55BA6AD6" w:rsidR="00BE2FF0" w:rsidRPr="00BE2FF0" w:rsidRDefault="00BE2FF0" w:rsidP="00BE2FF0">
      <w:pPr>
        <w:spacing w:after="240"/>
        <w:ind w:left="1440" w:hanging="720"/>
        <w:rPr>
          <w:szCs w:val="20"/>
        </w:rPr>
      </w:pPr>
      <w:r w:rsidRPr="00BE2FF0">
        <w:rPr>
          <w:szCs w:val="20"/>
        </w:rPr>
        <w:t>(</w:t>
      </w:r>
      <w:ins w:id="1866" w:author="ERCOT" w:date="2024-02-19T13:55:00Z">
        <w:r w:rsidR="00CE563A">
          <w:rPr>
            <w:szCs w:val="20"/>
          </w:rPr>
          <w:t>v</w:t>
        </w:r>
      </w:ins>
      <w:del w:id="1867" w:author="ERCOT" w:date="2024-02-19T13:55:00Z">
        <w:r w:rsidRPr="00BE2FF0" w:rsidDel="00CE563A">
          <w:rPr>
            <w:szCs w:val="20"/>
          </w:rPr>
          <w:delText>t</w:delText>
        </w:r>
      </w:del>
      <w:r w:rsidRPr="00BE2FF0">
        <w:rPr>
          <w:szCs w:val="20"/>
        </w:rPr>
        <w:t>)</w:t>
      </w:r>
      <w:r w:rsidRPr="00BE2FF0">
        <w:rPr>
          <w:szCs w:val="20"/>
        </w:rPr>
        <w:tab/>
        <w:t>Section 7.9.1.6, Payments for PTP Options with Refund Settled in DAM; and</w:t>
      </w:r>
    </w:p>
    <w:p w14:paraId="7029B817" w14:textId="11AF69C0" w:rsidR="00BE2FF0" w:rsidRPr="00BE2FF0" w:rsidRDefault="00BE2FF0" w:rsidP="00BE2FF0">
      <w:pPr>
        <w:spacing w:after="240"/>
        <w:ind w:left="1440" w:hanging="720"/>
        <w:rPr>
          <w:szCs w:val="20"/>
        </w:rPr>
      </w:pPr>
      <w:r w:rsidRPr="00BE2FF0">
        <w:rPr>
          <w:szCs w:val="20"/>
        </w:rPr>
        <w:t>(</w:t>
      </w:r>
      <w:ins w:id="1868" w:author="ERCOT" w:date="2024-02-19T13:55:00Z">
        <w:r w:rsidR="00CE563A">
          <w:rPr>
            <w:szCs w:val="20"/>
          </w:rPr>
          <w:t>w</w:t>
        </w:r>
      </w:ins>
      <w:del w:id="1869" w:author="ERCOT" w:date="2024-02-19T13:55:00Z">
        <w:r w:rsidRPr="00BE2FF0" w:rsidDel="00CE563A">
          <w:rPr>
            <w:szCs w:val="20"/>
          </w:rPr>
          <w:delText>u</w:delText>
        </w:r>
      </w:del>
      <w:r w:rsidRPr="00BE2FF0">
        <w:rPr>
          <w:szCs w:val="20"/>
        </w:rPr>
        <w:t>)</w:t>
      </w:r>
      <w:r w:rsidRPr="00BE2FF0">
        <w:rPr>
          <w:szCs w:val="20"/>
        </w:rPr>
        <w:tab/>
        <w:t>Paragraph (2) of Section 7.9.3.3, Shortfall Charges to CRR Owners.</w:t>
      </w:r>
    </w:p>
    <w:p w14:paraId="24ED86D4" w14:textId="77777777" w:rsidR="00DB17A7" w:rsidRPr="00DB17A7" w:rsidRDefault="00DB17A7" w:rsidP="00DB17A7">
      <w:pPr>
        <w:keepNext/>
        <w:tabs>
          <w:tab w:val="left" w:pos="1080"/>
        </w:tabs>
        <w:spacing w:before="240" w:after="240"/>
        <w:ind w:left="1080" w:hanging="1080"/>
        <w:outlineLvl w:val="2"/>
        <w:rPr>
          <w:rFonts w:eastAsia="Times New Roman"/>
          <w:b/>
          <w:i/>
          <w:szCs w:val="20"/>
        </w:rPr>
      </w:pPr>
      <w:bookmarkStart w:id="1870" w:name="_Toc214882314"/>
      <w:bookmarkStart w:id="1871" w:name="_Toc309731112"/>
      <w:bookmarkStart w:id="1872" w:name="_Toc405814085"/>
      <w:bookmarkStart w:id="1873" w:name="_Toc422207976"/>
      <w:bookmarkStart w:id="1874" w:name="_Toc438044887"/>
      <w:bookmarkStart w:id="1875" w:name="_Toc447622670"/>
      <w:bookmarkStart w:id="1876" w:name="_Toc80175321"/>
      <w:bookmarkStart w:id="1877" w:name="_Toc243718293"/>
      <w:r w:rsidRPr="00DB17A7">
        <w:rPr>
          <w:rFonts w:eastAsia="Times New Roman"/>
          <w:b/>
          <w:bCs/>
          <w:i/>
          <w:szCs w:val="20"/>
        </w:rPr>
        <w:t>9.14.10</w:t>
      </w:r>
      <w:r w:rsidRPr="00DB17A7">
        <w:rPr>
          <w:rFonts w:eastAsia="Times New Roman"/>
          <w:b/>
          <w:bCs/>
          <w:i/>
          <w:szCs w:val="20"/>
        </w:rPr>
        <w:tab/>
        <w:t>Settlement for Market Participants Impacted by Omitted Procedures or Manual Actions to Resolve the DAM</w:t>
      </w:r>
      <w:bookmarkEnd w:id="1870"/>
      <w:r w:rsidRPr="00DB17A7">
        <w:rPr>
          <w:rFonts w:eastAsia="Times New Roman"/>
          <w:b/>
          <w:i/>
          <w:szCs w:val="20"/>
        </w:rPr>
        <w:t xml:space="preserve"> </w:t>
      </w:r>
    </w:p>
    <w:p w14:paraId="475A425D" w14:textId="77777777" w:rsidR="00DB17A7" w:rsidRPr="00DB17A7" w:rsidRDefault="00DB17A7" w:rsidP="00DB17A7">
      <w:pPr>
        <w:spacing w:after="240"/>
        <w:ind w:left="720" w:hanging="720"/>
        <w:rPr>
          <w:rFonts w:eastAsia="Times New Roman"/>
          <w:iCs/>
        </w:rPr>
      </w:pPr>
      <w:r w:rsidRPr="00DB17A7">
        <w:rPr>
          <w:rFonts w:eastAsia="Times New Roman"/>
          <w:iCs/>
        </w:rPr>
        <w:t>(1)</w:t>
      </w:r>
      <w:r w:rsidRPr="00DB17A7">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6CB0D155" w14:textId="77777777" w:rsidR="00DB17A7" w:rsidRPr="00DB17A7" w:rsidRDefault="00DB17A7" w:rsidP="00DB17A7">
      <w:pPr>
        <w:spacing w:after="240"/>
        <w:ind w:left="1440" w:hanging="720"/>
        <w:rPr>
          <w:rFonts w:eastAsia="Times New Roman"/>
          <w:szCs w:val="20"/>
        </w:rPr>
      </w:pPr>
      <w:r w:rsidRPr="00DB17A7">
        <w:rPr>
          <w:rFonts w:eastAsia="Times New Roman"/>
          <w:szCs w:val="20"/>
        </w:rPr>
        <w:t>(a)</w:t>
      </w:r>
      <w:r w:rsidRPr="00DB17A7">
        <w:rPr>
          <w:rFonts w:eastAsia="Times New Roman"/>
          <w:szCs w:val="20"/>
        </w:rPr>
        <w:tab/>
        <w:t xml:space="preserve">No resettlement of the DAM will occur </w:t>
      </w:r>
      <w:proofErr w:type="gramStart"/>
      <w:r w:rsidRPr="00DB17A7">
        <w:rPr>
          <w:rFonts w:eastAsia="Times New Roman"/>
          <w:szCs w:val="20"/>
        </w:rPr>
        <w:t>as a result of</w:t>
      </w:r>
      <w:proofErr w:type="gramEnd"/>
      <w:r w:rsidRPr="00DB17A7">
        <w:rPr>
          <w:rFonts w:eastAsia="Times New Roman"/>
          <w:szCs w:val="20"/>
        </w:rPr>
        <w:t xml:space="preserve"> a Market Participant’s recovery under this Section;</w:t>
      </w:r>
    </w:p>
    <w:p w14:paraId="565BAB21" w14:textId="77777777" w:rsidR="00DB17A7" w:rsidRPr="00DB17A7" w:rsidRDefault="00DB17A7" w:rsidP="00DB17A7">
      <w:pPr>
        <w:spacing w:after="240"/>
        <w:ind w:left="1440" w:hanging="720"/>
        <w:rPr>
          <w:rFonts w:eastAsia="Times New Roman"/>
          <w:szCs w:val="20"/>
        </w:rPr>
      </w:pPr>
      <w:r w:rsidRPr="00DB17A7">
        <w:rPr>
          <w:rFonts w:eastAsia="Times New Roman"/>
          <w:szCs w:val="20"/>
        </w:rPr>
        <w:t>(b)</w:t>
      </w:r>
      <w:r w:rsidRPr="00DB17A7">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DB17A7" w:rsidRPr="00DB17A7" w14:paraId="6A99C2BD" w14:textId="77777777" w:rsidTr="00D34EC1">
        <w:tc>
          <w:tcPr>
            <w:tcW w:w="9766" w:type="dxa"/>
            <w:shd w:val="pct12" w:color="auto" w:fill="auto"/>
          </w:tcPr>
          <w:p w14:paraId="15C0F791" w14:textId="77777777" w:rsidR="00DB17A7" w:rsidRPr="00DB17A7" w:rsidRDefault="00DB17A7" w:rsidP="00DB17A7">
            <w:pPr>
              <w:spacing w:before="120" w:after="240"/>
              <w:rPr>
                <w:rFonts w:eastAsia="Times New Roman"/>
                <w:b/>
                <w:i/>
                <w:iCs/>
                <w:szCs w:val="20"/>
              </w:rPr>
            </w:pPr>
            <w:r w:rsidRPr="00DB17A7">
              <w:rPr>
                <w:rFonts w:eastAsia="Times New Roman"/>
                <w:b/>
                <w:i/>
                <w:iCs/>
                <w:szCs w:val="20"/>
              </w:rPr>
              <w:t>[NPRR1188:  Replace paragraph (b) above with the following upon system implementation:]</w:t>
            </w:r>
          </w:p>
          <w:p w14:paraId="26E642B4" w14:textId="77777777" w:rsidR="00DB17A7" w:rsidRPr="00DB17A7" w:rsidRDefault="00DB17A7" w:rsidP="00DB17A7">
            <w:pPr>
              <w:spacing w:after="240"/>
              <w:ind w:left="1440" w:hanging="720"/>
              <w:rPr>
                <w:rFonts w:eastAsia="Times New Roman"/>
                <w:szCs w:val="20"/>
              </w:rPr>
            </w:pPr>
            <w:r w:rsidRPr="00DB17A7">
              <w:rPr>
                <w:rFonts w:eastAsia="Times New Roman"/>
                <w:szCs w:val="20"/>
              </w:rPr>
              <w:t>(b)</w:t>
            </w:r>
            <w:r w:rsidRPr="00DB17A7">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27D0B436" w14:textId="77777777" w:rsidR="00DB17A7" w:rsidRPr="00DB17A7" w:rsidRDefault="00DB17A7" w:rsidP="00DB17A7">
      <w:pPr>
        <w:spacing w:before="240" w:after="240"/>
        <w:ind w:left="1440" w:hanging="720"/>
        <w:rPr>
          <w:rFonts w:eastAsia="Times New Roman"/>
          <w:szCs w:val="20"/>
        </w:rPr>
      </w:pPr>
      <w:r w:rsidRPr="00DB17A7">
        <w:rPr>
          <w:rFonts w:eastAsia="Times New Roman"/>
          <w:szCs w:val="20"/>
        </w:rPr>
        <w:lastRenderedPageBreak/>
        <w:t>(c)</w:t>
      </w:r>
      <w:r w:rsidRPr="00DB17A7">
        <w:rPr>
          <w:rFonts w:eastAsia="Times New Roman"/>
          <w:szCs w:val="20"/>
        </w:rPr>
        <w:tab/>
        <w:t>Startup Costs and minimum energy costs will not be considered for recovery;</w:t>
      </w:r>
    </w:p>
    <w:p w14:paraId="0C9E5682" w14:textId="77777777" w:rsidR="00DB17A7" w:rsidRPr="00DB17A7" w:rsidRDefault="00DB17A7" w:rsidP="00DB17A7">
      <w:pPr>
        <w:spacing w:after="240"/>
        <w:ind w:left="1440" w:hanging="720"/>
        <w:rPr>
          <w:rFonts w:eastAsia="Times New Roman"/>
          <w:szCs w:val="20"/>
        </w:rPr>
      </w:pPr>
      <w:proofErr w:type="gramStart"/>
      <w:r w:rsidRPr="00DB17A7">
        <w:rPr>
          <w:rFonts w:eastAsia="Times New Roman"/>
          <w:szCs w:val="20"/>
        </w:rPr>
        <w:t>(d)</w:t>
      </w:r>
      <w:r w:rsidRPr="00DB17A7">
        <w:rPr>
          <w:rFonts w:eastAsia="Times New Roman"/>
          <w:szCs w:val="20"/>
        </w:rPr>
        <w:tab/>
        <w:t>For</w:t>
      </w:r>
      <w:proofErr w:type="gramEnd"/>
      <w:r w:rsidRPr="00DB17A7">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3169795E" w14:textId="77777777" w:rsidR="00DB17A7" w:rsidRPr="00DB17A7" w:rsidRDefault="00DB17A7" w:rsidP="00DB17A7">
      <w:pPr>
        <w:spacing w:after="240"/>
        <w:ind w:left="1440" w:hanging="720"/>
        <w:rPr>
          <w:rFonts w:eastAsia="Times New Roman"/>
          <w:szCs w:val="20"/>
        </w:rPr>
      </w:pPr>
      <w:r w:rsidRPr="00DB17A7">
        <w:rPr>
          <w:rFonts w:eastAsia="Times New Roman"/>
          <w:szCs w:val="20"/>
        </w:rPr>
        <w:t>(e)</w:t>
      </w:r>
      <w:r w:rsidRPr="00DB17A7">
        <w:rPr>
          <w:rFonts w:eastAsia="Times New Roman"/>
          <w:szCs w:val="20"/>
        </w:rPr>
        <w:tab/>
        <w:t>All impacted positions will be summed based on their positive or negative value with respect to Real-Time prices;</w:t>
      </w:r>
    </w:p>
    <w:p w14:paraId="3661D135" w14:textId="77777777" w:rsidR="00DB17A7" w:rsidRPr="00DB17A7" w:rsidRDefault="00DB17A7" w:rsidP="00DB17A7">
      <w:pPr>
        <w:spacing w:after="240"/>
        <w:ind w:left="720" w:firstLine="720"/>
        <w:rPr>
          <w:rFonts w:eastAsia="Times New Roman"/>
          <w:iCs/>
          <w:szCs w:val="20"/>
        </w:rPr>
      </w:pPr>
      <w:r w:rsidRPr="00DB17A7">
        <w:rPr>
          <w:rFonts w:eastAsia="Times New Roman"/>
          <w:iCs/>
          <w:szCs w:val="20"/>
        </w:rPr>
        <w:t>Day-Ahead Energy Sales Impact</w:t>
      </w:r>
    </w:p>
    <w:p w14:paraId="61A3B1B9" w14:textId="77777777" w:rsidR="00DB17A7" w:rsidRPr="00DB17A7" w:rsidRDefault="00DB17A7" w:rsidP="00DB17A7">
      <w:pPr>
        <w:spacing w:after="240"/>
        <w:ind w:left="720" w:firstLine="720"/>
        <w:rPr>
          <w:rFonts w:eastAsia="Times New Roman"/>
          <w:szCs w:val="20"/>
        </w:rPr>
      </w:pPr>
      <w:r w:rsidRPr="00DB17A7">
        <w:rPr>
          <w:rFonts w:eastAsia="Times New Roman"/>
          <w:szCs w:val="20"/>
        </w:rPr>
        <w:t>DAMSQSEAMT</w:t>
      </w:r>
      <w:r w:rsidRPr="00DB17A7">
        <w:rPr>
          <w:rFonts w:eastAsia="Times New Roman"/>
          <w:i/>
          <w:iCs/>
          <w:szCs w:val="20"/>
          <w:vertAlign w:val="subscript"/>
        </w:rPr>
        <w:t xml:space="preserve"> q</w:t>
      </w:r>
      <w:r w:rsidRPr="00DB17A7">
        <w:rPr>
          <w:rFonts w:eastAsia="Times New Roman"/>
          <w:szCs w:val="20"/>
        </w:rPr>
        <w:t xml:space="preserve"> = (-1) *  </w:t>
      </w:r>
      <w:r w:rsidR="00AB6F5D" w:rsidRPr="00DB17A7">
        <w:rPr>
          <w:rFonts w:eastAsia="Times New Roman"/>
          <w:iCs/>
          <w:noProof/>
          <w:position w:val="-22"/>
          <w:szCs w:val="20"/>
        </w:rPr>
        <w:object w:dxaOrig="220" w:dyaOrig="460" w14:anchorId="2682660E">
          <v:shape id="_x0000_i1137" type="#_x0000_t75" alt="" style="width:12pt;height:18pt;mso-width-percent:0;mso-height-percent:0;mso-width-percent:0;mso-height-percent:0" o:ole="">
            <v:imagedata r:id="rId17" o:title=""/>
          </v:shape>
          <o:OLEObject Type="Embed" ProgID="Equation.3" ShapeID="_x0000_i1137" DrawAspect="Content" ObjectID="_1833973020" r:id="rId169"/>
        </w:object>
      </w:r>
      <w:r w:rsidRPr="00DB17A7">
        <w:rPr>
          <w:rFonts w:eastAsia="Times New Roman"/>
          <w:szCs w:val="20"/>
        </w:rPr>
        <w:t xml:space="preserve"> ((DASPP </w:t>
      </w:r>
      <w:r w:rsidRPr="00DB17A7">
        <w:rPr>
          <w:rFonts w:eastAsia="Times New Roman"/>
          <w:i/>
          <w:iCs/>
          <w:szCs w:val="20"/>
          <w:vertAlign w:val="subscript"/>
        </w:rPr>
        <w:t>p</w:t>
      </w:r>
      <w:r w:rsidRPr="00DB17A7">
        <w:rPr>
          <w:rFonts w:eastAsia="Times New Roman"/>
          <w:szCs w:val="20"/>
        </w:rPr>
        <w:t xml:space="preserve"> – RTSPP</w:t>
      </w:r>
      <w:r w:rsidRPr="00DB17A7">
        <w:rPr>
          <w:rFonts w:eastAsia="Times New Roman"/>
          <w:i/>
          <w:iCs/>
          <w:szCs w:val="20"/>
          <w:vertAlign w:val="subscript"/>
        </w:rPr>
        <w:t xml:space="preserve"> p</w:t>
      </w:r>
      <w:r w:rsidRPr="00DB17A7">
        <w:rPr>
          <w:rFonts w:eastAsia="Times New Roman"/>
          <w:szCs w:val="20"/>
        </w:rPr>
        <w:t>) * (1/4)* DAES</w:t>
      </w:r>
      <w:r w:rsidRPr="00DB17A7">
        <w:rPr>
          <w:rFonts w:eastAsia="Times New Roman"/>
          <w:i/>
          <w:iCs/>
          <w:szCs w:val="20"/>
          <w:vertAlign w:val="subscript"/>
        </w:rPr>
        <w:t xml:space="preserve"> q,</w:t>
      </w:r>
      <w:r w:rsidRPr="00DB17A7">
        <w:rPr>
          <w:rFonts w:eastAsia="Times New Roman"/>
          <w:szCs w:val="20"/>
          <w:vertAlign w:val="subscript"/>
        </w:rPr>
        <w:t xml:space="preserve"> </w:t>
      </w:r>
      <w:r w:rsidRPr="00DB17A7">
        <w:rPr>
          <w:rFonts w:eastAsia="Times New Roman"/>
          <w:i/>
          <w:iCs/>
          <w:szCs w:val="20"/>
          <w:vertAlign w:val="subscript"/>
        </w:rPr>
        <w:t>p</w:t>
      </w:r>
      <w:r w:rsidRPr="00DB17A7">
        <w:rPr>
          <w:rFonts w:eastAsia="Times New Roman"/>
          <w:iCs/>
          <w:szCs w:val="20"/>
        </w:rPr>
        <w:t>)</w:t>
      </w:r>
    </w:p>
    <w:p w14:paraId="5FE5ED62" w14:textId="77777777" w:rsidR="00DB17A7" w:rsidRPr="00DB17A7" w:rsidRDefault="00DB17A7" w:rsidP="00DB17A7">
      <w:pPr>
        <w:spacing w:after="240"/>
        <w:ind w:left="720" w:firstLine="720"/>
        <w:rPr>
          <w:rFonts w:eastAsia="Times New Roman"/>
          <w:iCs/>
          <w:szCs w:val="20"/>
        </w:rPr>
      </w:pPr>
      <w:r w:rsidRPr="00DB17A7">
        <w:rPr>
          <w:rFonts w:eastAsia="Times New Roman"/>
          <w:iCs/>
          <w:szCs w:val="20"/>
        </w:rPr>
        <w:t>Day-Ahead Energy Purchase Impact</w:t>
      </w:r>
    </w:p>
    <w:p w14:paraId="12D0A704" w14:textId="77777777" w:rsidR="00DB17A7" w:rsidRPr="00DB17A7" w:rsidRDefault="00DB17A7" w:rsidP="00DB17A7">
      <w:pPr>
        <w:spacing w:after="240"/>
        <w:ind w:left="720" w:firstLine="720"/>
        <w:rPr>
          <w:rFonts w:eastAsia="Times New Roman"/>
          <w:szCs w:val="20"/>
        </w:rPr>
      </w:pPr>
      <w:r w:rsidRPr="00DB17A7">
        <w:rPr>
          <w:rFonts w:eastAsia="Times New Roman"/>
          <w:szCs w:val="20"/>
        </w:rPr>
        <w:t>DAMPQSEAMT</w:t>
      </w:r>
      <w:r w:rsidRPr="00DB17A7">
        <w:rPr>
          <w:rFonts w:eastAsia="Times New Roman"/>
          <w:i/>
          <w:iCs/>
          <w:szCs w:val="20"/>
          <w:vertAlign w:val="subscript"/>
        </w:rPr>
        <w:t xml:space="preserve"> q</w:t>
      </w:r>
      <w:r w:rsidRPr="00DB17A7">
        <w:rPr>
          <w:rFonts w:eastAsia="Times New Roman"/>
          <w:szCs w:val="20"/>
        </w:rPr>
        <w:t xml:space="preserve"> = (-1) * </w:t>
      </w:r>
      <w:r w:rsidR="00AB6F5D" w:rsidRPr="00DB17A7">
        <w:rPr>
          <w:rFonts w:eastAsia="Times New Roman"/>
          <w:iCs/>
          <w:noProof/>
          <w:position w:val="-22"/>
          <w:szCs w:val="20"/>
        </w:rPr>
        <w:object w:dxaOrig="220" w:dyaOrig="460" w14:anchorId="03B9BE19">
          <v:shape id="_x0000_i1138" type="#_x0000_t75" alt="" style="width:12pt;height:18pt;mso-width-percent:0;mso-height-percent:0;mso-width-percent:0;mso-height-percent:0" o:ole="">
            <v:imagedata r:id="rId17" o:title=""/>
          </v:shape>
          <o:OLEObject Type="Embed" ProgID="Equation.3" ShapeID="_x0000_i1138" DrawAspect="Content" ObjectID="_1833973021" r:id="rId170"/>
        </w:object>
      </w:r>
      <w:r w:rsidRPr="00DB17A7">
        <w:rPr>
          <w:rFonts w:eastAsia="Times New Roman"/>
          <w:szCs w:val="20"/>
        </w:rPr>
        <w:t xml:space="preserve"> ((RTSPP</w:t>
      </w:r>
      <w:r w:rsidRPr="00DB17A7">
        <w:rPr>
          <w:rFonts w:eastAsia="Times New Roman"/>
          <w:i/>
          <w:iCs/>
          <w:szCs w:val="20"/>
          <w:vertAlign w:val="subscript"/>
        </w:rPr>
        <w:t xml:space="preserve"> p</w:t>
      </w:r>
      <w:r w:rsidRPr="00DB17A7">
        <w:rPr>
          <w:rFonts w:eastAsia="Times New Roman"/>
          <w:szCs w:val="20"/>
        </w:rPr>
        <w:t xml:space="preserve"> – DASPP </w:t>
      </w:r>
      <w:r w:rsidRPr="00DB17A7">
        <w:rPr>
          <w:rFonts w:eastAsia="Times New Roman"/>
          <w:i/>
          <w:iCs/>
          <w:szCs w:val="20"/>
          <w:vertAlign w:val="subscript"/>
        </w:rPr>
        <w:t>p</w:t>
      </w:r>
      <w:r w:rsidRPr="00DB17A7">
        <w:rPr>
          <w:rFonts w:eastAsia="Times New Roman"/>
          <w:szCs w:val="20"/>
        </w:rPr>
        <w:t>) * (1/4)* DAEP</w:t>
      </w:r>
      <w:r w:rsidRPr="00DB17A7">
        <w:rPr>
          <w:rFonts w:eastAsia="Times New Roman"/>
          <w:i/>
          <w:iCs/>
          <w:szCs w:val="20"/>
          <w:vertAlign w:val="subscript"/>
        </w:rPr>
        <w:t xml:space="preserve"> q,</w:t>
      </w:r>
      <w:r w:rsidRPr="00DB17A7">
        <w:rPr>
          <w:rFonts w:eastAsia="Times New Roman"/>
          <w:szCs w:val="20"/>
          <w:vertAlign w:val="subscript"/>
        </w:rPr>
        <w:t xml:space="preserve"> </w:t>
      </w:r>
      <w:r w:rsidRPr="00DB17A7">
        <w:rPr>
          <w:rFonts w:eastAsia="Times New Roman"/>
          <w:i/>
          <w:iCs/>
          <w:szCs w:val="20"/>
          <w:vertAlign w:val="subscript"/>
        </w:rPr>
        <w:t>p</w:t>
      </w:r>
      <w:r w:rsidRPr="00DB17A7">
        <w:rPr>
          <w:rFonts w:eastAsia="Times New Roman"/>
          <w:iCs/>
          <w:szCs w:val="20"/>
        </w:rPr>
        <w:t>)</w:t>
      </w:r>
    </w:p>
    <w:p w14:paraId="69A3F2D5" w14:textId="77777777" w:rsidR="00DB17A7" w:rsidRPr="00DB17A7" w:rsidRDefault="00DB17A7" w:rsidP="00DB17A7">
      <w:pPr>
        <w:spacing w:after="240"/>
        <w:ind w:left="720" w:firstLine="720"/>
        <w:rPr>
          <w:rFonts w:eastAsia="Times New Roman"/>
          <w:iCs/>
          <w:szCs w:val="20"/>
        </w:rPr>
      </w:pPr>
      <w:r w:rsidRPr="00DB17A7">
        <w:rPr>
          <w:rFonts w:eastAsia="Times New Roman"/>
          <w:iCs/>
          <w:szCs w:val="20"/>
        </w:rPr>
        <w:t>Day-Ahead Ancillary Services Sales Impact</w:t>
      </w:r>
    </w:p>
    <w:p w14:paraId="51A7BFED" w14:textId="77777777" w:rsidR="00DB17A7" w:rsidRPr="00DB17A7" w:rsidRDefault="00DB17A7" w:rsidP="00DB17A7">
      <w:pPr>
        <w:spacing w:after="240"/>
        <w:ind w:left="2160" w:hanging="720"/>
        <w:rPr>
          <w:rFonts w:eastAsia="Times New Roman"/>
          <w:szCs w:val="20"/>
        </w:rPr>
      </w:pPr>
      <w:r w:rsidRPr="00DB17A7">
        <w:rPr>
          <w:rFonts w:eastAsia="Times New Roman"/>
          <w:szCs w:val="20"/>
        </w:rPr>
        <w:t>DAMASQSEAMT</w:t>
      </w:r>
      <w:r w:rsidRPr="00DB17A7">
        <w:rPr>
          <w:rFonts w:eastAsia="Times New Roman"/>
          <w:i/>
          <w:iCs/>
          <w:szCs w:val="20"/>
          <w:vertAlign w:val="subscript"/>
        </w:rPr>
        <w:t xml:space="preserve"> q</w:t>
      </w:r>
      <w:r w:rsidRPr="00DB17A7">
        <w:rPr>
          <w:rFonts w:eastAsia="Times New Roman"/>
          <w:szCs w:val="20"/>
        </w:rPr>
        <w:t xml:space="preserve"> = (-1) * </w:t>
      </w:r>
      <w:r w:rsidRPr="00DB17A7">
        <w:rPr>
          <w:rFonts w:eastAsia="Times New Roman"/>
          <w:noProof/>
          <w:position w:val="-18"/>
          <w:szCs w:val="20"/>
        </w:rPr>
        <w:drawing>
          <wp:inline distT="0" distB="0" distL="0" distR="0" wp14:anchorId="2A4D632E" wp14:editId="75E2936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DB17A7">
        <w:rPr>
          <w:rFonts w:eastAsia="Times New Roman"/>
          <w:szCs w:val="20"/>
        </w:rPr>
        <w:t xml:space="preserve"> (((MCPCRU </w:t>
      </w:r>
      <w:r w:rsidRPr="00DB17A7">
        <w:rPr>
          <w:rFonts w:eastAsia="Times New Roman"/>
          <w:i/>
          <w:iCs/>
          <w:szCs w:val="20"/>
          <w:vertAlign w:val="subscript"/>
        </w:rPr>
        <w:t>DAM</w:t>
      </w:r>
      <w:r w:rsidRPr="00DB17A7">
        <w:rPr>
          <w:rFonts w:eastAsia="Times New Roman"/>
          <w:szCs w:val="20"/>
        </w:rPr>
        <w:t xml:space="preserve"> – </w:t>
      </w:r>
      <w:r w:rsidRPr="00DB17A7">
        <w:rPr>
          <w:rFonts w:eastAsia="Times New Roman"/>
          <w:iCs/>
          <w:szCs w:val="20"/>
        </w:rPr>
        <w:t>RTMCPCRU</w:t>
      </w:r>
      <w:r w:rsidRPr="00DB17A7">
        <w:rPr>
          <w:rFonts w:eastAsia="Times New Roman"/>
          <w:szCs w:val="20"/>
        </w:rPr>
        <w:t xml:space="preserve">) * (1/4) * PCRUR </w:t>
      </w:r>
      <w:r w:rsidRPr="00DB17A7">
        <w:rPr>
          <w:rFonts w:eastAsia="Times New Roman"/>
          <w:i/>
          <w:iCs/>
          <w:szCs w:val="20"/>
          <w:vertAlign w:val="subscript"/>
        </w:rPr>
        <w:t>q, r, DAM</w:t>
      </w:r>
      <w:r w:rsidRPr="00DB17A7">
        <w:rPr>
          <w:rFonts w:eastAsia="Times New Roman"/>
          <w:iCs/>
          <w:szCs w:val="20"/>
        </w:rPr>
        <w:t>)</w:t>
      </w:r>
      <w:r w:rsidRPr="00DB17A7" w:rsidDel="007B2A73">
        <w:rPr>
          <w:rFonts w:eastAsia="Times New Roman"/>
          <w:iCs/>
          <w:szCs w:val="20"/>
        </w:rPr>
        <w:t xml:space="preserve"> </w:t>
      </w:r>
    </w:p>
    <w:p w14:paraId="2B7ACC2D" w14:textId="77777777" w:rsidR="00DB17A7" w:rsidRPr="00DB17A7" w:rsidRDefault="00DB17A7" w:rsidP="00DB17A7">
      <w:pPr>
        <w:spacing w:after="240"/>
        <w:ind w:left="2160"/>
        <w:rPr>
          <w:rFonts w:eastAsia="Times New Roman"/>
          <w:i/>
          <w:iCs/>
          <w:szCs w:val="20"/>
          <w:vertAlign w:val="subscript"/>
        </w:rPr>
      </w:pPr>
      <w:r w:rsidRPr="00DB17A7">
        <w:rPr>
          <w:rFonts w:eastAsia="Times New Roman"/>
          <w:iCs/>
          <w:szCs w:val="20"/>
        </w:rPr>
        <w:t xml:space="preserve">+ ((MCPCRD </w:t>
      </w:r>
      <w:r w:rsidRPr="00DB17A7">
        <w:rPr>
          <w:rFonts w:eastAsia="Times New Roman"/>
          <w:i/>
          <w:iCs/>
          <w:szCs w:val="20"/>
          <w:vertAlign w:val="subscript"/>
        </w:rPr>
        <w:t>DAM</w:t>
      </w:r>
      <w:r w:rsidRPr="00DB17A7">
        <w:rPr>
          <w:rFonts w:eastAsia="Times New Roman"/>
          <w:iCs/>
          <w:szCs w:val="20"/>
        </w:rPr>
        <w:t xml:space="preserve"> – RTMCPCRD) * </w:t>
      </w:r>
      <w:r w:rsidRPr="00DB17A7">
        <w:rPr>
          <w:rFonts w:eastAsia="Times New Roman"/>
          <w:szCs w:val="20"/>
        </w:rPr>
        <w:t xml:space="preserve">(1/4) * </w:t>
      </w:r>
      <w:r w:rsidRPr="00DB17A7">
        <w:rPr>
          <w:rFonts w:eastAsia="Times New Roman"/>
          <w:iCs/>
          <w:szCs w:val="20"/>
        </w:rPr>
        <w:t xml:space="preserve">PCRDR </w:t>
      </w:r>
      <w:r w:rsidRPr="00DB17A7">
        <w:rPr>
          <w:rFonts w:eastAsia="Times New Roman"/>
          <w:i/>
          <w:iCs/>
          <w:szCs w:val="20"/>
          <w:vertAlign w:val="subscript"/>
        </w:rPr>
        <w:t>q, r, DAM</w:t>
      </w:r>
      <w:r w:rsidRPr="00DB17A7">
        <w:rPr>
          <w:rFonts w:eastAsia="Times New Roman"/>
          <w:iCs/>
          <w:szCs w:val="20"/>
        </w:rPr>
        <w:t>)</w:t>
      </w:r>
    </w:p>
    <w:p w14:paraId="20F7B576"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((MCPCRR </w:t>
      </w:r>
      <w:r w:rsidRPr="00DB17A7">
        <w:rPr>
          <w:rFonts w:eastAsia="Times New Roman"/>
          <w:i/>
          <w:iCs/>
          <w:szCs w:val="20"/>
          <w:vertAlign w:val="subscript"/>
        </w:rPr>
        <w:t>DAM</w:t>
      </w:r>
      <w:r w:rsidRPr="00DB17A7">
        <w:rPr>
          <w:rFonts w:eastAsia="Times New Roman"/>
          <w:iCs/>
          <w:szCs w:val="20"/>
        </w:rPr>
        <w:t xml:space="preserve"> – RTMCPCRR) * </w:t>
      </w:r>
      <w:r w:rsidRPr="00DB17A7">
        <w:rPr>
          <w:rFonts w:eastAsia="Times New Roman"/>
          <w:szCs w:val="20"/>
        </w:rPr>
        <w:t xml:space="preserve">(1/4) * </w:t>
      </w:r>
      <w:r w:rsidRPr="00DB17A7">
        <w:rPr>
          <w:rFonts w:eastAsia="Times New Roman"/>
          <w:iCs/>
          <w:szCs w:val="20"/>
        </w:rPr>
        <w:t xml:space="preserve">PCRRR </w:t>
      </w:r>
      <w:r w:rsidRPr="00DB17A7">
        <w:rPr>
          <w:rFonts w:eastAsia="Times New Roman"/>
          <w:i/>
          <w:iCs/>
          <w:szCs w:val="20"/>
          <w:vertAlign w:val="subscript"/>
        </w:rPr>
        <w:t>q, r, DAM</w:t>
      </w:r>
      <w:r w:rsidRPr="00DB17A7">
        <w:rPr>
          <w:rFonts w:eastAsia="Times New Roman"/>
          <w:iCs/>
          <w:szCs w:val="20"/>
        </w:rPr>
        <w:t>)</w:t>
      </w:r>
      <w:r w:rsidRPr="00DB17A7" w:rsidDel="007B2A73">
        <w:rPr>
          <w:rFonts w:eastAsia="Times New Roman"/>
          <w:iCs/>
          <w:szCs w:val="20"/>
        </w:rPr>
        <w:t xml:space="preserve"> </w:t>
      </w:r>
      <w:r w:rsidRPr="00DB17A7">
        <w:rPr>
          <w:rFonts w:eastAsia="Times New Roman"/>
          <w:iCs/>
          <w:szCs w:val="20"/>
        </w:rPr>
        <w:t xml:space="preserve"> </w:t>
      </w:r>
    </w:p>
    <w:p w14:paraId="59F944E9"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((MCPCECR </w:t>
      </w:r>
      <w:r w:rsidRPr="00DB17A7">
        <w:rPr>
          <w:rFonts w:eastAsia="Times New Roman"/>
          <w:i/>
          <w:iCs/>
          <w:szCs w:val="20"/>
          <w:vertAlign w:val="subscript"/>
        </w:rPr>
        <w:t>DAM</w:t>
      </w:r>
      <w:r w:rsidRPr="00DB17A7">
        <w:rPr>
          <w:rFonts w:eastAsia="Times New Roman"/>
          <w:iCs/>
          <w:szCs w:val="20"/>
        </w:rPr>
        <w:t xml:space="preserve"> – RTMCPCECR) * </w:t>
      </w:r>
      <w:r w:rsidRPr="00DB17A7">
        <w:rPr>
          <w:rFonts w:eastAsia="Times New Roman"/>
          <w:szCs w:val="20"/>
        </w:rPr>
        <w:t xml:space="preserve">(1/4) * </w:t>
      </w:r>
      <w:r w:rsidRPr="00DB17A7">
        <w:rPr>
          <w:rFonts w:eastAsia="Times New Roman"/>
          <w:iCs/>
          <w:szCs w:val="20"/>
        </w:rPr>
        <w:t xml:space="preserve">PCECRR </w:t>
      </w:r>
      <w:r w:rsidRPr="00DB17A7">
        <w:rPr>
          <w:rFonts w:eastAsia="Times New Roman"/>
          <w:i/>
          <w:iCs/>
          <w:szCs w:val="20"/>
          <w:vertAlign w:val="subscript"/>
        </w:rPr>
        <w:t>q, r, DAM</w:t>
      </w:r>
      <w:r w:rsidRPr="00DB17A7">
        <w:rPr>
          <w:rFonts w:eastAsia="Times New Roman"/>
          <w:iCs/>
          <w:szCs w:val="20"/>
        </w:rPr>
        <w:t>)</w:t>
      </w:r>
    </w:p>
    <w:p w14:paraId="4AD57EB4"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((MCPCNS </w:t>
      </w:r>
      <w:r w:rsidRPr="00DB17A7">
        <w:rPr>
          <w:rFonts w:eastAsia="Times New Roman"/>
          <w:i/>
          <w:iCs/>
          <w:szCs w:val="20"/>
          <w:vertAlign w:val="subscript"/>
        </w:rPr>
        <w:t>DAM</w:t>
      </w:r>
      <w:r w:rsidRPr="00DB17A7">
        <w:rPr>
          <w:rFonts w:eastAsia="Times New Roman"/>
          <w:iCs/>
          <w:szCs w:val="20"/>
        </w:rPr>
        <w:t xml:space="preserve"> – RTMCPCNS) * </w:t>
      </w:r>
      <w:r w:rsidRPr="00DB17A7">
        <w:rPr>
          <w:rFonts w:eastAsia="Times New Roman"/>
          <w:szCs w:val="20"/>
        </w:rPr>
        <w:t xml:space="preserve">(1/4) * </w:t>
      </w:r>
      <w:r w:rsidRPr="00DB17A7">
        <w:rPr>
          <w:rFonts w:eastAsia="Times New Roman"/>
          <w:iCs/>
          <w:szCs w:val="20"/>
        </w:rPr>
        <w:t xml:space="preserve">PCNSR </w:t>
      </w:r>
      <w:r w:rsidRPr="00DB17A7">
        <w:rPr>
          <w:rFonts w:eastAsia="Times New Roman"/>
          <w:i/>
          <w:iCs/>
          <w:szCs w:val="20"/>
          <w:vertAlign w:val="subscript"/>
        </w:rPr>
        <w:t>q, r, DAM</w:t>
      </w:r>
      <w:r w:rsidRPr="00DB17A7">
        <w:rPr>
          <w:rFonts w:eastAsia="Times New Roman"/>
          <w:iCs/>
          <w:szCs w:val="20"/>
        </w:rPr>
        <w:t>)</w:t>
      </w:r>
    </w:p>
    <w:p w14:paraId="1E5D0467" w14:textId="77777777" w:rsidR="00DB17A7" w:rsidRDefault="00DB17A7" w:rsidP="00DB17A7">
      <w:pPr>
        <w:spacing w:after="240"/>
        <w:ind w:left="2160"/>
        <w:rPr>
          <w:ins w:id="1878" w:author="ERCOT" w:date="2025-12-09T12:16:00Z" w16du:dateUtc="2025-12-09T18:16:00Z"/>
          <w:iCs/>
        </w:rPr>
      </w:pPr>
      <w:ins w:id="1879" w:author="ERCOT" w:date="2025-12-09T12:16:00Z" w16du:dateUtc="2025-12-09T18:16:00Z">
        <w:r>
          <w:rPr>
            <w:iCs/>
          </w:rPr>
          <w:t xml:space="preserve">+ ((MCPCDRR </w:t>
        </w:r>
        <w:r>
          <w:rPr>
            <w:i/>
            <w:iCs/>
            <w:vertAlign w:val="subscript"/>
          </w:rPr>
          <w:t>DAM</w:t>
        </w:r>
        <w:r>
          <w:rPr>
            <w:iCs/>
          </w:rPr>
          <w:t xml:space="preserve"> – RTMCPCDRR) * </w:t>
        </w:r>
        <w:r>
          <w:t xml:space="preserve">(1/4) * </w:t>
        </w:r>
        <w:r>
          <w:rPr>
            <w:iCs/>
          </w:rPr>
          <w:t xml:space="preserve">PCDRRR </w:t>
        </w:r>
        <w:r>
          <w:rPr>
            <w:i/>
            <w:iCs/>
            <w:vertAlign w:val="subscript"/>
          </w:rPr>
          <w:t>q, r, DAM</w:t>
        </w:r>
        <w:r>
          <w:rPr>
            <w:iCs/>
          </w:rPr>
          <w:t>)</w:t>
        </w:r>
      </w:ins>
    </w:p>
    <w:p w14:paraId="7B6A93FB"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((MCPCRU </w:t>
      </w:r>
      <w:r w:rsidRPr="00DB17A7">
        <w:rPr>
          <w:rFonts w:eastAsia="Times New Roman"/>
          <w:i/>
          <w:iCs/>
          <w:szCs w:val="20"/>
          <w:vertAlign w:val="subscript"/>
        </w:rPr>
        <w:t>DAM</w:t>
      </w:r>
      <w:r w:rsidRPr="00DB17A7">
        <w:rPr>
          <w:rFonts w:eastAsia="Times New Roman"/>
          <w:iCs/>
          <w:szCs w:val="20"/>
        </w:rPr>
        <w:t xml:space="preserve"> – RTMCPCRU) * </w:t>
      </w:r>
      <w:r w:rsidRPr="00DB17A7">
        <w:rPr>
          <w:rFonts w:eastAsia="Times New Roman"/>
          <w:szCs w:val="20"/>
        </w:rPr>
        <w:t>(1/4) * DARUOAWD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42BC0729"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((MCPCRD </w:t>
      </w:r>
      <w:r w:rsidRPr="00DB17A7">
        <w:rPr>
          <w:rFonts w:eastAsia="Times New Roman"/>
          <w:i/>
          <w:iCs/>
          <w:szCs w:val="20"/>
          <w:vertAlign w:val="subscript"/>
        </w:rPr>
        <w:t>DAM</w:t>
      </w:r>
      <w:r w:rsidRPr="00DB17A7">
        <w:rPr>
          <w:rFonts w:eastAsia="Times New Roman"/>
          <w:iCs/>
          <w:szCs w:val="20"/>
        </w:rPr>
        <w:t xml:space="preserve"> – RTMCPCRD) *</w:t>
      </w:r>
      <w:r w:rsidRPr="00DB17A7">
        <w:rPr>
          <w:rFonts w:eastAsia="Times New Roman"/>
          <w:szCs w:val="20"/>
        </w:rPr>
        <w:t xml:space="preserve">(1/4) * </w:t>
      </w:r>
      <w:r w:rsidRPr="00DB17A7">
        <w:rPr>
          <w:rFonts w:eastAsia="Times New Roman"/>
          <w:iCs/>
          <w:szCs w:val="20"/>
        </w:rPr>
        <w:t xml:space="preserve"> </w:t>
      </w:r>
      <w:r w:rsidRPr="00DB17A7">
        <w:rPr>
          <w:rFonts w:eastAsia="Times New Roman"/>
          <w:szCs w:val="20"/>
        </w:rPr>
        <w:t>DARDOAWD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426B76DA"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((MCPCRR </w:t>
      </w:r>
      <w:r w:rsidRPr="00DB17A7">
        <w:rPr>
          <w:rFonts w:eastAsia="Times New Roman"/>
          <w:i/>
          <w:iCs/>
          <w:szCs w:val="20"/>
          <w:vertAlign w:val="subscript"/>
        </w:rPr>
        <w:t>DAM</w:t>
      </w:r>
      <w:r w:rsidRPr="00DB17A7">
        <w:rPr>
          <w:rFonts w:eastAsia="Times New Roman"/>
          <w:iCs/>
          <w:szCs w:val="20"/>
        </w:rPr>
        <w:t xml:space="preserve"> – RTMCPCRR) * </w:t>
      </w:r>
      <w:r w:rsidRPr="00DB17A7">
        <w:rPr>
          <w:rFonts w:eastAsia="Times New Roman"/>
          <w:szCs w:val="20"/>
        </w:rPr>
        <w:t>(1/4) * DARROAWD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2FBB638F" w14:textId="77777777" w:rsidR="00DB17A7" w:rsidRPr="00DB17A7" w:rsidRDefault="00DB17A7" w:rsidP="00DB17A7">
      <w:pPr>
        <w:spacing w:after="240"/>
        <w:ind w:left="2160"/>
        <w:rPr>
          <w:rFonts w:eastAsia="Times New Roman"/>
          <w:iCs/>
          <w:szCs w:val="20"/>
        </w:rPr>
      </w:pPr>
      <w:r w:rsidRPr="00DB17A7">
        <w:rPr>
          <w:rFonts w:eastAsia="Times New Roman"/>
          <w:iCs/>
          <w:szCs w:val="20"/>
        </w:rPr>
        <w:t xml:space="preserve">+ ((MCPCECR </w:t>
      </w:r>
      <w:r w:rsidRPr="00DB17A7">
        <w:rPr>
          <w:rFonts w:eastAsia="Times New Roman"/>
          <w:i/>
          <w:iCs/>
          <w:szCs w:val="20"/>
          <w:vertAlign w:val="subscript"/>
        </w:rPr>
        <w:t>DAM</w:t>
      </w:r>
      <w:r w:rsidRPr="00DB17A7">
        <w:rPr>
          <w:rFonts w:eastAsia="Times New Roman"/>
          <w:iCs/>
          <w:szCs w:val="20"/>
        </w:rPr>
        <w:t xml:space="preserve"> – RTMCPCECR) * </w:t>
      </w:r>
      <w:r w:rsidRPr="00DB17A7">
        <w:rPr>
          <w:rFonts w:eastAsia="Times New Roman"/>
          <w:szCs w:val="20"/>
        </w:rPr>
        <w:t>(1/4) * DAECROAWD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185F017F" w14:textId="77777777" w:rsidR="00DB17A7" w:rsidRDefault="00DB17A7" w:rsidP="00DB17A7">
      <w:pPr>
        <w:spacing w:after="240"/>
        <w:ind w:left="2160"/>
        <w:rPr>
          <w:ins w:id="1880" w:author="ERCOT" w:date="2025-12-09T12:15:00Z" w16du:dateUtc="2025-12-09T18:15:00Z"/>
          <w:rFonts w:eastAsia="Times New Roman"/>
          <w:iCs/>
          <w:szCs w:val="20"/>
        </w:rPr>
      </w:pPr>
      <w:r w:rsidRPr="00DB17A7">
        <w:rPr>
          <w:rFonts w:eastAsia="Times New Roman"/>
          <w:iCs/>
          <w:szCs w:val="20"/>
        </w:rPr>
        <w:t xml:space="preserve">+ ((MCPCNS </w:t>
      </w:r>
      <w:r w:rsidRPr="00DB17A7">
        <w:rPr>
          <w:rFonts w:eastAsia="Times New Roman"/>
          <w:i/>
          <w:iCs/>
          <w:szCs w:val="20"/>
          <w:vertAlign w:val="subscript"/>
        </w:rPr>
        <w:t>DAM</w:t>
      </w:r>
      <w:r w:rsidRPr="00DB17A7">
        <w:rPr>
          <w:rFonts w:eastAsia="Times New Roman"/>
          <w:iCs/>
          <w:szCs w:val="20"/>
        </w:rPr>
        <w:t xml:space="preserve"> – RTMCPCNS) * </w:t>
      </w:r>
      <w:r w:rsidRPr="00DB17A7">
        <w:rPr>
          <w:rFonts w:eastAsia="Times New Roman"/>
          <w:szCs w:val="20"/>
        </w:rPr>
        <w:t>(1/4) * DANSOAWD</w:t>
      </w:r>
      <w:r w:rsidRPr="00DB17A7">
        <w:rPr>
          <w:rFonts w:eastAsia="Times New Roman"/>
          <w:iCs/>
          <w:szCs w:val="20"/>
        </w:rPr>
        <w:t xml:space="preserve"> </w:t>
      </w:r>
      <w:r w:rsidRPr="00DB17A7">
        <w:rPr>
          <w:rFonts w:eastAsia="Times New Roman"/>
          <w:i/>
          <w:iCs/>
          <w:szCs w:val="20"/>
          <w:vertAlign w:val="subscript"/>
        </w:rPr>
        <w:t>q</w:t>
      </w:r>
      <w:r w:rsidRPr="00DB17A7">
        <w:rPr>
          <w:rFonts w:eastAsia="Times New Roman"/>
          <w:iCs/>
          <w:szCs w:val="20"/>
        </w:rPr>
        <w:t>)</w:t>
      </w:r>
    </w:p>
    <w:p w14:paraId="42E74109" w14:textId="4E1D0C44" w:rsidR="00DB17A7" w:rsidRPr="00DB17A7" w:rsidRDefault="00DB17A7" w:rsidP="00DB17A7">
      <w:pPr>
        <w:spacing w:after="240"/>
        <w:ind w:left="2160"/>
        <w:rPr>
          <w:rFonts w:eastAsia="Times New Roman"/>
          <w:iCs/>
          <w:szCs w:val="20"/>
        </w:rPr>
      </w:pPr>
      <w:ins w:id="1881" w:author="ERCOT" w:date="2025-12-09T12:15:00Z" w16du:dateUtc="2025-12-09T18:15:00Z">
        <w:r>
          <w:rPr>
            <w:iCs/>
          </w:rPr>
          <w:t xml:space="preserve">+ ((MCPCDRR </w:t>
        </w:r>
        <w:r>
          <w:rPr>
            <w:i/>
            <w:iCs/>
            <w:vertAlign w:val="subscript"/>
          </w:rPr>
          <w:t>DAM</w:t>
        </w:r>
        <w:r>
          <w:rPr>
            <w:iCs/>
          </w:rPr>
          <w:t xml:space="preserve"> – RTMCPCDRR) * </w:t>
        </w:r>
        <w:r>
          <w:t>(1/4) * DADRROAWD</w:t>
        </w:r>
        <w:r>
          <w:rPr>
            <w:iCs/>
          </w:rPr>
          <w:t xml:space="preserve"> </w:t>
        </w:r>
        <w:r>
          <w:rPr>
            <w:i/>
            <w:iCs/>
            <w:vertAlign w:val="subscript"/>
          </w:rPr>
          <w:t>q</w:t>
        </w:r>
        <w:r>
          <w:rPr>
            <w:iCs/>
          </w:rPr>
          <w:t>)</w:t>
        </w:r>
      </w:ins>
      <w:r w:rsidRPr="00DB17A7">
        <w:rPr>
          <w:rFonts w:eastAsia="Times New Roman"/>
          <w:iCs/>
          <w:szCs w:val="20"/>
        </w:rPr>
        <w:t>)</w:t>
      </w:r>
    </w:p>
    <w:p w14:paraId="3CB6D92D" w14:textId="77777777" w:rsidR="00DB17A7" w:rsidRPr="00DB17A7" w:rsidRDefault="00DB17A7" w:rsidP="00DB17A7">
      <w:pPr>
        <w:spacing w:after="240"/>
        <w:ind w:left="1440"/>
        <w:rPr>
          <w:rFonts w:eastAsia="Times New Roman"/>
          <w:iCs/>
          <w:szCs w:val="20"/>
        </w:rPr>
      </w:pPr>
      <w:r w:rsidRPr="00DB17A7">
        <w:rPr>
          <w:rFonts w:eastAsia="Times New Roman"/>
          <w:iCs/>
          <w:szCs w:val="20"/>
        </w:rPr>
        <w:t>Day-Ahead Point-to-Point Obligation Impact</w:t>
      </w:r>
    </w:p>
    <w:p w14:paraId="4DB66432" w14:textId="77777777" w:rsidR="00DB17A7" w:rsidRPr="00DB17A7" w:rsidRDefault="00DB17A7" w:rsidP="00DB17A7">
      <w:pPr>
        <w:spacing w:after="240"/>
        <w:ind w:left="1440"/>
        <w:rPr>
          <w:rFonts w:eastAsia="Times New Roman"/>
          <w:szCs w:val="20"/>
          <w:vertAlign w:val="subscript"/>
        </w:rPr>
      </w:pPr>
      <w:r w:rsidRPr="00DB17A7">
        <w:rPr>
          <w:rFonts w:eastAsia="Times New Roman"/>
          <w:szCs w:val="20"/>
        </w:rPr>
        <w:lastRenderedPageBreak/>
        <w:t>DAMRTPTPQSEAMT</w:t>
      </w:r>
      <w:r w:rsidRPr="00DB17A7">
        <w:rPr>
          <w:rFonts w:eastAsia="Times New Roman"/>
          <w:i/>
          <w:iCs/>
          <w:szCs w:val="20"/>
          <w:vertAlign w:val="subscript"/>
        </w:rPr>
        <w:t xml:space="preserve"> q</w:t>
      </w:r>
      <w:r w:rsidRPr="00DB17A7">
        <w:rPr>
          <w:rFonts w:eastAsia="Times New Roman"/>
          <w:szCs w:val="20"/>
        </w:rPr>
        <w:t xml:space="preserve"> = (-1) *  </w:t>
      </w:r>
      <w:r w:rsidR="00AB6F5D" w:rsidRPr="00DB17A7">
        <w:rPr>
          <w:rFonts w:eastAsia="Times New Roman"/>
          <w:iCs/>
          <w:noProof/>
          <w:position w:val="-22"/>
          <w:szCs w:val="20"/>
        </w:rPr>
        <w:object w:dxaOrig="220" w:dyaOrig="460" w14:anchorId="2C8BE3BA">
          <v:shape id="_x0000_i1139" type="#_x0000_t75" alt="" style="width:12pt;height:18pt;mso-width-percent:0;mso-height-percent:0;mso-width-percent:0;mso-height-percent:0" o:ole="">
            <v:imagedata r:id="rId171" o:title=""/>
          </v:shape>
          <o:OLEObject Type="Embed" ProgID="Equation.3" ShapeID="_x0000_i1139" DrawAspect="Content" ObjectID="_1833973022" r:id="rId172"/>
        </w:object>
      </w:r>
      <w:r w:rsidR="00AB6F5D" w:rsidRPr="00DB17A7">
        <w:rPr>
          <w:rFonts w:eastAsia="Times New Roman"/>
          <w:iCs/>
          <w:noProof/>
          <w:position w:val="-20"/>
          <w:szCs w:val="20"/>
        </w:rPr>
        <w:object w:dxaOrig="220" w:dyaOrig="440" w14:anchorId="015D92B3">
          <v:shape id="_x0000_i1140" type="#_x0000_t75" alt="" style="width:12pt;height:24pt;mso-width-percent:0;mso-height-percent:0;mso-width-percent:0;mso-height-percent:0" o:ole="">
            <v:imagedata r:id="rId173" o:title=""/>
          </v:shape>
          <o:OLEObject Type="Embed" ProgID="Equation.3" ShapeID="_x0000_i1140" DrawAspect="Content" ObjectID="_1833973023" r:id="rId174"/>
        </w:object>
      </w:r>
      <w:r w:rsidRPr="00DB17A7">
        <w:rPr>
          <w:rFonts w:eastAsia="Times New Roman"/>
          <w:iCs/>
          <w:szCs w:val="20"/>
        </w:rPr>
        <w:t xml:space="preserve"> ((</w:t>
      </w:r>
      <w:r w:rsidRPr="00DB17A7">
        <w:rPr>
          <w:rFonts w:eastAsia="Times New Roman"/>
          <w:szCs w:val="20"/>
          <w:lang w:val="sv-SE"/>
        </w:rPr>
        <w:t xml:space="preserve">RTOBLPR </w:t>
      </w:r>
      <w:r w:rsidRPr="00DB17A7">
        <w:rPr>
          <w:rFonts w:eastAsia="Times New Roman"/>
          <w:i/>
          <w:iCs/>
          <w:szCs w:val="20"/>
          <w:vertAlign w:val="subscript"/>
          <w:lang w:val="sv-SE"/>
        </w:rPr>
        <w:t>(j, k)</w:t>
      </w:r>
      <w:r w:rsidRPr="00DB17A7" w:rsidDel="003C61CB">
        <w:rPr>
          <w:rFonts w:eastAsia="Times New Roman"/>
          <w:iCs/>
          <w:szCs w:val="20"/>
        </w:rPr>
        <w:t xml:space="preserve"> </w:t>
      </w:r>
      <w:r w:rsidRPr="00DB17A7">
        <w:rPr>
          <w:rFonts w:eastAsia="Times New Roman"/>
          <w:szCs w:val="20"/>
        </w:rPr>
        <w:t xml:space="preserve">– DAOBLPR </w:t>
      </w:r>
      <w:r w:rsidRPr="00DB17A7">
        <w:rPr>
          <w:rFonts w:eastAsia="Times New Roman"/>
          <w:i/>
          <w:iCs/>
          <w:szCs w:val="20"/>
          <w:vertAlign w:val="subscript"/>
        </w:rPr>
        <w:t>(j, k)</w:t>
      </w:r>
      <w:r w:rsidRPr="00DB17A7">
        <w:rPr>
          <w:rFonts w:eastAsia="Times New Roman"/>
          <w:szCs w:val="20"/>
        </w:rPr>
        <w:t xml:space="preserve">) * RTOBL </w:t>
      </w:r>
      <w:r w:rsidRPr="00DB17A7">
        <w:rPr>
          <w:rFonts w:eastAsia="Times New Roman"/>
          <w:i/>
          <w:iCs/>
          <w:szCs w:val="20"/>
          <w:vertAlign w:val="subscript"/>
        </w:rPr>
        <w:t>q, (j, k)</w:t>
      </w:r>
      <w:r w:rsidRPr="00DB17A7">
        <w:rPr>
          <w:rFonts w:eastAsia="Times New Roman"/>
          <w:iCs/>
          <w:szCs w:val="20"/>
        </w:rPr>
        <w:t>)</w:t>
      </w:r>
    </w:p>
    <w:p w14:paraId="692EABA0" w14:textId="77777777" w:rsidR="00DB17A7" w:rsidRPr="00DB17A7" w:rsidRDefault="00DB17A7" w:rsidP="00DB17A7">
      <w:pPr>
        <w:ind w:left="1440"/>
        <w:rPr>
          <w:rFonts w:eastAsia="Times New Roman"/>
          <w:iCs/>
          <w:szCs w:val="20"/>
          <w:lang w:val="sv-SE"/>
        </w:rPr>
      </w:pPr>
      <w:r w:rsidRPr="00DB17A7">
        <w:rPr>
          <w:rFonts w:eastAsia="Times New Roman"/>
          <w:iCs/>
          <w:szCs w:val="20"/>
          <w:lang w:val="sv-SE"/>
        </w:rPr>
        <w:t>Where:</w:t>
      </w:r>
    </w:p>
    <w:p w14:paraId="3E7B14AF" w14:textId="77777777" w:rsidR="00DB17A7" w:rsidRPr="00DB17A7" w:rsidRDefault="00DB17A7" w:rsidP="00DB17A7">
      <w:pPr>
        <w:ind w:left="2880" w:hanging="720"/>
        <w:rPr>
          <w:rFonts w:eastAsia="Times New Roman"/>
          <w:szCs w:val="20"/>
          <w:lang w:val="sv-SE"/>
        </w:rPr>
      </w:pPr>
      <w:r w:rsidRPr="00DB17A7">
        <w:rPr>
          <w:rFonts w:eastAsia="Times New Roman"/>
          <w:szCs w:val="20"/>
          <w:lang w:val="sv-SE"/>
        </w:rPr>
        <w:t xml:space="preserve">RTOBLPR </w:t>
      </w:r>
      <w:r w:rsidRPr="00DB17A7">
        <w:rPr>
          <w:rFonts w:eastAsia="Times New Roman"/>
          <w:i/>
          <w:iCs/>
          <w:szCs w:val="20"/>
          <w:vertAlign w:val="subscript"/>
          <w:lang w:val="sv-SE"/>
        </w:rPr>
        <w:t>(j, k)</w:t>
      </w:r>
      <w:r w:rsidRPr="00DB17A7">
        <w:rPr>
          <w:rFonts w:eastAsia="Times New Roman"/>
          <w:szCs w:val="20"/>
          <w:lang w:val="sv-SE"/>
        </w:rPr>
        <w:t xml:space="preserve">   = </w:t>
      </w:r>
      <w:r w:rsidR="00AB6F5D" w:rsidRPr="00DB17A7">
        <w:rPr>
          <w:rFonts w:eastAsia="Times New Roman"/>
          <w:iCs/>
          <w:noProof/>
          <w:position w:val="-20"/>
          <w:szCs w:val="20"/>
        </w:rPr>
        <w:object w:dxaOrig="260" w:dyaOrig="580" w14:anchorId="60D9460E">
          <v:shape id="_x0000_i1141" type="#_x0000_t75" alt="" style="width:12pt;height:30pt;mso-width-percent:0;mso-height-percent:0;mso-width-percent:0;mso-height-percent:0" o:ole="">
            <v:imagedata r:id="rId175" o:title=""/>
          </v:shape>
          <o:OLEObject Type="Embed" ProgID="Equation.3" ShapeID="_x0000_i1141" DrawAspect="Content" ObjectID="_1833973024" r:id="rId176"/>
        </w:object>
      </w:r>
      <w:r w:rsidRPr="00DB17A7">
        <w:rPr>
          <w:rFonts w:eastAsia="Times New Roman"/>
          <w:szCs w:val="20"/>
          <w:lang w:val="sv-SE"/>
        </w:rPr>
        <w:t xml:space="preserve">(RTSPP </w:t>
      </w:r>
      <w:r w:rsidRPr="00DB17A7">
        <w:rPr>
          <w:rFonts w:eastAsia="Times New Roman"/>
          <w:szCs w:val="20"/>
          <w:vertAlign w:val="subscript"/>
          <w:lang w:val="sv-SE"/>
        </w:rPr>
        <w:t>(</w:t>
      </w:r>
      <w:r w:rsidRPr="00DB17A7">
        <w:rPr>
          <w:rFonts w:eastAsia="Times New Roman"/>
          <w:i/>
          <w:iCs/>
          <w:szCs w:val="20"/>
          <w:vertAlign w:val="subscript"/>
          <w:lang w:val="sv-SE"/>
        </w:rPr>
        <w:t>k,i</w:t>
      </w:r>
      <w:r w:rsidRPr="00DB17A7">
        <w:rPr>
          <w:rFonts w:eastAsia="Times New Roman"/>
          <w:szCs w:val="20"/>
          <w:vertAlign w:val="subscript"/>
          <w:lang w:val="sv-SE"/>
        </w:rPr>
        <w:t>)</w:t>
      </w:r>
      <w:r w:rsidRPr="00DB17A7">
        <w:rPr>
          <w:rFonts w:eastAsia="Times New Roman"/>
          <w:szCs w:val="20"/>
          <w:lang w:val="sv-SE"/>
        </w:rPr>
        <w:t xml:space="preserve"> – RTSPP </w:t>
      </w:r>
      <w:r w:rsidRPr="00DB17A7">
        <w:rPr>
          <w:rFonts w:eastAsia="Times New Roman"/>
          <w:szCs w:val="20"/>
          <w:vertAlign w:val="subscript"/>
          <w:lang w:val="sv-SE"/>
        </w:rPr>
        <w:t>(</w:t>
      </w:r>
      <w:r w:rsidRPr="00DB17A7">
        <w:rPr>
          <w:rFonts w:eastAsia="Times New Roman"/>
          <w:i/>
          <w:iCs/>
          <w:szCs w:val="20"/>
          <w:vertAlign w:val="subscript"/>
          <w:lang w:val="sv-SE"/>
        </w:rPr>
        <w:t xml:space="preserve">j,i </w:t>
      </w:r>
      <w:r w:rsidRPr="00DB17A7">
        <w:rPr>
          <w:rFonts w:eastAsia="Times New Roman"/>
          <w:szCs w:val="20"/>
          <w:vertAlign w:val="subscript"/>
          <w:lang w:val="sv-SE"/>
        </w:rPr>
        <w:t>)</w:t>
      </w:r>
      <w:r w:rsidRPr="00DB17A7">
        <w:rPr>
          <w:rFonts w:eastAsia="Times New Roman"/>
          <w:iCs/>
          <w:szCs w:val="20"/>
        </w:rPr>
        <w:t>)</w:t>
      </w:r>
      <w:r w:rsidRPr="00DB17A7">
        <w:rPr>
          <w:rFonts w:eastAsia="Times New Roman"/>
          <w:szCs w:val="20"/>
          <w:lang w:val="sv-SE"/>
        </w:rPr>
        <w:t xml:space="preserve"> / 4</w:t>
      </w:r>
    </w:p>
    <w:p w14:paraId="12D54535" w14:textId="77777777" w:rsidR="00DB17A7" w:rsidRPr="00DB17A7" w:rsidRDefault="00DB17A7" w:rsidP="00DB17A7">
      <w:pPr>
        <w:tabs>
          <w:tab w:val="left" w:pos="2340"/>
          <w:tab w:val="left" w:pos="2700"/>
        </w:tabs>
        <w:spacing w:after="240"/>
        <w:ind w:left="4500" w:hanging="2340"/>
        <w:rPr>
          <w:rFonts w:eastAsia="Times New Roman"/>
          <w:bCs/>
          <w:lang w:val="x-none" w:eastAsia="x-none"/>
        </w:rPr>
      </w:pPr>
      <w:r w:rsidRPr="00DB17A7">
        <w:rPr>
          <w:rFonts w:eastAsia="Times New Roman"/>
          <w:bCs/>
          <w:szCs w:val="20"/>
          <w:lang w:val="x-none" w:eastAsia="x-none"/>
        </w:rPr>
        <w:t xml:space="preserve">DAOBLPR </w:t>
      </w:r>
      <w:r w:rsidRPr="00DB17A7">
        <w:rPr>
          <w:rFonts w:eastAsia="Times New Roman"/>
          <w:bCs/>
          <w:i/>
          <w:szCs w:val="20"/>
          <w:vertAlign w:val="subscript"/>
          <w:lang w:val="x-none" w:eastAsia="x-none"/>
        </w:rPr>
        <w:t>(j, k)</w:t>
      </w:r>
      <w:r w:rsidRPr="00DB17A7">
        <w:rPr>
          <w:rFonts w:eastAsia="Times New Roman"/>
          <w:bCs/>
          <w:szCs w:val="20"/>
          <w:lang w:val="x-none" w:eastAsia="x-none"/>
        </w:rPr>
        <w:t xml:space="preserve">  =</w:t>
      </w:r>
      <w:r w:rsidRPr="00DB17A7">
        <w:rPr>
          <w:rFonts w:eastAsia="Times New Roman"/>
          <w:bCs/>
          <w:szCs w:val="20"/>
          <w:lang w:eastAsia="x-none"/>
        </w:rPr>
        <w:t xml:space="preserve">  </w:t>
      </w:r>
      <w:r w:rsidRPr="00DB17A7">
        <w:rPr>
          <w:rFonts w:eastAsia="Times New Roman"/>
          <w:bCs/>
          <w:szCs w:val="20"/>
          <w:lang w:val="x-none" w:eastAsia="x-none"/>
        </w:rPr>
        <w:t xml:space="preserve">DASPP </w:t>
      </w:r>
      <w:r w:rsidRPr="00DB17A7">
        <w:rPr>
          <w:rFonts w:eastAsia="Times New Roman"/>
          <w:bCs/>
          <w:i/>
          <w:szCs w:val="20"/>
          <w:vertAlign w:val="subscript"/>
          <w:lang w:val="x-none" w:eastAsia="x-none"/>
        </w:rPr>
        <w:t>k</w:t>
      </w:r>
      <w:r w:rsidRPr="00DB17A7">
        <w:rPr>
          <w:rFonts w:eastAsia="Times New Roman"/>
          <w:bCs/>
          <w:szCs w:val="20"/>
          <w:lang w:val="x-none" w:eastAsia="x-none"/>
        </w:rPr>
        <w:t xml:space="preserve"> – DASPP </w:t>
      </w:r>
      <w:r w:rsidRPr="00DB17A7">
        <w:rPr>
          <w:rFonts w:eastAsia="Times New Roman"/>
          <w:bCs/>
          <w:i/>
          <w:szCs w:val="20"/>
          <w:vertAlign w:val="subscript"/>
          <w:lang w:val="x-none" w:eastAsia="x-none"/>
        </w:rPr>
        <w:t>j</w:t>
      </w:r>
    </w:p>
    <w:p w14:paraId="1ACCCE9C" w14:textId="77777777" w:rsidR="00DB17A7" w:rsidRPr="00DB17A7" w:rsidRDefault="00DB17A7" w:rsidP="00DB17A7">
      <w:pPr>
        <w:spacing w:after="240"/>
        <w:ind w:left="1440" w:hanging="720"/>
        <w:rPr>
          <w:rFonts w:eastAsia="Times New Roman"/>
          <w:szCs w:val="20"/>
        </w:rPr>
      </w:pPr>
      <w:r w:rsidRPr="00DB17A7">
        <w:rPr>
          <w:rFonts w:eastAsia="Times New Roman"/>
          <w:szCs w:val="20"/>
        </w:rPr>
        <w:t>(f)</w:t>
      </w:r>
      <w:r w:rsidRPr="00DB17A7">
        <w:rPr>
          <w:rFonts w:eastAsia="Times New Roman"/>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3E1EEDAB" w14:textId="77777777" w:rsidR="00DB17A7" w:rsidRPr="00DB17A7" w:rsidRDefault="00DB17A7" w:rsidP="00DB17A7">
      <w:pPr>
        <w:spacing w:after="240"/>
        <w:ind w:left="1440" w:hanging="720"/>
        <w:rPr>
          <w:rFonts w:eastAsia="Times New Roman"/>
          <w:szCs w:val="20"/>
        </w:rPr>
      </w:pPr>
      <w:r w:rsidRPr="00DB17A7">
        <w:rPr>
          <w:rFonts w:eastAsia="Times New Roman"/>
          <w:szCs w:val="20"/>
        </w:rPr>
        <w:t>(g)</w:t>
      </w:r>
      <w:r w:rsidRPr="00DB17A7">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43909F66" w14:textId="77777777" w:rsidR="00DB17A7" w:rsidRPr="00DB17A7" w:rsidRDefault="00DB17A7" w:rsidP="00DB17A7">
      <w:pPr>
        <w:rPr>
          <w:rFonts w:eastAsia="Times New Roman"/>
        </w:rPr>
      </w:pPr>
      <w:r w:rsidRPr="00DB17A7">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DB17A7" w:rsidRPr="00DB17A7" w14:paraId="2A88EACA" w14:textId="77777777" w:rsidTr="00D34EC1">
        <w:trPr>
          <w:trHeight w:val="359"/>
        </w:trPr>
        <w:tc>
          <w:tcPr>
            <w:tcW w:w="1060" w:type="pct"/>
            <w:hideMark/>
          </w:tcPr>
          <w:p w14:paraId="1E3FE393" w14:textId="77777777" w:rsidR="00DB17A7" w:rsidRPr="00DB17A7" w:rsidRDefault="00DB17A7" w:rsidP="00DB17A7">
            <w:pPr>
              <w:spacing w:after="240"/>
              <w:rPr>
                <w:rFonts w:eastAsia="Times New Roman"/>
                <w:b/>
                <w:iCs/>
                <w:sz w:val="20"/>
                <w:szCs w:val="20"/>
              </w:rPr>
            </w:pPr>
            <w:r w:rsidRPr="00DB17A7">
              <w:rPr>
                <w:rFonts w:eastAsia="Times New Roman"/>
                <w:b/>
                <w:iCs/>
                <w:sz w:val="20"/>
                <w:szCs w:val="20"/>
              </w:rPr>
              <w:t>Variable</w:t>
            </w:r>
          </w:p>
        </w:tc>
        <w:tc>
          <w:tcPr>
            <w:tcW w:w="399" w:type="pct"/>
            <w:hideMark/>
          </w:tcPr>
          <w:p w14:paraId="140A37E0" w14:textId="77777777" w:rsidR="00DB17A7" w:rsidRPr="00DB17A7" w:rsidRDefault="00DB17A7" w:rsidP="00DB17A7">
            <w:pPr>
              <w:spacing w:after="240"/>
              <w:jc w:val="center"/>
              <w:rPr>
                <w:rFonts w:eastAsia="Times New Roman"/>
                <w:b/>
                <w:iCs/>
                <w:sz w:val="20"/>
                <w:szCs w:val="20"/>
              </w:rPr>
            </w:pPr>
            <w:r w:rsidRPr="00DB17A7">
              <w:rPr>
                <w:rFonts w:eastAsia="Times New Roman"/>
                <w:b/>
                <w:iCs/>
                <w:sz w:val="20"/>
                <w:szCs w:val="20"/>
              </w:rPr>
              <w:t>Unit</w:t>
            </w:r>
          </w:p>
        </w:tc>
        <w:tc>
          <w:tcPr>
            <w:tcW w:w="3541" w:type="pct"/>
            <w:hideMark/>
          </w:tcPr>
          <w:p w14:paraId="670E4C10" w14:textId="77777777" w:rsidR="00DB17A7" w:rsidRPr="00DB17A7" w:rsidRDefault="00DB17A7" w:rsidP="00DB17A7">
            <w:pPr>
              <w:spacing w:after="240"/>
              <w:rPr>
                <w:rFonts w:eastAsia="Times New Roman"/>
                <w:b/>
                <w:iCs/>
                <w:sz w:val="20"/>
                <w:szCs w:val="20"/>
              </w:rPr>
            </w:pPr>
            <w:r w:rsidRPr="00DB17A7">
              <w:rPr>
                <w:rFonts w:eastAsia="Times New Roman"/>
                <w:b/>
                <w:iCs/>
                <w:sz w:val="20"/>
                <w:szCs w:val="20"/>
              </w:rPr>
              <w:t>Definition</w:t>
            </w:r>
          </w:p>
        </w:tc>
      </w:tr>
      <w:tr w:rsidR="00DB17A7" w:rsidRPr="00DB17A7" w14:paraId="15B9C3BA" w14:textId="77777777" w:rsidTr="00D34EC1">
        <w:tc>
          <w:tcPr>
            <w:tcW w:w="1060" w:type="pct"/>
            <w:hideMark/>
          </w:tcPr>
          <w:p w14:paraId="61A40D37"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DAMSQSEAMT</w:t>
            </w:r>
            <w:r w:rsidRPr="00DB17A7">
              <w:rPr>
                <w:rFonts w:eastAsia="Times New Roman"/>
                <w:i/>
                <w:iCs/>
                <w:sz w:val="20"/>
                <w:szCs w:val="20"/>
                <w:vertAlign w:val="subscript"/>
              </w:rPr>
              <w:t xml:space="preserve"> q</w:t>
            </w:r>
          </w:p>
        </w:tc>
        <w:tc>
          <w:tcPr>
            <w:tcW w:w="399" w:type="pct"/>
            <w:hideMark/>
          </w:tcPr>
          <w:p w14:paraId="6D9BDBE8"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hideMark/>
          </w:tcPr>
          <w:p w14:paraId="0F5046D3"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Energy Sales Amount by QSE</w:t>
            </w:r>
            <w:r w:rsidRPr="00DB17A7">
              <w:rPr>
                <w:rFonts w:eastAsia="Times New Roman"/>
                <w:iCs/>
                <w:sz w:val="20"/>
                <w:szCs w:val="20"/>
              </w:rPr>
              <w:t xml:space="preserve">—The sum of the DAM Energy Sales positions compared to Real-Time results, for the QSE </w:t>
            </w:r>
            <w:r w:rsidRPr="00DB17A7">
              <w:rPr>
                <w:rFonts w:eastAsia="Times New Roman"/>
                <w:i/>
                <w:iCs/>
                <w:sz w:val="20"/>
                <w:szCs w:val="20"/>
              </w:rPr>
              <w:t>q</w:t>
            </w:r>
            <w:r w:rsidRPr="00DB17A7">
              <w:rPr>
                <w:rFonts w:eastAsia="Times New Roman"/>
                <w:iCs/>
                <w:sz w:val="20"/>
                <w:szCs w:val="20"/>
              </w:rPr>
              <w:t xml:space="preserve">, for the 15-minute Settlement Interval.  </w:t>
            </w:r>
          </w:p>
        </w:tc>
      </w:tr>
      <w:tr w:rsidR="00DB17A7" w:rsidRPr="00DB17A7" w14:paraId="040FD25B" w14:textId="77777777" w:rsidTr="00D34EC1">
        <w:tc>
          <w:tcPr>
            <w:tcW w:w="1060" w:type="pct"/>
          </w:tcPr>
          <w:p w14:paraId="12967D7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DAMPQSEAMT</w:t>
            </w:r>
            <w:r w:rsidRPr="00DB17A7">
              <w:rPr>
                <w:rFonts w:eastAsia="Times New Roman"/>
                <w:i/>
                <w:iCs/>
                <w:sz w:val="20"/>
                <w:szCs w:val="20"/>
                <w:vertAlign w:val="subscript"/>
              </w:rPr>
              <w:t xml:space="preserve"> q</w:t>
            </w:r>
          </w:p>
        </w:tc>
        <w:tc>
          <w:tcPr>
            <w:tcW w:w="399" w:type="pct"/>
          </w:tcPr>
          <w:p w14:paraId="32579E89"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tcPr>
          <w:p w14:paraId="6669CDFA"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Energy Purchases Amount by QSE</w:t>
            </w:r>
            <w:r w:rsidRPr="00DB17A7">
              <w:rPr>
                <w:rFonts w:eastAsia="Times New Roman"/>
                <w:iCs/>
                <w:sz w:val="20"/>
                <w:szCs w:val="20"/>
              </w:rPr>
              <w:t xml:space="preserve">—The sum of the DAM Energy purchases compared to Real-Time results, for the QSE </w:t>
            </w:r>
            <w:r w:rsidRPr="00DB17A7">
              <w:rPr>
                <w:rFonts w:eastAsia="Times New Roman"/>
                <w:i/>
                <w:iCs/>
                <w:sz w:val="20"/>
                <w:szCs w:val="20"/>
              </w:rPr>
              <w:t>q</w:t>
            </w:r>
            <w:r w:rsidRPr="00DB17A7">
              <w:rPr>
                <w:rFonts w:eastAsia="Times New Roman"/>
                <w:iCs/>
                <w:sz w:val="20"/>
                <w:szCs w:val="20"/>
              </w:rPr>
              <w:t xml:space="preserve">, for the 15-minute Settlement Interval.  </w:t>
            </w:r>
          </w:p>
        </w:tc>
      </w:tr>
      <w:tr w:rsidR="00DB17A7" w:rsidRPr="00DB17A7" w14:paraId="6E8C7D7F" w14:textId="77777777" w:rsidTr="00D34EC1">
        <w:tc>
          <w:tcPr>
            <w:tcW w:w="1060" w:type="pct"/>
          </w:tcPr>
          <w:p w14:paraId="6E059B10"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DAMASQSEAMT</w:t>
            </w:r>
            <w:r w:rsidRPr="00DB17A7">
              <w:rPr>
                <w:rFonts w:eastAsia="Times New Roman"/>
                <w:i/>
                <w:iCs/>
                <w:sz w:val="20"/>
                <w:szCs w:val="20"/>
                <w:vertAlign w:val="subscript"/>
              </w:rPr>
              <w:t xml:space="preserve"> q</w:t>
            </w:r>
          </w:p>
        </w:tc>
        <w:tc>
          <w:tcPr>
            <w:tcW w:w="399" w:type="pct"/>
          </w:tcPr>
          <w:p w14:paraId="681AA2E1"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tcPr>
          <w:p w14:paraId="60E78B7F"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Ancillary Service Amount by QSE</w:t>
            </w:r>
            <w:r w:rsidRPr="00DB17A7">
              <w:rPr>
                <w:rFonts w:eastAsia="Times New Roman"/>
                <w:iCs/>
                <w:sz w:val="20"/>
                <w:szCs w:val="20"/>
              </w:rPr>
              <w:t xml:space="preserve">—The sum of the DAM Ancillary Service awarded amounts compared to Real-Time results, for the QSE </w:t>
            </w:r>
            <w:r w:rsidRPr="00DB17A7">
              <w:rPr>
                <w:rFonts w:eastAsia="Times New Roman"/>
                <w:i/>
                <w:iCs/>
                <w:sz w:val="20"/>
                <w:szCs w:val="20"/>
              </w:rPr>
              <w:t>q</w:t>
            </w:r>
            <w:r w:rsidRPr="00DB17A7">
              <w:rPr>
                <w:rFonts w:eastAsia="Times New Roman"/>
                <w:iCs/>
                <w:sz w:val="20"/>
                <w:szCs w:val="20"/>
              </w:rPr>
              <w:t xml:space="preserve">, for the 15-minute Settlement Interval. </w:t>
            </w:r>
          </w:p>
          <w:p w14:paraId="2DDF6759" w14:textId="77777777" w:rsidR="00DB17A7" w:rsidRPr="00DB17A7" w:rsidRDefault="00DB17A7" w:rsidP="00DB17A7">
            <w:pPr>
              <w:spacing w:after="60"/>
              <w:rPr>
                <w:rFonts w:eastAsia="Times New Roman"/>
                <w:iCs/>
                <w:sz w:val="20"/>
                <w:szCs w:val="20"/>
              </w:rPr>
            </w:pPr>
          </w:p>
        </w:tc>
      </w:tr>
      <w:tr w:rsidR="00DB17A7" w:rsidRPr="00DB17A7" w14:paraId="2ACD5F6E" w14:textId="77777777" w:rsidTr="00D34EC1">
        <w:tc>
          <w:tcPr>
            <w:tcW w:w="1060" w:type="pct"/>
          </w:tcPr>
          <w:p w14:paraId="1EB76BDF"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DAMRTPTPQSEAMT</w:t>
            </w:r>
            <w:r w:rsidRPr="00DB17A7">
              <w:rPr>
                <w:rFonts w:eastAsia="Times New Roman"/>
                <w:i/>
                <w:iCs/>
                <w:sz w:val="20"/>
                <w:szCs w:val="20"/>
                <w:vertAlign w:val="subscript"/>
              </w:rPr>
              <w:t xml:space="preserve"> q</w:t>
            </w:r>
          </w:p>
        </w:tc>
        <w:tc>
          <w:tcPr>
            <w:tcW w:w="399" w:type="pct"/>
          </w:tcPr>
          <w:p w14:paraId="7DB211DD"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w:t>
            </w:r>
          </w:p>
        </w:tc>
        <w:tc>
          <w:tcPr>
            <w:tcW w:w="3541" w:type="pct"/>
          </w:tcPr>
          <w:p w14:paraId="336452E8"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Market Real-Time Point-to-Point Obligation Amount by QSE</w:t>
            </w:r>
            <w:r w:rsidRPr="00DB17A7">
              <w:rPr>
                <w:rFonts w:eastAsia="Times New Roman"/>
                <w:iCs/>
                <w:sz w:val="20"/>
                <w:szCs w:val="20"/>
              </w:rPr>
              <w:t xml:space="preserve">—The sum of the PTP Obligation bids cleared in the DAM compared to Real-Time results, for the QSE </w:t>
            </w:r>
            <w:r w:rsidRPr="00DB17A7">
              <w:rPr>
                <w:rFonts w:eastAsia="Times New Roman"/>
                <w:i/>
                <w:iCs/>
                <w:sz w:val="20"/>
                <w:szCs w:val="20"/>
              </w:rPr>
              <w:t>q</w:t>
            </w:r>
            <w:r w:rsidRPr="00DB17A7">
              <w:rPr>
                <w:rFonts w:eastAsia="Times New Roman"/>
                <w:iCs/>
                <w:sz w:val="20"/>
                <w:szCs w:val="20"/>
              </w:rPr>
              <w:t xml:space="preserve">, for the hour.  </w:t>
            </w:r>
          </w:p>
        </w:tc>
      </w:tr>
      <w:tr w:rsidR="00DB17A7" w:rsidRPr="00DB17A7" w14:paraId="31693234" w14:textId="77777777" w:rsidTr="00D34EC1">
        <w:tc>
          <w:tcPr>
            <w:tcW w:w="1060" w:type="pct"/>
          </w:tcPr>
          <w:p w14:paraId="23D2CDF0"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DASPP</w:t>
            </w:r>
            <w:r w:rsidRPr="00DB17A7">
              <w:rPr>
                <w:rFonts w:eastAsia="Times New Roman"/>
                <w:iCs/>
                <w:sz w:val="20"/>
                <w:szCs w:val="20"/>
                <w:vertAlign w:val="subscript"/>
              </w:rPr>
              <w:t xml:space="preserve"> </w:t>
            </w:r>
            <w:r w:rsidRPr="00DB17A7">
              <w:rPr>
                <w:rFonts w:eastAsia="Times New Roman"/>
                <w:i/>
                <w:iCs/>
                <w:sz w:val="20"/>
                <w:szCs w:val="20"/>
                <w:vertAlign w:val="subscript"/>
              </w:rPr>
              <w:t>p</w:t>
            </w:r>
          </w:p>
        </w:tc>
        <w:tc>
          <w:tcPr>
            <w:tcW w:w="399" w:type="pct"/>
          </w:tcPr>
          <w:p w14:paraId="693334E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$/MWh</w:t>
            </w:r>
          </w:p>
        </w:tc>
        <w:tc>
          <w:tcPr>
            <w:tcW w:w="3541" w:type="pct"/>
          </w:tcPr>
          <w:p w14:paraId="6C8124AF"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Settlement Point Price per Settlement Point</w:t>
            </w:r>
            <w:r w:rsidRPr="00DB17A7">
              <w:rPr>
                <w:rFonts w:eastAsia="Times New Roman"/>
                <w:iCs/>
                <w:sz w:val="20"/>
                <w:szCs w:val="20"/>
              </w:rPr>
              <w:t xml:space="preserve">—The DAM Settlement Point Price at Settlement Point </w:t>
            </w:r>
            <w:r w:rsidRPr="00DB17A7">
              <w:rPr>
                <w:rFonts w:eastAsia="Times New Roman"/>
                <w:i/>
                <w:iCs/>
                <w:sz w:val="20"/>
                <w:szCs w:val="20"/>
              </w:rPr>
              <w:t>p</w:t>
            </w:r>
            <w:r w:rsidRPr="00DB17A7">
              <w:rPr>
                <w:rFonts w:eastAsia="Times New Roman"/>
                <w:iCs/>
                <w:sz w:val="20"/>
                <w:szCs w:val="20"/>
              </w:rPr>
              <w:t>, for the hour.</w:t>
            </w:r>
          </w:p>
        </w:tc>
      </w:tr>
      <w:tr w:rsidR="00DB17A7" w:rsidRPr="00DB17A7" w14:paraId="160E9794" w14:textId="77777777" w:rsidTr="00D34EC1">
        <w:tc>
          <w:tcPr>
            <w:tcW w:w="1060" w:type="pct"/>
          </w:tcPr>
          <w:p w14:paraId="2BB7CCA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RTOBL </w:t>
            </w:r>
            <w:r w:rsidRPr="00DB17A7">
              <w:rPr>
                <w:rFonts w:eastAsia="Times New Roman"/>
                <w:i/>
                <w:iCs/>
                <w:sz w:val="20"/>
                <w:szCs w:val="20"/>
                <w:vertAlign w:val="subscript"/>
              </w:rPr>
              <w:t>q, (j, k)</w:t>
            </w:r>
          </w:p>
        </w:tc>
        <w:tc>
          <w:tcPr>
            <w:tcW w:w="399" w:type="pct"/>
          </w:tcPr>
          <w:p w14:paraId="4532313A"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319757C3"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Real-Time Obligation per QSE per pair of source and sink—</w:t>
            </w:r>
            <w:r w:rsidRPr="00DB17A7">
              <w:rPr>
                <w:rFonts w:eastAsia="Times New Roman"/>
                <w:iCs/>
                <w:sz w:val="20"/>
                <w:szCs w:val="20"/>
              </w:rPr>
              <w:t xml:space="preserve">The total MW of QSE </w:t>
            </w:r>
            <w:r w:rsidRPr="00DB17A7">
              <w:rPr>
                <w:rFonts w:eastAsia="Times New Roman"/>
                <w:i/>
                <w:iCs/>
                <w:sz w:val="20"/>
                <w:szCs w:val="20"/>
              </w:rPr>
              <w:t>q</w:t>
            </w:r>
            <w:r w:rsidRPr="00DB17A7">
              <w:rPr>
                <w:rFonts w:eastAsia="Times New Roman"/>
                <w:iCs/>
                <w:sz w:val="20"/>
                <w:szCs w:val="20"/>
              </w:rPr>
              <w:t xml:space="preserve">’s PTP Obligation bids that would have cleared in the DAM and settled in Real-Time for the source </w:t>
            </w:r>
            <w:r w:rsidRPr="00DB17A7">
              <w:rPr>
                <w:rFonts w:eastAsia="Times New Roman"/>
                <w:i/>
                <w:iCs/>
                <w:sz w:val="20"/>
                <w:szCs w:val="20"/>
              </w:rPr>
              <w:t>j,</w:t>
            </w:r>
            <w:r w:rsidRPr="00DB17A7">
              <w:rPr>
                <w:rFonts w:eastAsia="Times New Roman"/>
                <w:iCs/>
                <w:sz w:val="20"/>
                <w:szCs w:val="20"/>
              </w:rPr>
              <w:t xml:space="preserve"> and the sink </w:t>
            </w:r>
            <w:r w:rsidRPr="00DB17A7">
              <w:rPr>
                <w:rFonts w:eastAsia="Times New Roman"/>
                <w:i/>
                <w:iCs/>
                <w:sz w:val="20"/>
                <w:szCs w:val="20"/>
              </w:rPr>
              <w:t>k</w:t>
            </w:r>
            <w:r w:rsidRPr="00DB17A7">
              <w:rPr>
                <w:rFonts w:eastAsia="Times New Roman"/>
                <w:iCs/>
                <w:sz w:val="20"/>
                <w:szCs w:val="20"/>
              </w:rPr>
              <w:t>, for the hour.</w:t>
            </w:r>
          </w:p>
        </w:tc>
      </w:tr>
      <w:tr w:rsidR="00DB17A7" w:rsidRPr="00DB17A7" w14:paraId="4398EDE6" w14:textId="77777777" w:rsidTr="00D34EC1">
        <w:tc>
          <w:tcPr>
            <w:tcW w:w="1060" w:type="pct"/>
          </w:tcPr>
          <w:p w14:paraId="48D9C40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RTSPP</w:t>
            </w:r>
            <w:r w:rsidRPr="00DB17A7">
              <w:rPr>
                <w:rFonts w:eastAsia="Times New Roman"/>
                <w:iCs/>
                <w:sz w:val="20"/>
                <w:szCs w:val="20"/>
                <w:vertAlign w:val="subscript"/>
              </w:rPr>
              <w:t xml:space="preserve"> </w:t>
            </w:r>
            <w:r w:rsidRPr="00DB17A7">
              <w:rPr>
                <w:rFonts w:eastAsia="Times New Roman"/>
                <w:i/>
                <w:iCs/>
                <w:sz w:val="20"/>
                <w:szCs w:val="20"/>
                <w:vertAlign w:val="subscript"/>
              </w:rPr>
              <w:t>p</w:t>
            </w:r>
          </w:p>
        </w:tc>
        <w:tc>
          <w:tcPr>
            <w:tcW w:w="399" w:type="pct"/>
          </w:tcPr>
          <w:p w14:paraId="65425ABE"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$/MWh</w:t>
            </w:r>
          </w:p>
        </w:tc>
        <w:tc>
          <w:tcPr>
            <w:tcW w:w="3541" w:type="pct"/>
          </w:tcPr>
          <w:p w14:paraId="3DA0242F"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Real-Time Settlement Point Price—</w:t>
            </w:r>
            <w:r w:rsidRPr="00DB17A7">
              <w:rPr>
                <w:rFonts w:eastAsia="Times New Roman"/>
                <w:iCs/>
                <w:sz w:val="20"/>
                <w:szCs w:val="20"/>
              </w:rPr>
              <w:t>The Real-Time Settlement Point Price at the Settlement Point for the 15-minute Settlement Interval within the hour.</w:t>
            </w:r>
          </w:p>
        </w:tc>
      </w:tr>
      <w:tr w:rsidR="00DB17A7" w:rsidRPr="00DB17A7" w14:paraId="1042007F" w14:textId="77777777" w:rsidTr="00D34EC1">
        <w:tc>
          <w:tcPr>
            <w:tcW w:w="1060" w:type="pct"/>
          </w:tcPr>
          <w:p w14:paraId="5CEB6DB0"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DAES</w:t>
            </w:r>
            <w:r w:rsidRPr="00DB17A7">
              <w:rPr>
                <w:rFonts w:eastAsia="Times New Roman"/>
                <w:iCs/>
                <w:sz w:val="20"/>
                <w:szCs w:val="20"/>
                <w:vertAlign w:val="subscript"/>
              </w:rPr>
              <w:t xml:space="preserve"> </w:t>
            </w:r>
            <w:r w:rsidRPr="00DB17A7">
              <w:rPr>
                <w:rFonts w:eastAsia="Times New Roman"/>
                <w:i/>
                <w:iCs/>
                <w:sz w:val="20"/>
                <w:szCs w:val="20"/>
                <w:vertAlign w:val="subscript"/>
              </w:rPr>
              <w:t>q, p</w:t>
            </w:r>
          </w:p>
        </w:tc>
        <w:tc>
          <w:tcPr>
            <w:tcW w:w="399" w:type="pct"/>
          </w:tcPr>
          <w:p w14:paraId="4EDBF0AC"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66ACDA5D"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Energy Sale per QSE per Settlement Point</w:t>
            </w:r>
            <w:r w:rsidRPr="00DB17A7">
              <w:rPr>
                <w:rFonts w:eastAsia="Times New Roman"/>
                <w:iCs/>
                <w:sz w:val="20"/>
                <w:szCs w:val="20"/>
              </w:rPr>
              <w:sym w:font="Symbol" w:char="F0BE"/>
            </w:r>
            <w:r w:rsidRPr="00DB17A7">
              <w:rPr>
                <w:rFonts w:eastAsia="Times New Roman"/>
                <w:iCs/>
                <w:sz w:val="20"/>
                <w:szCs w:val="20"/>
              </w:rPr>
              <w:t xml:space="preserve">The total amount of energy represented by QSE </w:t>
            </w:r>
            <w:r w:rsidRPr="00DB17A7">
              <w:rPr>
                <w:rFonts w:eastAsia="Times New Roman"/>
                <w:i/>
                <w:iCs/>
                <w:sz w:val="20"/>
                <w:szCs w:val="20"/>
              </w:rPr>
              <w:t>q</w:t>
            </w:r>
            <w:r w:rsidRPr="00DB17A7">
              <w:rPr>
                <w:rFonts w:eastAsia="Times New Roman"/>
                <w:iCs/>
                <w:sz w:val="20"/>
                <w:szCs w:val="20"/>
              </w:rPr>
              <w:t xml:space="preserve">’s Three-Part Supply Offers that would have cleared in the DAM and DAM Energy-Only Offer Curves that would have cleared in the DAM at Settlement Point </w:t>
            </w:r>
            <w:r w:rsidRPr="00DB17A7">
              <w:rPr>
                <w:rFonts w:eastAsia="Times New Roman"/>
                <w:i/>
                <w:iCs/>
                <w:sz w:val="20"/>
                <w:szCs w:val="20"/>
              </w:rPr>
              <w:t>p</w:t>
            </w:r>
            <w:r w:rsidRPr="00DB17A7">
              <w:rPr>
                <w:rFonts w:eastAsia="Times New Roman"/>
                <w:iCs/>
                <w:sz w:val="20"/>
                <w:szCs w:val="20"/>
              </w:rPr>
              <w:t>, for the hour.</w:t>
            </w:r>
          </w:p>
        </w:tc>
      </w:tr>
      <w:tr w:rsidR="00DB17A7" w:rsidRPr="00DB17A7" w14:paraId="5E0F5CE8" w14:textId="77777777" w:rsidTr="00D34EC1">
        <w:tc>
          <w:tcPr>
            <w:tcW w:w="1060" w:type="pct"/>
          </w:tcPr>
          <w:p w14:paraId="4F19D264"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DAEP</w:t>
            </w:r>
            <w:r w:rsidRPr="00DB17A7">
              <w:rPr>
                <w:rFonts w:eastAsia="Times New Roman"/>
                <w:iCs/>
                <w:sz w:val="20"/>
                <w:szCs w:val="20"/>
                <w:vertAlign w:val="subscript"/>
              </w:rPr>
              <w:t xml:space="preserve"> </w:t>
            </w:r>
            <w:r w:rsidRPr="00DB17A7">
              <w:rPr>
                <w:rFonts w:eastAsia="Times New Roman"/>
                <w:i/>
                <w:iCs/>
                <w:sz w:val="20"/>
                <w:szCs w:val="20"/>
                <w:vertAlign w:val="subscript"/>
              </w:rPr>
              <w:t>q, p</w:t>
            </w:r>
          </w:p>
        </w:tc>
        <w:tc>
          <w:tcPr>
            <w:tcW w:w="399" w:type="pct"/>
          </w:tcPr>
          <w:p w14:paraId="2CA9206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6F4C82E7"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Day-Ahead Energy Purchase per QSE per Settlement Point</w:t>
            </w:r>
            <w:r w:rsidRPr="00DB17A7">
              <w:rPr>
                <w:rFonts w:eastAsia="Times New Roman"/>
                <w:iCs/>
                <w:sz w:val="20"/>
                <w:szCs w:val="20"/>
              </w:rPr>
              <w:sym w:font="Symbol" w:char="F0BE"/>
            </w:r>
            <w:r w:rsidRPr="00DB17A7">
              <w:rPr>
                <w:rFonts w:eastAsia="Times New Roman"/>
                <w:iCs/>
                <w:sz w:val="20"/>
                <w:szCs w:val="20"/>
              </w:rPr>
              <w:t xml:space="preserve">The total amount of energy represented by QSE </w:t>
            </w:r>
            <w:r w:rsidRPr="00DB17A7">
              <w:rPr>
                <w:rFonts w:eastAsia="Times New Roman"/>
                <w:i/>
                <w:iCs/>
                <w:sz w:val="20"/>
                <w:szCs w:val="20"/>
              </w:rPr>
              <w:t>q</w:t>
            </w:r>
            <w:r w:rsidRPr="00DB17A7">
              <w:rPr>
                <w:rFonts w:eastAsia="Times New Roman"/>
                <w:iCs/>
                <w:sz w:val="20"/>
                <w:szCs w:val="20"/>
              </w:rPr>
              <w:t xml:space="preserve">’s DAM Energy Bids that would have cleared at Settlement Point </w:t>
            </w:r>
            <w:r w:rsidRPr="00DB17A7">
              <w:rPr>
                <w:rFonts w:eastAsia="Times New Roman"/>
                <w:i/>
                <w:iCs/>
                <w:sz w:val="20"/>
                <w:szCs w:val="20"/>
              </w:rPr>
              <w:t>p</w:t>
            </w:r>
            <w:r w:rsidRPr="00DB17A7">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DB17A7" w:rsidRPr="00DB17A7" w14:paraId="591B64E9" w14:textId="77777777" w:rsidTr="00D34EC1">
              <w:tc>
                <w:tcPr>
                  <w:tcW w:w="6991" w:type="dxa"/>
                  <w:shd w:val="pct12" w:color="auto" w:fill="auto"/>
                </w:tcPr>
                <w:p w14:paraId="6546CB4E" w14:textId="77777777" w:rsidR="00DB17A7" w:rsidRPr="00DB17A7" w:rsidRDefault="00DB17A7" w:rsidP="00DB17A7">
                  <w:pPr>
                    <w:spacing w:before="120" w:after="240"/>
                    <w:rPr>
                      <w:rFonts w:eastAsia="Times New Roman"/>
                      <w:b/>
                      <w:i/>
                      <w:iCs/>
                      <w:szCs w:val="20"/>
                    </w:rPr>
                  </w:pPr>
                  <w:r w:rsidRPr="00DB17A7">
                    <w:rPr>
                      <w:rFonts w:eastAsia="Times New Roman"/>
                      <w:b/>
                      <w:i/>
                      <w:iCs/>
                      <w:szCs w:val="20"/>
                    </w:rPr>
                    <w:lastRenderedPageBreak/>
                    <w:t>[NPRR1188:  Replace the definition above with the following upon system implementation:]</w:t>
                  </w:r>
                </w:p>
                <w:p w14:paraId="67F2650C" w14:textId="77777777" w:rsidR="00DB17A7" w:rsidRPr="00DB17A7" w:rsidRDefault="00DB17A7" w:rsidP="00DB17A7">
                  <w:pPr>
                    <w:spacing w:after="60"/>
                    <w:rPr>
                      <w:rFonts w:eastAsia="Times New Roman"/>
                      <w:szCs w:val="20"/>
                    </w:rPr>
                  </w:pPr>
                  <w:r w:rsidRPr="00DB17A7">
                    <w:rPr>
                      <w:rFonts w:eastAsia="Times New Roman"/>
                      <w:i/>
                      <w:iCs/>
                      <w:sz w:val="20"/>
                      <w:szCs w:val="20"/>
                    </w:rPr>
                    <w:t>Day-Ahead Energy Purchase per QSE per Settlement Point</w:t>
                  </w:r>
                  <w:r w:rsidRPr="00DB17A7">
                    <w:rPr>
                      <w:rFonts w:eastAsia="Times New Roman"/>
                      <w:iCs/>
                      <w:sz w:val="20"/>
                      <w:szCs w:val="20"/>
                    </w:rPr>
                    <w:sym w:font="Symbol" w:char="F0BE"/>
                  </w:r>
                  <w:r w:rsidRPr="00DB17A7">
                    <w:rPr>
                      <w:rFonts w:eastAsia="Times New Roman"/>
                      <w:iCs/>
                      <w:sz w:val="20"/>
                      <w:szCs w:val="20"/>
                    </w:rPr>
                    <w:t xml:space="preserve">The total amount of energy represented by QSE </w:t>
                  </w:r>
                  <w:r w:rsidRPr="00DB17A7">
                    <w:rPr>
                      <w:rFonts w:eastAsia="Times New Roman"/>
                      <w:i/>
                      <w:iCs/>
                      <w:sz w:val="20"/>
                      <w:szCs w:val="20"/>
                    </w:rPr>
                    <w:t>q</w:t>
                  </w:r>
                  <w:r w:rsidRPr="00DB17A7">
                    <w:rPr>
                      <w:rFonts w:eastAsia="Times New Roman"/>
                      <w:iCs/>
                      <w:sz w:val="20"/>
                      <w:szCs w:val="20"/>
                    </w:rPr>
                    <w:t xml:space="preserve">’s DAM Energy Bids and Energy Bid Curves that would have cleared in the DAM at Settlement Point </w:t>
                  </w:r>
                  <w:r w:rsidRPr="00DB17A7">
                    <w:rPr>
                      <w:rFonts w:eastAsia="Times New Roman"/>
                      <w:i/>
                      <w:iCs/>
                      <w:sz w:val="20"/>
                      <w:szCs w:val="20"/>
                    </w:rPr>
                    <w:t>p</w:t>
                  </w:r>
                  <w:r w:rsidRPr="00DB17A7">
                    <w:rPr>
                      <w:rFonts w:eastAsia="Times New Roman"/>
                      <w:iCs/>
                      <w:sz w:val="20"/>
                      <w:szCs w:val="20"/>
                    </w:rPr>
                    <w:t>, for the hour.</w:t>
                  </w:r>
                </w:p>
              </w:tc>
            </w:tr>
          </w:tbl>
          <w:p w14:paraId="0AFB1989" w14:textId="77777777" w:rsidR="00DB17A7" w:rsidRPr="00DB17A7" w:rsidRDefault="00DB17A7" w:rsidP="00DB17A7">
            <w:pPr>
              <w:spacing w:after="60"/>
              <w:rPr>
                <w:rFonts w:eastAsia="Times New Roman"/>
                <w:iCs/>
                <w:sz w:val="20"/>
                <w:szCs w:val="20"/>
              </w:rPr>
            </w:pPr>
          </w:p>
        </w:tc>
      </w:tr>
      <w:tr w:rsidR="00DB17A7" w:rsidRPr="00DB17A7" w14:paraId="03AC587F" w14:textId="77777777" w:rsidTr="00D34EC1">
        <w:tc>
          <w:tcPr>
            <w:tcW w:w="1060" w:type="pct"/>
          </w:tcPr>
          <w:p w14:paraId="0E6C1CB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lastRenderedPageBreak/>
              <w:t xml:space="preserve">PCRUR </w:t>
            </w:r>
            <w:r w:rsidRPr="00DB17A7">
              <w:rPr>
                <w:rFonts w:eastAsia="Times New Roman"/>
                <w:i/>
                <w:iCs/>
                <w:sz w:val="20"/>
                <w:szCs w:val="20"/>
                <w:vertAlign w:val="subscript"/>
              </w:rPr>
              <w:t>q, r, DAM</w:t>
            </w:r>
            <w:r w:rsidRPr="00DB17A7">
              <w:rPr>
                <w:rFonts w:eastAsia="Times New Roman"/>
                <w:i/>
                <w:iCs/>
                <w:sz w:val="20"/>
                <w:szCs w:val="20"/>
              </w:rPr>
              <w:t xml:space="preserve"> </w:t>
            </w:r>
          </w:p>
        </w:tc>
        <w:tc>
          <w:tcPr>
            <w:tcW w:w="399" w:type="pct"/>
          </w:tcPr>
          <w:p w14:paraId="6495F8DC"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6878F719"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Regulation Up from Resource per QSE per Resource in DAM</w:t>
            </w:r>
            <w:r w:rsidRPr="00DB17A7">
              <w:rPr>
                <w:rFonts w:eastAsia="Times New Roman"/>
                <w:iCs/>
                <w:sz w:val="20"/>
                <w:szCs w:val="20"/>
              </w:rPr>
              <w:t xml:space="preserve">—The Regulation Up Service (Reg-Up)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1D9C17F5" w14:textId="77777777" w:rsidTr="00D34EC1">
        <w:tc>
          <w:tcPr>
            <w:tcW w:w="1060" w:type="pct"/>
          </w:tcPr>
          <w:p w14:paraId="05CBAE8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PCRDR</w:t>
            </w:r>
            <w:r w:rsidRPr="00DB17A7">
              <w:rPr>
                <w:rFonts w:eastAsia="Times New Roman"/>
                <w:i/>
                <w:iCs/>
                <w:sz w:val="20"/>
                <w:szCs w:val="20"/>
              </w:rPr>
              <w:t xml:space="preserve"> </w:t>
            </w:r>
            <w:r w:rsidRPr="00DB17A7">
              <w:rPr>
                <w:rFonts w:eastAsia="Times New Roman"/>
                <w:i/>
                <w:iCs/>
                <w:sz w:val="20"/>
                <w:szCs w:val="20"/>
                <w:vertAlign w:val="subscript"/>
              </w:rPr>
              <w:t>q, r, DAM</w:t>
            </w:r>
          </w:p>
        </w:tc>
        <w:tc>
          <w:tcPr>
            <w:tcW w:w="399" w:type="pct"/>
          </w:tcPr>
          <w:p w14:paraId="71F2E880"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0ECE5B95"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Regulation Down from Resource per QSE per Resource in DAM</w:t>
            </w:r>
            <w:r w:rsidRPr="00DB17A7">
              <w:rPr>
                <w:rFonts w:eastAsia="Times New Roman"/>
                <w:iCs/>
                <w:sz w:val="20"/>
                <w:szCs w:val="20"/>
              </w:rPr>
              <w:t xml:space="preserve">—The Regulation Down Service (Reg-Down)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3A0A4509" w14:textId="77777777" w:rsidTr="00D34EC1">
        <w:tc>
          <w:tcPr>
            <w:tcW w:w="1060" w:type="pct"/>
          </w:tcPr>
          <w:p w14:paraId="084FC7A8"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PCRRR </w:t>
            </w:r>
            <w:r w:rsidRPr="00DB17A7">
              <w:rPr>
                <w:rFonts w:eastAsia="Times New Roman"/>
                <w:i/>
                <w:iCs/>
                <w:sz w:val="20"/>
                <w:szCs w:val="20"/>
                <w:vertAlign w:val="subscript"/>
              </w:rPr>
              <w:t>q, r, DAM</w:t>
            </w:r>
            <w:r w:rsidRPr="00DB17A7">
              <w:rPr>
                <w:rFonts w:eastAsia="Times New Roman"/>
                <w:i/>
                <w:iCs/>
                <w:sz w:val="20"/>
                <w:szCs w:val="20"/>
              </w:rPr>
              <w:t xml:space="preserve"> </w:t>
            </w:r>
          </w:p>
        </w:tc>
        <w:tc>
          <w:tcPr>
            <w:tcW w:w="399" w:type="pct"/>
          </w:tcPr>
          <w:p w14:paraId="77AB2D9A"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7D016846"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Responsive Reserve from Resource per QSE per Resource in DAM</w:t>
            </w:r>
            <w:r w:rsidRPr="00DB17A7">
              <w:rPr>
                <w:rFonts w:eastAsia="Times New Roman"/>
                <w:iCs/>
                <w:sz w:val="20"/>
                <w:szCs w:val="20"/>
              </w:rPr>
              <w:t xml:space="preserve">—The Responsive Reserve (RRS)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2840EB35" w14:textId="77777777" w:rsidTr="00D34EC1">
        <w:tc>
          <w:tcPr>
            <w:tcW w:w="1060" w:type="pct"/>
          </w:tcPr>
          <w:p w14:paraId="37072AA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PCNSR </w:t>
            </w:r>
            <w:r w:rsidRPr="00DB17A7">
              <w:rPr>
                <w:rFonts w:eastAsia="Times New Roman"/>
                <w:i/>
                <w:iCs/>
                <w:sz w:val="20"/>
                <w:szCs w:val="20"/>
                <w:vertAlign w:val="subscript"/>
              </w:rPr>
              <w:t>q, r, DAM</w:t>
            </w:r>
          </w:p>
        </w:tc>
        <w:tc>
          <w:tcPr>
            <w:tcW w:w="399" w:type="pct"/>
          </w:tcPr>
          <w:p w14:paraId="28FB63D1"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F311008"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Procured Capacity for Non-Spinning Reserve from Resource per QSE per Resource in DAM</w:t>
            </w:r>
            <w:r w:rsidRPr="00DB17A7">
              <w:rPr>
                <w:rFonts w:eastAsia="Times New Roman"/>
                <w:iCs/>
                <w:sz w:val="20"/>
                <w:szCs w:val="20"/>
              </w:rPr>
              <w:t xml:space="preserve">—The Non-Spinning Reserve (Non-Spin)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74BBBDD8" w14:textId="77777777" w:rsidTr="00D34EC1">
        <w:tc>
          <w:tcPr>
            <w:tcW w:w="1060" w:type="pct"/>
          </w:tcPr>
          <w:p w14:paraId="5D8C241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PCECRR </w:t>
            </w:r>
            <w:r w:rsidRPr="00DB17A7">
              <w:rPr>
                <w:rFonts w:eastAsia="Times New Roman"/>
                <w:i/>
                <w:iCs/>
                <w:sz w:val="20"/>
                <w:szCs w:val="20"/>
                <w:vertAlign w:val="subscript"/>
              </w:rPr>
              <w:t>q, r, DAM</w:t>
            </w:r>
          </w:p>
        </w:tc>
        <w:tc>
          <w:tcPr>
            <w:tcW w:w="399" w:type="pct"/>
          </w:tcPr>
          <w:p w14:paraId="6451B6BC"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2DDC3A77"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Procured Capacity for ERCOT Contingency Reserve Service from Resource per QSE per Resource in DAM</w:t>
            </w:r>
            <w:r w:rsidRPr="00DB17A7">
              <w:rPr>
                <w:rFonts w:eastAsia="Times New Roman"/>
                <w:iCs/>
                <w:sz w:val="20"/>
                <w:szCs w:val="20"/>
              </w:rPr>
              <w:t xml:space="preserve">—The ERCOT Contingency Reserve Service (ECRS) capacity quantity that would have been awarded to QSE </w:t>
            </w:r>
            <w:r w:rsidRPr="00DB17A7">
              <w:rPr>
                <w:rFonts w:eastAsia="Times New Roman"/>
                <w:i/>
                <w:iCs/>
                <w:sz w:val="20"/>
                <w:szCs w:val="20"/>
              </w:rPr>
              <w:t>q</w:t>
            </w:r>
            <w:r w:rsidRPr="00DB17A7">
              <w:rPr>
                <w:rFonts w:eastAsia="Times New Roman"/>
                <w:iCs/>
                <w:sz w:val="20"/>
                <w:szCs w:val="20"/>
              </w:rPr>
              <w:t xml:space="preserve"> in the DAM for Resource </w:t>
            </w:r>
            <w:r w:rsidRPr="00DB17A7">
              <w:rPr>
                <w:rFonts w:eastAsia="Times New Roman"/>
                <w:i/>
                <w:iCs/>
                <w:sz w:val="20"/>
                <w:szCs w:val="20"/>
              </w:rPr>
              <w:t>r</w:t>
            </w:r>
            <w:r w:rsidRPr="00DB17A7">
              <w:rPr>
                <w:rFonts w:eastAsia="Times New Roman"/>
                <w:iCs/>
                <w:sz w:val="20"/>
                <w:szCs w:val="20"/>
              </w:rPr>
              <w:t xml:space="preserve">, for the hour.  Where for a Combined Cycle Train, the Resource </w:t>
            </w:r>
            <w:r w:rsidRPr="00DB17A7">
              <w:rPr>
                <w:rFonts w:eastAsia="Times New Roman"/>
                <w:i/>
                <w:iCs/>
                <w:sz w:val="20"/>
                <w:szCs w:val="20"/>
              </w:rPr>
              <w:t xml:space="preserve">r </w:t>
            </w:r>
            <w:r w:rsidRPr="00DB17A7">
              <w:rPr>
                <w:rFonts w:eastAsia="Times New Roman"/>
                <w:iCs/>
                <w:sz w:val="20"/>
                <w:szCs w:val="20"/>
              </w:rPr>
              <w:t>is a Combined Cycle Generation Resource within the Combined Cycle Train.</w:t>
            </w:r>
          </w:p>
        </w:tc>
      </w:tr>
      <w:tr w:rsidR="00DB17A7" w:rsidRPr="00DB17A7" w14:paraId="647FFD6F" w14:textId="77777777" w:rsidTr="00D34EC1">
        <w:trPr>
          <w:ins w:id="1882" w:author="ERCOT" w:date="2025-12-09T12:14:00Z"/>
        </w:trPr>
        <w:tc>
          <w:tcPr>
            <w:tcW w:w="1060" w:type="pct"/>
          </w:tcPr>
          <w:p w14:paraId="569B2B79" w14:textId="13FB1958" w:rsidR="00DB17A7" w:rsidRPr="00DB17A7" w:rsidRDefault="00DB17A7" w:rsidP="00DB17A7">
            <w:pPr>
              <w:spacing w:after="60"/>
              <w:rPr>
                <w:ins w:id="1883" w:author="ERCOT" w:date="2025-12-09T12:14:00Z" w16du:dateUtc="2025-12-09T18:14:00Z"/>
                <w:rFonts w:eastAsia="Times New Roman"/>
                <w:iCs/>
                <w:sz w:val="20"/>
                <w:szCs w:val="20"/>
              </w:rPr>
            </w:pPr>
            <w:ins w:id="1884" w:author="ERCOT" w:date="2025-12-09T12:14:00Z" w16du:dateUtc="2025-12-09T18:14:00Z">
              <w:r w:rsidRPr="00D70FDD">
                <w:rPr>
                  <w:sz w:val="20"/>
                  <w:szCs w:val="20"/>
                </w:rPr>
                <w:t xml:space="preserve">PCDRRR </w:t>
              </w:r>
              <w:r w:rsidRPr="00D70FDD">
                <w:rPr>
                  <w:i/>
                  <w:sz w:val="20"/>
                  <w:szCs w:val="20"/>
                  <w:vertAlign w:val="subscript"/>
                </w:rPr>
                <w:t>r,</w:t>
              </w:r>
              <w:r w:rsidRPr="00D70FDD">
                <w:rPr>
                  <w:i/>
                  <w:sz w:val="20"/>
                  <w:szCs w:val="20"/>
                </w:rPr>
                <w:t xml:space="preserve"> </w:t>
              </w:r>
              <w:r w:rsidRPr="00D70FDD">
                <w:rPr>
                  <w:i/>
                  <w:sz w:val="20"/>
                  <w:szCs w:val="20"/>
                  <w:vertAlign w:val="subscript"/>
                </w:rPr>
                <w:t>q, DAM</w:t>
              </w:r>
            </w:ins>
          </w:p>
        </w:tc>
        <w:tc>
          <w:tcPr>
            <w:tcW w:w="399" w:type="pct"/>
          </w:tcPr>
          <w:p w14:paraId="19DFB493" w14:textId="23080748" w:rsidR="00DB17A7" w:rsidRPr="00DB17A7" w:rsidRDefault="00DB17A7" w:rsidP="00DB17A7">
            <w:pPr>
              <w:spacing w:after="60"/>
              <w:jc w:val="center"/>
              <w:rPr>
                <w:ins w:id="1885" w:author="ERCOT" w:date="2025-12-09T12:14:00Z" w16du:dateUtc="2025-12-09T18:14:00Z"/>
                <w:rFonts w:eastAsia="Times New Roman"/>
                <w:iCs/>
                <w:sz w:val="20"/>
                <w:szCs w:val="20"/>
              </w:rPr>
            </w:pPr>
            <w:ins w:id="1886" w:author="ERCOT" w:date="2025-12-09T12:14:00Z" w16du:dateUtc="2025-12-09T18:14:00Z">
              <w:r w:rsidRPr="00D70FDD">
                <w:rPr>
                  <w:sz w:val="20"/>
                  <w:szCs w:val="20"/>
                </w:rPr>
                <w:t>MW</w:t>
              </w:r>
            </w:ins>
          </w:p>
        </w:tc>
        <w:tc>
          <w:tcPr>
            <w:tcW w:w="3541" w:type="pct"/>
          </w:tcPr>
          <w:p w14:paraId="361F294B" w14:textId="060C257C" w:rsidR="00DB17A7" w:rsidRPr="00DB17A7" w:rsidRDefault="00DB17A7" w:rsidP="00DB17A7">
            <w:pPr>
              <w:spacing w:after="60"/>
              <w:rPr>
                <w:ins w:id="1887" w:author="ERCOT" w:date="2025-12-09T12:14:00Z" w16du:dateUtc="2025-12-09T18:14:00Z"/>
                <w:rFonts w:eastAsia="Times New Roman"/>
                <w:i/>
                <w:iCs/>
                <w:sz w:val="20"/>
                <w:szCs w:val="20"/>
              </w:rPr>
            </w:pPr>
            <w:ins w:id="1888" w:author="ERCOT" w:date="2025-12-09T12:14:00Z" w16du:dateUtc="2025-12-09T18:14:00Z">
              <w:r w:rsidRPr="00D70FDD">
                <w:rPr>
                  <w:i/>
                  <w:sz w:val="20"/>
                  <w:szCs w:val="20"/>
                </w:rPr>
                <w:t xml:space="preserve">Procured Capacity for Dispatchable Reliability Reserve Service </w:t>
              </w:r>
              <w:r>
                <w:rPr>
                  <w:i/>
                  <w:sz w:val="20"/>
                  <w:szCs w:val="20"/>
                </w:rPr>
                <w:t xml:space="preserve">from Resource </w:t>
              </w:r>
              <w:r w:rsidRPr="00D70FDD">
                <w:rPr>
                  <w:i/>
                  <w:sz w:val="20"/>
                  <w:szCs w:val="20"/>
                </w:rPr>
                <w:t xml:space="preserve">per QSE </w:t>
              </w:r>
              <w:r>
                <w:rPr>
                  <w:i/>
                  <w:sz w:val="20"/>
                  <w:szCs w:val="20"/>
                </w:rPr>
                <w:t>per Resource</w:t>
              </w:r>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w:t>
              </w:r>
              <w:r>
                <w:rPr>
                  <w:sz w:val="20"/>
                  <w:szCs w:val="20"/>
                </w:rPr>
                <w:t xml:space="preserve">that would have been </w:t>
              </w:r>
              <w:r w:rsidRPr="00D70FDD">
                <w:rPr>
                  <w:sz w:val="20"/>
                  <w:szCs w:val="20"/>
                </w:rPr>
                <w:t xml:space="preserve">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DB17A7" w:rsidRPr="00DB17A7" w14:paraId="24CD6992" w14:textId="77777777" w:rsidTr="00D34EC1">
        <w:tc>
          <w:tcPr>
            <w:tcW w:w="1060" w:type="pct"/>
          </w:tcPr>
          <w:p w14:paraId="616F06C5"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DARUOAWD </w:t>
            </w:r>
            <w:r w:rsidRPr="00DB17A7">
              <w:rPr>
                <w:rFonts w:eastAsia="Times New Roman"/>
                <w:i/>
                <w:sz w:val="20"/>
                <w:szCs w:val="20"/>
                <w:vertAlign w:val="subscript"/>
              </w:rPr>
              <w:t>q</w:t>
            </w:r>
          </w:p>
        </w:tc>
        <w:tc>
          <w:tcPr>
            <w:tcW w:w="399" w:type="pct"/>
          </w:tcPr>
          <w:p w14:paraId="7B63A4C8"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38B5781B"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Reg-Up Only Award per QSE—</w:t>
            </w:r>
            <w:r w:rsidRPr="00DB17A7">
              <w:rPr>
                <w:rFonts w:eastAsia="Times New Roman"/>
                <w:sz w:val="20"/>
                <w:szCs w:val="20"/>
              </w:rPr>
              <w:t xml:space="preserve">The Reg-Up Only capacity quantity </w:t>
            </w:r>
            <w:r w:rsidRPr="00DB17A7">
              <w:rPr>
                <w:rFonts w:eastAsia="Times New Roman"/>
                <w:iCs/>
                <w:sz w:val="20"/>
                <w:szCs w:val="20"/>
              </w:rPr>
              <w:t xml:space="preserve">that would have been awarded to </w:t>
            </w:r>
            <w:r w:rsidRPr="00DB17A7">
              <w:rPr>
                <w:rFonts w:eastAsia="Times New Roman"/>
                <w:sz w:val="20"/>
                <w:szCs w:val="20"/>
              </w:rPr>
              <w:t xml:space="preserve">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01071648" w14:textId="77777777" w:rsidTr="00D34EC1">
        <w:tc>
          <w:tcPr>
            <w:tcW w:w="1060" w:type="pct"/>
          </w:tcPr>
          <w:p w14:paraId="7757BDA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DARDOAWD </w:t>
            </w:r>
            <w:r w:rsidRPr="00DB17A7">
              <w:rPr>
                <w:rFonts w:eastAsia="Times New Roman"/>
                <w:i/>
                <w:sz w:val="20"/>
                <w:szCs w:val="20"/>
                <w:vertAlign w:val="subscript"/>
              </w:rPr>
              <w:t>q</w:t>
            </w:r>
          </w:p>
        </w:tc>
        <w:tc>
          <w:tcPr>
            <w:tcW w:w="399" w:type="pct"/>
          </w:tcPr>
          <w:p w14:paraId="7C12E782"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7C486993"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Reg-Down Only Award per QSE—</w:t>
            </w:r>
            <w:r w:rsidRPr="00DB17A7">
              <w:rPr>
                <w:rFonts w:eastAsia="Times New Roman"/>
                <w:sz w:val="20"/>
                <w:szCs w:val="20"/>
              </w:rPr>
              <w:t xml:space="preserve">The Reg-Down Only capacity quantity </w:t>
            </w:r>
            <w:r w:rsidRPr="00DB17A7">
              <w:rPr>
                <w:rFonts w:eastAsia="Times New Roman"/>
                <w:iCs/>
                <w:sz w:val="20"/>
                <w:szCs w:val="20"/>
              </w:rPr>
              <w:t xml:space="preserve">that would have been awarded to </w:t>
            </w:r>
            <w:r w:rsidRPr="00DB17A7">
              <w:rPr>
                <w:rFonts w:eastAsia="Times New Roman"/>
                <w:sz w:val="20"/>
                <w:szCs w:val="20"/>
              </w:rPr>
              <w:t xml:space="preserve">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10CCEEAC" w14:textId="77777777" w:rsidTr="00D34EC1">
        <w:tc>
          <w:tcPr>
            <w:tcW w:w="1060" w:type="pct"/>
          </w:tcPr>
          <w:p w14:paraId="07EE6E99" w14:textId="77777777" w:rsidR="00DB17A7" w:rsidRPr="00DB17A7" w:rsidRDefault="00DB17A7" w:rsidP="00DB17A7">
            <w:pPr>
              <w:spacing w:after="60"/>
              <w:rPr>
                <w:rFonts w:eastAsia="Times New Roman"/>
                <w:iCs/>
                <w:sz w:val="20"/>
                <w:szCs w:val="20"/>
              </w:rPr>
            </w:pPr>
            <w:r w:rsidRPr="00DB17A7">
              <w:rPr>
                <w:rFonts w:eastAsia="Times New Roman"/>
                <w:sz w:val="20"/>
                <w:szCs w:val="20"/>
              </w:rPr>
              <w:t xml:space="preserve">DARROAWD </w:t>
            </w:r>
            <w:r w:rsidRPr="00DB17A7">
              <w:rPr>
                <w:rFonts w:eastAsia="Times New Roman"/>
                <w:i/>
                <w:sz w:val="20"/>
                <w:szCs w:val="20"/>
                <w:vertAlign w:val="subscript"/>
              </w:rPr>
              <w:t>q</w:t>
            </w:r>
          </w:p>
        </w:tc>
        <w:tc>
          <w:tcPr>
            <w:tcW w:w="399" w:type="pct"/>
          </w:tcPr>
          <w:p w14:paraId="61159E07" w14:textId="77777777" w:rsidR="00DB17A7" w:rsidRPr="00DB17A7" w:rsidRDefault="00DB17A7" w:rsidP="00DB17A7">
            <w:pPr>
              <w:spacing w:after="60"/>
              <w:jc w:val="center"/>
              <w:rPr>
                <w:rFonts w:eastAsia="Times New Roman"/>
                <w:iCs/>
                <w:sz w:val="20"/>
                <w:szCs w:val="20"/>
              </w:rPr>
            </w:pPr>
            <w:r w:rsidRPr="00DB17A7">
              <w:rPr>
                <w:rFonts w:eastAsia="Times New Roman"/>
                <w:sz w:val="20"/>
                <w:szCs w:val="20"/>
              </w:rPr>
              <w:t>MW</w:t>
            </w:r>
          </w:p>
        </w:tc>
        <w:tc>
          <w:tcPr>
            <w:tcW w:w="3541" w:type="pct"/>
          </w:tcPr>
          <w:p w14:paraId="155C4B99" w14:textId="77777777" w:rsidR="00DB17A7" w:rsidRPr="00DB17A7" w:rsidRDefault="00DB17A7" w:rsidP="00DB17A7">
            <w:pPr>
              <w:spacing w:after="60"/>
              <w:rPr>
                <w:rFonts w:eastAsia="Times New Roman"/>
                <w:i/>
                <w:iCs/>
                <w:sz w:val="20"/>
                <w:szCs w:val="20"/>
              </w:rPr>
            </w:pPr>
            <w:r w:rsidRPr="00DB17A7">
              <w:rPr>
                <w:rFonts w:eastAsia="Times New Roman"/>
                <w:i/>
                <w:sz w:val="20"/>
                <w:szCs w:val="20"/>
              </w:rPr>
              <w:t>Day-Ahead Responsive Reserve Only Award per QSE</w:t>
            </w:r>
            <w:r w:rsidRPr="00DB17A7">
              <w:rPr>
                <w:rFonts w:eastAsia="Times New Roman"/>
                <w:sz w:val="20"/>
                <w:szCs w:val="20"/>
              </w:rPr>
              <w:t xml:space="preserve">—The RRS Only capacity quantity </w:t>
            </w:r>
            <w:r w:rsidRPr="00DB17A7">
              <w:rPr>
                <w:rFonts w:eastAsia="Times New Roman"/>
                <w:iCs/>
                <w:sz w:val="20"/>
                <w:szCs w:val="20"/>
              </w:rPr>
              <w:t>that would have been awarded to</w:t>
            </w:r>
            <w:r w:rsidRPr="00DB17A7">
              <w:rPr>
                <w:rFonts w:eastAsia="Times New Roman"/>
                <w:sz w:val="20"/>
                <w:szCs w:val="20"/>
              </w:rPr>
              <w:t xml:space="preserve"> 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43A150E6" w14:textId="77777777" w:rsidTr="00D34EC1">
        <w:tc>
          <w:tcPr>
            <w:tcW w:w="1060" w:type="pct"/>
          </w:tcPr>
          <w:p w14:paraId="20ECF7E8"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DANSOAWD </w:t>
            </w:r>
            <w:r w:rsidRPr="00DB17A7">
              <w:rPr>
                <w:rFonts w:eastAsia="Times New Roman"/>
                <w:i/>
                <w:sz w:val="20"/>
                <w:szCs w:val="20"/>
                <w:vertAlign w:val="subscript"/>
              </w:rPr>
              <w:t>q</w:t>
            </w:r>
          </w:p>
        </w:tc>
        <w:tc>
          <w:tcPr>
            <w:tcW w:w="399" w:type="pct"/>
          </w:tcPr>
          <w:p w14:paraId="3DEF345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1CB76B6F"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Non-Spin Only Award per QSE—</w:t>
            </w:r>
            <w:r w:rsidRPr="00DB17A7">
              <w:rPr>
                <w:rFonts w:eastAsia="Times New Roman"/>
                <w:sz w:val="20"/>
                <w:szCs w:val="20"/>
              </w:rPr>
              <w:t xml:space="preserve">The Non-Spin Only capacity quantity </w:t>
            </w:r>
            <w:r w:rsidRPr="00DB17A7">
              <w:rPr>
                <w:rFonts w:eastAsia="Times New Roman"/>
                <w:iCs/>
                <w:sz w:val="20"/>
                <w:szCs w:val="20"/>
              </w:rPr>
              <w:t>that would have been awarded to</w:t>
            </w:r>
            <w:r w:rsidRPr="00DB17A7">
              <w:rPr>
                <w:rFonts w:eastAsia="Times New Roman"/>
                <w:sz w:val="20"/>
                <w:szCs w:val="20"/>
              </w:rPr>
              <w:t xml:space="preserve"> 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20EA6070" w14:textId="77777777" w:rsidTr="00D34EC1">
        <w:tc>
          <w:tcPr>
            <w:tcW w:w="1060" w:type="pct"/>
          </w:tcPr>
          <w:p w14:paraId="1EA95DA6"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DAECROAWD</w:t>
            </w:r>
            <w:r w:rsidRPr="00DB17A7">
              <w:rPr>
                <w:rFonts w:eastAsia="Times New Roman"/>
                <w:i/>
                <w:sz w:val="20"/>
                <w:szCs w:val="20"/>
                <w:vertAlign w:val="subscript"/>
              </w:rPr>
              <w:t xml:space="preserve"> q</w:t>
            </w:r>
          </w:p>
        </w:tc>
        <w:tc>
          <w:tcPr>
            <w:tcW w:w="399" w:type="pct"/>
          </w:tcPr>
          <w:p w14:paraId="627A77D4"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0F53E7A5"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Day-Ahead ERCOT Contingency Reserve Service Only Award per QSE—</w:t>
            </w:r>
            <w:r w:rsidRPr="00DB17A7">
              <w:rPr>
                <w:rFonts w:eastAsia="Times New Roman"/>
                <w:sz w:val="20"/>
                <w:szCs w:val="20"/>
              </w:rPr>
              <w:t xml:space="preserve">The ECRS Only capacity quantity </w:t>
            </w:r>
            <w:r w:rsidRPr="00DB17A7">
              <w:rPr>
                <w:rFonts w:eastAsia="Times New Roman"/>
                <w:iCs/>
                <w:sz w:val="20"/>
                <w:szCs w:val="20"/>
              </w:rPr>
              <w:t xml:space="preserve">that would have been awarded </w:t>
            </w:r>
            <w:r w:rsidRPr="00DB17A7">
              <w:rPr>
                <w:rFonts w:eastAsia="Times New Roman"/>
                <w:sz w:val="20"/>
                <w:szCs w:val="20"/>
              </w:rPr>
              <w:t xml:space="preserve">to QSE </w:t>
            </w:r>
            <w:r w:rsidRPr="00DB17A7">
              <w:rPr>
                <w:rFonts w:eastAsia="Times New Roman"/>
                <w:i/>
                <w:iCs/>
                <w:sz w:val="20"/>
                <w:szCs w:val="20"/>
              </w:rPr>
              <w:t>q</w:t>
            </w:r>
            <w:r w:rsidRPr="00DB17A7">
              <w:rPr>
                <w:rFonts w:eastAsia="Times New Roman"/>
                <w:sz w:val="20"/>
                <w:szCs w:val="20"/>
              </w:rPr>
              <w:t xml:space="preserve"> in the DAM for the hour.</w:t>
            </w:r>
          </w:p>
        </w:tc>
      </w:tr>
      <w:tr w:rsidR="00DB17A7" w:rsidRPr="00DB17A7" w14:paraId="4B90084C" w14:textId="77777777" w:rsidTr="00D34EC1">
        <w:trPr>
          <w:ins w:id="1889" w:author="ERCOT" w:date="2025-12-09T12:14:00Z"/>
        </w:trPr>
        <w:tc>
          <w:tcPr>
            <w:tcW w:w="1060" w:type="pct"/>
          </w:tcPr>
          <w:p w14:paraId="6994C99A" w14:textId="2C058970" w:rsidR="00DB17A7" w:rsidRPr="00DB17A7" w:rsidRDefault="00DB17A7" w:rsidP="00DB17A7">
            <w:pPr>
              <w:spacing w:after="60"/>
              <w:rPr>
                <w:ins w:id="1890" w:author="ERCOT" w:date="2025-12-09T12:14:00Z" w16du:dateUtc="2025-12-09T18:14:00Z"/>
                <w:rFonts w:eastAsia="Times New Roman"/>
                <w:iCs/>
                <w:sz w:val="20"/>
                <w:szCs w:val="20"/>
              </w:rPr>
            </w:pPr>
            <w:ins w:id="1891" w:author="ERCOT" w:date="2025-12-09T12:14:00Z" w16du:dateUtc="2025-12-09T18:14:00Z">
              <w:r>
                <w:rPr>
                  <w:iCs/>
                  <w:sz w:val="20"/>
                </w:rPr>
                <w:t>DADRROAWD</w:t>
              </w:r>
              <w:r>
                <w:rPr>
                  <w:i/>
                  <w:sz w:val="20"/>
                  <w:vertAlign w:val="subscript"/>
                </w:rPr>
                <w:t xml:space="preserve"> q</w:t>
              </w:r>
            </w:ins>
          </w:p>
        </w:tc>
        <w:tc>
          <w:tcPr>
            <w:tcW w:w="399" w:type="pct"/>
          </w:tcPr>
          <w:p w14:paraId="0C070C6A" w14:textId="6B7660A1" w:rsidR="00DB17A7" w:rsidRPr="00DB17A7" w:rsidRDefault="00DB17A7" w:rsidP="00DB17A7">
            <w:pPr>
              <w:spacing w:after="60"/>
              <w:jc w:val="center"/>
              <w:rPr>
                <w:ins w:id="1892" w:author="ERCOT" w:date="2025-12-09T12:14:00Z" w16du:dateUtc="2025-12-09T18:14:00Z"/>
                <w:rFonts w:eastAsia="Times New Roman"/>
                <w:iCs/>
                <w:sz w:val="20"/>
                <w:szCs w:val="20"/>
              </w:rPr>
            </w:pPr>
            <w:ins w:id="1893" w:author="ERCOT" w:date="2025-12-09T12:14:00Z" w16du:dateUtc="2025-12-09T18:14:00Z">
              <w:r>
                <w:rPr>
                  <w:iCs/>
                  <w:sz w:val="20"/>
                </w:rPr>
                <w:t>MW</w:t>
              </w:r>
            </w:ins>
          </w:p>
        </w:tc>
        <w:tc>
          <w:tcPr>
            <w:tcW w:w="3541" w:type="pct"/>
          </w:tcPr>
          <w:p w14:paraId="0573EE77" w14:textId="3766039D" w:rsidR="00DB17A7" w:rsidRPr="00DB17A7" w:rsidRDefault="00DB17A7" w:rsidP="00DB17A7">
            <w:pPr>
              <w:spacing w:after="60"/>
              <w:rPr>
                <w:ins w:id="1894" w:author="ERCOT" w:date="2025-12-09T12:14:00Z" w16du:dateUtc="2025-12-09T18:14:00Z"/>
                <w:rFonts w:eastAsia="Times New Roman"/>
                <w:i/>
                <w:iCs/>
                <w:sz w:val="20"/>
                <w:szCs w:val="20"/>
              </w:rPr>
            </w:pPr>
            <w:ins w:id="1895" w:author="ERCOT" w:date="2025-12-09T12:14:00Z" w16du:dateUtc="2025-12-09T18:14:00Z">
              <w:r w:rsidRPr="4CD90589">
                <w:rPr>
                  <w:i/>
                  <w:sz w:val="20"/>
                  <w:szCs w:val="20"/>
                </w:rPr>
                <w:t xml:space="preserve">Day-Ahead </w:t>
              </w:r>
              <w:r w:rsidRPr="00D70FDD">
                <w:rPr>
                  <w:i/>
                  <w:sz w:val="20"/>
                  <w:szCs w:val="20"/>
                </w:rPr>
                <w:t xml:space="preserve">Dispatchable Reliability </w:t>
              </w:r>
              <w:r w:rsidRPr="4CD90589">
                <w:rPr>
                  <w:i/>
                  <w:sz w:val="20"/>
                  <w:szCs w:val="20"/>
                </w:rPr>
                <w:t>Reserve Service</w:t>
              </w:r>
              <w:r w:rsidRPr="4CD90589">
                <w:rPr>
                  <w:i/>
                  <w:iCs/>
                  <w:sz w:val="20"/>
                  <w:szCs w:val="20"/>
                </w:rPr>
                <w:t>-</w:t>
              </w:r>
              <w:r w:rsidRPr="4CD90589">
                <w:rPr>
                  <w:i/>
                  <w:sz w:val="20"/>
                  <w:szCs w:val="20"/>
                </w:rPr>
                <w:t>Only Award per QSE—</w:t>
              </w:r>
              <w:r w:rsidRPr="4CD90589">
                <w:rPr>
                  <w:sz w:val="20"/>
                  <w:szCs w:val="20"/>
                </w:rPr>
                <w:t xml:space="preserve">The DRRS-only capacity quantity that would have been awarded to QSE </w:t>
              </w:r>
              <w:r w:rsidRPr="4CD90589">
                <w:rPr>
                  <w:i/>
                  <w:sz w:val="20"/>
                  <w:szCs w:val="20"/>
                </w:rPr>
                <w:t>q</w:t>
              </w:r>
              <w:r w:rsidRPr="4CD90589">
                <w:rPr>
                  <w:sz w:val="20"/>
                  <w:szCs w:val="20"/>
                </w:rPr>
                <w:t xml:space="preserve"> in the DAM for the hour.</w:t>
              </w:r>
            </w:ins>
          </w:p>
        </w:tc>
      </w:tr>
      <w:tr w:rsidR="00DB17A7" w:rsidRPr="00DB17A7" w14:paraId="59538F89" w14:textId="77777777" w:rsidTr="00D34EC1">
        <w:trPr>
          <w:trHeight w:val="525"/>
        </w:trPr>
        <w:tc>
          <w:tcPr>
            <w:tcW w:w="1060" w:type="pct"/>
            <w:tcBorders>
              <w:top w:val="nil"/>
            </w:tcBorders>
          </w:tcPr>
          <w:p w14:paraId="5A8264B4"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lastRenderedPageBreak/>
              <w:t xml:space="preserve">MCPCRU </w:t>
            </w:r>
            <w:r w:rsidRPr="00DB17A7">
              <w:rPr>
                <w:rFonts w:eastAsia="Times New Roman"/>
                <w:i/>
                <w:iCs/>
                <w:sz w:val="20"/>
                <w:szCs w:val="20"/>
                <w:vertAlign w:val="subscript"/>
              </w:rPr>
              <w:t>DAM</w:t>
            </w:r>
          </w:p>
        </w:tc>
        <w:tc>
          <w:tcPr>
            <w:tcW w:w="399" w:type="pct"/>
            <w:tcBorders>
              <w:top w:val="nil"/>
            </w:tcBorders>
          </w:tcPr>
          <w:p w14:paraId="575E3A2F"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Borders>
              <w:top w:val="nil"/>
            </w:tcBorders>
          </w:tcPr>
          <w:p w14:paraId="54EB1363"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Regulation Up in DAM</w:t>
            </w:r>
            <w:r w:rsidRPr="00DB17A7">
              <w:rPr>
                <w:rFonts w:eastAsia="Times New Roman"/>
                <w:iCs/>
                <w:sz w:val="20"/>
                <w:szCs w:val="20"/>
              </w:rPr>
              <w:t>—The DAM Market Clearing Price for Capacity (MCPC) for Reg-Up, for the hour.</w:t>
            </w:r>
          </w:p>
        </w:tc>
      </w:tr>
      <w:tr w:rsidR="00DB17A7" w:rsidRPr="00DB17A7" w14:paraId="3D0DB429" w14:textId="77777777" w:rsidTr="00D34EC1">
        <w:trPr>
          <w:trHeight w:val="525"/>
        </w:trPr>
        <w:tc>
          <w:tcPr>
            <w:tcW w:w="1060" w:type="pct"/>
          </w:tcPr>
          <w:p w14:paraId="75B65B0D"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MCPCRD </w:t>
            </w:r>
            <w:r w:rsidRPr="00DB17A7">
              <w:rPr>
                <w:rFonts w:eastAsia="Times New Roman"/>
                <w:i/>
                <w:iCs/>
                <w:sz w:val="20"/>
                <w:szCs w:val="20"/>
                <w:vertAlign w:val="subscript"/>
              </w:rPr>
              <w:t>DAM</w:t>
            </w:r>
          </w:p>
        </w:tc>
        <w:tc>
          <w:tcPr>
            <w:tcW w:w="399" w:type="pct"/>
          </w:tcPr>
          <w:p w14:paraId="6FCFEB38"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167FB9F5"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Regulation Down in DAM</w:t>
            </w:r>
            <w:r w:rsidRPr="00DB17A7">
              <w:rPr>
                <w:rFonts w:eastAsia="Times New Roman"/>
                <w:iCs/>
                <w:sz w:val="20"/>
                <w:szCs w:val="20"/>
              </w:rPr>
              <w:t>—The DAM MCPC for Reg-Down, for the hour.</w:t>
            </w:r>
          </w:p>
        </w:tc>
      </w:tr>
      <w:tr w:rsidR="00DB17A7" w:rsidRPr="00DB17A7" w14:paraId="4DE630F5" w14:textId="77777777" w:rsidTr="00D34EC1">
        <w:trPr>
          <w:trHeight w:val="525"/>
        </w:trPr>
        <w:tc>
          <w:tcPr>
            <w:tcW w:w="1060" w:type="pct"/>
          </w:tcPr>
          <w:p w14:paraId="51C55FA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MCPCRR </w:t>
            </w:r>
            <w:r w:rsidRPr="00DB17A7">
              <w:rPr>
                <w:rFonts w:eastAsia="Times New Roman"/>
                <w:i/>
                <w:iCs/>
                <w:sz w:val="20"/>
                <w:szCs w:val="20"/>
                <w:vertAlign w:val="subscript"/>
              </w:rPr>
              <w:t>DAM</w:t>
            </w:r>
          </w:p>
        </w:tc>
        <w:tc>
          <w:tcPr>
            <w:tcW w:w="399" w:type="pct"/>
          </w:tcPr>
          <w:p w14:paraId="1BF3BD46"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70B0E8F7"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Responsive Reserve in DAM</w:t>
            </w:r>
            <w:r w:rsidRPr="00DB17A7">
              <w:rPr>
                <w:rFonts w:eastAsia="Times New Roman"/>
                <w:iCs/>
                <w:sz w:val="20"/>
                <w:szCs w:val="20"/>
              </w:rPr>
              <w:t>—The DAM MCPC for RRS, for the hour.</w:t>
            </w:r>
          </w:p>
        </w:tc>
      </w:tr>
      <w:tr w:rsidR="00DB17A7" w:rsidRPr="00DB17A7" w14:paraId="7062E92E" w14:textId="77777777" w:rsidTr="00D34EC1">
        <w:trPr>
          <w:trHeight w:val="525"/>
        </w:trPr>
        <w:tc>
          <w:tcPr>
            <w:tcW w:w="1060" w:type="pct"/>
          </w:tcPr>
          <w:p w14:paraId="12F1102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 xml:space="preserve">MCPCNS </w:t>
            </w:r>
            <w:r w:rsidRPr="00DB17A7">
              <w:rPr>
                <w:rFonts w:eastAsia="Times New Roman"/>
                <w:i/>
                <w:iCs/>
                <w:sz w:val="20"/>
                <w:szCs w:val="20"/>
                <w:vertAlign w:val="subscript"/>
              </w:rPr>
              <w:t>DAM</w:t>
            </w:r>
          </w:p>
        </w:tc>
        <w:tc>
          <w:tcPr>
            <w:tcW w:w="399" w:type="pct"/>
          </w:tcPr>
          <w:p w14:paraId="450495C2"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5BF21029" w14:textId="77777777" w:rsidR="00DB17A7" w:rsidRPr="00DB17A7" w:rsidRDefault="00DB17A7" w:rsidP="00DB17A7">
            <w:pPr>
              <w:spacing w:after="60"/>
              <w:rPr>
                <w:rFonts w:eastAsia="Times New Roman"/>
                <w:iCs/>
                <w:sz w:val="20"/>
                <w:szCs w:val="20"/>
              </w:rPr>
            </w:pPr>
            <w:r w:rsidRPr="00DB17A7">
              <w:rPr>
                <w:rFonts w:eastAsia="Times New Roman"/>
                <w:i/>
                <w:iCs/>
                <w:sz w:val="20"/>
                <w:szCs w:val="20"/>
              </w:rPr>
              <w:t>Market Clearing Price for Capacity for Non-Spinning Reserve in DAM</w:t>
            </w:r>
            <w:r w:rsidRPr="00DB17A7">
              <w:rPr>
                <w:rFonts w:eastAsia="Times New Roman"/>
                <w:iCs/>
                <w:sz w:val="20"/>
                <w:szCs w:val="20"/>
              </w:rPr>
              <w:t>—The DAM MCPC for Non-Spin, for the hour.</w:t>
            </w:r>
          </w:p>
        </w:tc>
      </w:tr>
      <w:tr w:rsidR="00DB17A7" w:rsidRPr="00DB17A7" w14:paraId="09BC1D7B" w14:textId="77777777" w:rsidTr="00D34EC1">
        <w:trPr>
          <w:trHeight w:val="525"/>
        </w:trPr>
        <w:tc>
          <w:tcPr>
            <w:tcW w:w="1060" w:type="pct"/>
          </w:tcPr>
          <w:p w14:paraId="1D988652" w14:textId="77777777" w:rsidR="00DB17A7" w:rsidRPr="00DB17A7" w:rsidRDefault="00DB17A7" w:rsidP="00DB17A7">
            <w:pPr>
              <w:spacing w:after="60"/>
              <w:rPr>
                <w:rFonts w:eastAsia="Times New Roman"/>
                <w:iCs/>
                <w:sz w:val="20"/>
                <w:szCs w:val="20"/>
              </w:rPr>
            </w:pPr>
            <w:r w:rsidRPr="00DB17A7">
              <w:rPr>
                <w:rFonts w:eastAsia="Times New Roman"/>
                <w:sz w:val="20"/>
                <w:szCs w:val="20"/>
              </w:rPr>
              <w:t xml:space="preserve">MCPCECR </w:t>
            </w:r>
            <w:r w:rsidRPr="00DB17A7">
              <w:rPr>
                <w:rFonts w:eastAsia="Times New Roman"/>
                <w:i/>
                <w:sz w:val="20"/>
                <w:szCs w:val="20"/>
                <w:vertAlign w:val="subscript"/>
              </w:rPr>
              <w:t>DAM</w:t>
            </w:r>
          </w:p>
        </w:tc>
        <w:tc>
          <w:tcPr>
            <w:tcW w:w="399" w:type="pct"/>
          </w:tcPr>
          <w:p w14:paraId="7F65ADF5"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 per hour</w:t>
            </w:r>
          </w:p>
        </w:tc>
        <w:tc>
          <w:tcPr>
            <w:tcW w:w="3541" w:type="pct"/>
          </w:tcPr>
          <w:p w14:paraId="7ACF9CB7" w14:textId="77777777" w:rsidR="00DB17A7" w:rsidRPr="00DB17A7" w:rsidRDefault="00DB17A7" w:rsidP="00DB17A7">
            <w:pPr>
              <w:spacing w:after="60"/>
              <w:rPr>
                <w:rFonts w:eastAsia="Times New Roman"/>
                <w:i/>
                <w:iCs/>
                <w:sz w:val="20"/>
                <w:szCs w:val="20"/>
              </w:rPr>
            </w:pPr>
            <w:r w:rsidRPr="00DB17A7">
              <w:rPr>
                <w:rFonts w:eastAsia="Times New Roman"/>
                <w:i/>
                <w:sz w:val="20"/>
                <w:szCs w:val="20"/>
              </w:rPr>
              <w:t>Market Clearing Price for Capacity for ERCOT Contingency Reserve Service in DAM</w:t>
            </w:r>
            <w:r w:rsidRPr="00DB17A7">
              <w:rPr>
                <w:rFonts w:eastAsia="Times New Roman"/>
                <w:sz w:val="20"/>
                <w:szCs w:val="20"/>
              </w:rPr>
              <w:t>—The DAM MCPC for ECRS, for the hour.</w:t>
            </w:r>
          </w:p>
        </w:tc>
      </w:tr>
      <w:tr w:rsidR="00DB17A7" w:rsidRPr="00DB17A7" w14:paraId="3B1EF86D" w14:textId="77777777" w:rsidTr="00D34EC1">
        <w:trPr>
          <w:trHeight w:val="525"/>
          <w:ins w:id="1896" w:author="ERCOT" w:date="2025-12-09T12:13:00Z"/>
        </w:trPr>
        <w:tc>
          <w:tcPr>
            <w:tcW w:w="1060" w:type="pct"/>
          </w:tcPr>
          <w:p w14:paraId="4E8FA949" w14:textId="394EF8C0" w:rsidR="00DB17A7" w:rsidRPr="00DB17A7" w:rsidRDefault="00DB17A7" w:rsidP="00DB17A7">
            <w:pPr>
              <w:spacing w:after="60"/>
              <w:rPr>
                <w:ins w:id="1897" w:author="ERCOT" w:date="2025-12-09T12:13:00Z" w16du:dateUtc="2025-12-09T18:13:00Z"/>
                <w:rFonts w:eastAsia="Times New Roman"/>
                <w:sz w:val="20"/>
                <w:szCs w:val="20"/>
              </w:rPr>
            </w:pPr>
            <w:ins w:id="1898" w:author="ERCOT" w:date="2025-12-09T12:13:00Z" w16du:dateUtc="2025-12-09T18:13:00Z">
              <w:r w:rsidRPr="00D70FDD">
                <w:rPr>
                  <w:sz w:val="20"/>
                  <w:szCs w:val="20"/>
                </w:rPr>
                <w:t xml:space="preserve">MCPCDRR </w:t>
              </w:r>
              <w:r w:rsidRPr="00D70FDD">
                <w:rPr>
                  <w:i/>
                  <w:sz w:val="20"/>
                  <w:szCs w:val="20"/>
                  <w:vertAlign w:val="subscript"/>
                </w:rPr>
                <w:t>DAM, h</w:t>
              </w:r>
            </w:ins>
          </w:p>
        </w:tc>
        <w:tc>
          <w:tcPr>
            <w:tcW w:w="399" w:type="pct"/>
          </w:tcPr>
          <w:p w14:paraId="785E3E44" w14:textId="25A9A5D5" w:rsidR="00DB17A7" w:rsidRPr="00DB17A7" w:rsidRDefault="00DB17A7" w:rsidP="00DB17A7">
            <w:pPr>
              <w:spacing w:after="60"/>
              <w:jc w:val="center"/>
              <w:rPr>
                <w:ins w:id="1899" w:author="ERCOT" w:date="2025-12-09T12:13:00Z" w16du:dateUtc="2025-12-09T18:13:00Z"/>
                <w:rFonts w:eastAsia="Times New Roman"/>
                <w:iCs/>
                <w:sz w:val="20"/>
                <w:szCs w:val="20"/>
              </w:rPr>
            </w:pPr>
            <w:ins w:id="1900" w:author="ERCOT" w:date="2025-12-09T12:13:00Z" w16du:dateUtc="2025-12-09T18:13:00Z">
              <w:r w:rsidRPr="00D70FDD">
                <w:rPr>
                  <w:sz w:val="20"/>
                  <w:szCs w:val="20"/>
                </w:rPr>
                <w:t>$/MW per hour</w:t>
              </w:r>
            </w:ins>
          </w:p>
        </w:tc>
        <w:tc>
          <w:tcPr>
            <w:tcW w:w="3541" w:type="pct"/>
          </w:tcPr>
          <w:p w14:paraId="5287B45B" w14:textId="784BAC2D" w:rsidR="00DB17A7" w:rsidRPr="00DB17A7" w:rsidRDefault="00DB17A7" w:rsidP="00DB17A7">
            <w:pPr>
              <w:spacing w:after="60"/>
              <w:rPr>
                <w:ins w:id="1901" w:author="ERCOT" w:date="2025-12-09T12:13:00Z" w16du:dateUtc="2025-12-09T18:13:00Z"/>
                <w:rFonts w:eastAsia="Times New Roman"/>
                <w:i/>
                <w:sz w:val="20"/>
                <w:szCs w:val="20"/>
              </w:rPr>
            </w:pPr>
            <w:ins w:id="1902" w:author="ERCOT" w:date="2025-12-09T12:13:00Z" w16du:dateUtc="2025-12-09T18:13:00Z">
              <w:r w:rsidRPr="00D70FDD">
                <w:rPr>
                  <w:i/>
                  <w:sz w:val="20"/>
                  <w:szCs w:val="20"/>
                </w:rPr>
                <w:t>Market Clearing Price for Capacity for Dispatchable Reliability Reserve Service per hour in DAM</w:t>
              </w:r>
              <w:r w:rsidRPr="00D70FDD">
                <w:rPr>
                  <w:sz w:val="20"/>
                  <w:szCs w:val="20"/>
                </w:rPr>
                <w:t xml:space="preserve">—The DAM MCPC for DRRS for the hour </w:t>
              </w:r>
              <w:r w:rsidRPr="00D70FDD">
                <w:rPr>
                  <w:i/>
                  <w:sz w:val="20"/>
                  <w:szCs w:val="20"/>
                </w:rPr>
                <w:t>h</w:t>
              </w:r>
              <w:r w:rsidRPr="00D70FDD">
                <w:rPr>
                  <w:sz w:val="20"/>
                  <w:szCs w:val="20"/>
                </w:rPr>
                <w:t>.</w:t>
              </w:r>
            </w:ins>
          </w:p>
        </w:tc>
      </w:tr>
      <w:tr w:rsidR="00DB17A7" w:rsidRPr="00DB17A7" w14:paraId="41B50663" w14:textId="77777777" w:rsidTr="00D34EC1">
        <w:trPr>
          <w:trHeight w:val="525"/>
        </w:trPr>
        <w:tc>
          <w:tcPr>
            <w:tcW w:w="1060" w:type="pct"/>
          </w:tcPr>
          <w:p w14:paraId="10C3BB0C" w14:textId="77777777" w:rsidR="00DB17A7" w:rsidRPr="00DB17A7" w:rsidRDefault="00DB17A7" w:rsidP="00DB17A7">
            <w:pPr>
              <w:spacing w:after="60"/>
              <w:rPr>
                <w:rFonts w:eastAsia="Times New Roman"/>
                <w:sz w:val="20"/>
                <w:szCs w:val="20"/>
              </w:rPr>
            </w:pPr>
            <w:r w:rsidRPr="00DB17A7">
              <w:rPr>
                <w:rFonts w:eastAsia="Times New Roman"/>
                <w:sz w:val="20"/>
                <w:szCs w:val="20"/>
              </w:rPr>
              <w:t xml:space="preserve">RTMCPCRU </w:t>
            </w:r>
          </w:p>
        </w:tc>
        <w:tc>
          <w:tcPr>
            <w:tcW w:w="399" w:type="pct"/>
          </w:tcPr>
          <w:p w14:paraId="3FEB7A26"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7B9E5E3"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Reg-Up</w:t>
            </w:r>
            <w:r w:rsidRPr="00DB17A7">
              <w:rPr>
                <w:rFonts w:eastAsia="Times New Roman"/>
                <w:bCs/>
                <w:i/>
                <w:iCs/>
                <w:sz w:val="20"/>
                <w:szCs w:val="20"/>
              </w:rPr>
              <w:t>—</w:t>
            </w:r>
            <w:r w:rsidRPr="00DB17A7">
              <w:rPr>
                <w:rFonts w:eastAsia="Times New Roman"/>
                <w:iCs/>
                <w:sz w:val="20"/>
                <w:szCs w:val="20"/>
              </w:rPr>
              <w:t>The Real-Time MCPC for Reg-Up for the 15-minute Settlement Interval.</w:t>
            </w:r>
          </w:p>
        </w:tc>
      </w:tr>
      <w:tr w:rsidR="00DB17A7" w:rsidRPr="00DB17A7" w14:paraId="6A4A1277" w14:textId="77777777" w:rsidTr="00D34EC1">
        <w:trPr>
          <w:trHeight w:val="525"/>
        </w:trPr>
        <w:tc>
          <w:tcPr>
            <w:tcW w:w="1060" w:type="pct"/>
          </w:tcPr>
          <w:p w14:paraId="58C2E465" w14:textId="77777777" w:rsidR="00DB17A7" w:rsidRPr="00DB17A7" w:rsidRDefault="00DB17A7" w:rsidP="00DB17A7">
            <w:pPr>
              <w:spacing w:after="60"/>
              <w:rPr>
                <w:rFonts w:eastAsia="Times New Roman"/>
                <w:sz w:val="20"/>
                <w:szCs w:val="20"/>
              </w:rPr>
            </w:pPr>
            <w:r w:rsidRPr="00DB17A7">
              <w:rPr>
                <w:rFonts w:eastAsia="Times New Roman"/>
                <w:sz w:val="20"/>
                <w:szCs w:val="20"/>
              </w:rPr>
              <w:t>RTMCPCRD</w:t>
            </w:r>
          </w:p>
        </w:tc>
        <w:tc>
          <w:tcPr>
            <w:tcW w:w="399" w:type="pct"/>
          </w:tcPr>
          <w:p w14:paraId="47C0EE20"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F7C2FFE"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Reg-Down</w:t>
            </w:r>
            <w:r w:rsidRPr="00DB17A7">
              <w:rPr>
                <w:rFonts w:eastAsia="Times New Roman"/>
                <w:bCs/>
                <w:i/>
                <w:iCs/>
                <w:sz w:val="20"/>
                <w:szCs w:val="20"/>
              </w:rPr>
              <w:t>—</w:t>
            </w:r>
            <w:r w:rsidRPr="00DB17A7">
              <w:rPr>
                <w:rFonts w:eastAsia="Times New Roman"/>
                <w:iCs/>
                <w:sz w:val="20"/>
                <w:szCs w:val="20"/>
              </w:rPr>
              <w:t>The Real-Time MCPC for Reg-Down for the 15-minute Settlement Interval.</w:t>
            </w:r>
          </w:p>
        </w:tc>
      </w:tr>
      <w:tr w:rsidR="00DB17A7" w:rsidRPr="00DB17A7" w14:paraId="1A4B1131" w14:textId="77777777" w:rsidTr="00D34EC1">
        <w:trPr>
          <w:trHeight w:val="525"/>
        </w:trPr>
        <w:tc>
          <w:tcPr>
            <w:tcW w:w="1060" w:type="pct"/>
          </w:tcPr>
          <w:p w14:paraId="36B34E5A" w14:textId="77777777" w:rsidR="00DB17A7" w:rsidRPr="00DB17A7" w:rsidRDefault="00DB17A7" w:rsidP="00DB17A7">
            <w:pPr>
              <w:spacing w:after="60"/>
              <w:rPr>
                <w:rFonts w:eastAsia="Times New Roman"/>
                <w:sz w:val="20"/>
                <w:szCs w:val="20"/>
              </w:rPr>
            </w:pPr>
            <w:r w:rsidRPr="00DB17A7">
              <w:rPr>
                <w:rFonts w:eastAsia="Times New Roman"/>
                <w:sz w:val="20"/>
                <w:szCs w:val="20"/>
              </w:rPr>
              <w:t>RTMCPCRR</w:t>
            </w:r>
          </w:p>
          <w:p w14:paraId="17D1947C" w14:textId="77777777" w:rsidR="00DB17A7" w:rsidRPr="00DB17A7" w:rsidRDefault="00DB17A7" w:rsidP="00DB17A7">
            <w:pPr>
              <w:spacing w:after="60"/>
              <w:rPr>
                <w:rFonts w:eastAsia="Times New Roman"/>
                <w:sz w:val="20"/>
                <w:szCs w:val="20"/>
              </w:rPr>
            </w:pPr>
          </w:p>
        </w:tc>
        <w:tc>
          <w:tcPr>
            <w:tcW w:w="399" w:type="pct"/>
          </w:tcPr>
          <w:p w14:paraId="5E3A1EF4"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76C26289"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Responsive Reserve</w:t>
            </w:r>
            <w:r w:rsidRPr="00DB17A7">
              <w:rPr>
                <w:rFonts w:eastAsia="Times New Roman"/>
                <w:bCs/>
                <w:i/>
                <w:iCs/>
                <w:sz w:val="20"/>
                <w:szCs w:val="20"/>
              </w:rPr>
              <w:t>—</w:t>
            </w:r>
            <w:r w:rsidRPr="00DB17A7">
              <w:rPr>
                <w:rFonts w:eastAsia="Times New Roman"/>
                <w:iCs/>
                <w:sz w:val="20"/>
                <w:szCs w:val="20"/>
              </w:rPr>
              <w:t>The Real-Time MCPC for RRS for the 15-minute Settlement Interval.</w:t>
            </w:r>
          </w:p>
        </w:tc>
      </w:tr>
      <w:tr w:rsidR="00DB17A7" w:rsidRPr="00DB17A7" w14:paraId="1C861788" w14:textId="77777777" w:rsidTr="00D34EC1">
        <w:trPr>
          <w:trHeight w:val="525"/>
        </w:trPr>
        <w:tc>
          <w:tcPr>
            <w:tcW w:w="1060" w:type="pct"/>
          </w:tcPr>
          <w:p w14:paraId="4CDF3C2C" w14:textId="77777777" w:rsidR="00DB17A7" w:rsidRPr="00DB17A7" w:rsidRDefault="00DB17A7" w:rsidP="00DB17A7">
            <w:pPr>
              <w:spacing w:after="60"/>
              <w:rPr>
                <w:rFonts w:eastAsia="Times New Roman"/>
                <w:sz w:val="20"/>
                <w:szCs w:val="20"/>
              </w:rPr>
            </w:pPr>
            <w:r w:rsidRPr="00DB17A7">
              <w:rPr>
                <w:rFonts w:eastAsia="Times New Roman"/>
                <w:sz w:val="20"/>
                <w:szCs w:val="20"/>
              </w:rPr>
              <w:t>RTMCPCNS</w:t>
            </w:r>
          </w:p>
        </w:tc>
        <w:tc>
          <w:tcPr>
            <w:tcW w:w="399" w:type="pct"/>
          </w:tcPr>
          <w:p w14:paraId="2B1446BE"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$/MW</w:t>
            </w:r>
          </w:p>
        </w:tc>
        <w:tc>
          <w:tcPr>
            <w:tcW w:w="3541" w:type="pct"/>
          </w:tcPr>
          <w:p w14:paraId="43EAA9EF" w14:textId="77777777" w:rsidR="00DB17A7" w:rsidRPr="00DB17A7" w:rsidRDefault="00DB17A7" w:rsidP="00DB17A7">
            <w:pPr>
              <w:spacing w:after="60"/>
              <w:rPr>
                <w:rFonts w:eastAsia="Times New Roman"/>
                <w:i/>
                <w:sz w:val="20"/>
                <w:szCs w:val="20"/>
              </w:rPr>
            </w:pPr>
            <w:r w:rsidRPr="00DB17A7">
              <w:rPr>
                <w:rFonts w:eastAsia="Times New Roman"/>
                <w:i/>
                <w:sz w:val="20"/>
                <w:szCs w:val="20"/>
              </w:rPr>
              <w:t>Real-Time Market Clearing Price for Capacity for Non-Spin</w:t>
            </w:r>
            <w:r w:rsidRPr="00DB17A7">
              <w:rPr>
                <w:rFonts w:eastAsia="Times New Roman"/>
                <w:bCs/>
                <w:i/>
                <w:iCs/>
                <w:sz w:val="20"/>
                <w:szCs w:val="20"/>
              </w:rPr>
              <w:t>—</w:t>
            </w:r>
            <w:r w:rsidRPr="00DB17A7">
              <w:rPr>
                <w:rFonts w:eastAsia="Times New Roman"/>
                <w:iCs/>
                <w:sz w:val="20"/>
                <w:szCs w:val="20"/>
              </w:rPr>
              <w:t>The Real-Time MCPC for Non-Spin for the 15-minute Settlement Interval.</w:t>
            </w:r>
          </w:p>
        </w:tc>
      </w:tr>
      <w:tr w:rsidR="00DB17A7" w:rsidRPr="00DB17A7" w14:paraId="4C4CD44E" w14:textId="77777777" w:rsidTr="00D34EC1">
        <w:trPr>
          <w:trHeight w:val="525"/>
        </w:trPr>
        <w:tc>
          <w:tcPr>
            <w:tcW w:w="1060" w:type="pct"/>
          </w:tcPr>
          <w:p w14:paraId="5F4190D9" w14:textId="77777777" w:rsidR="00DB17A7" w:rsidRPr="00DB17A7" w:rsidRDefault="00DB17A7" w:rsidP="00DB17A7">
            <w:pPr>
              <w:spacing w:after="60"/>
              <w:rPr>
                <w:rFonts w:eastAsia="Times New Roman"/>
                <w:sz w:val="20"/>
                <w:szCs w:val="20"/>
              </w:rPr>
            </w:pPr>
            <w:r w:rsidRPr="00DB17A7">
              <w:rPr>
                <w:rFonts w:eastAsia="Times New Roman"/>
                <w:sz w:val="20"/>
                <w:szCs w:val="20"/>
              </w:rPr>
              <w:t>RTMCPCECR</w:t>
            </w:r>
          </w:p>
        </w:tc>
        <w:tc>
          <w:tcPr>
            <w:tcW w:w="399" w:type="pct"/>
          </w:tcPr>
          <w:p w14:paraId="715EC9DE" w14:textId="77777777" w:rsidR="00DB17A7" w:rsidRPr="00DB17A7" w:rsidRDefault="00DB17A7" w:rsidP="00DB17A7">
            <w:pPr>
              <w:spacing w:after="60"/>
              <w:jc w:val="center"/>
              <w:rPr>
                <w:rFonts w:eastAsia="Times New Roman"/>
                <w:iCs/>
                <w:sz w:val="20"/>
                <w:szCs w:val="20"/>
              </w:rPr>
            </w:pPr>
            <w:r w:rsidRPr="00DB17A7">
              <w:rPr>
                <w:rFonts w:eastAsia="Times New Roman"/>
                <w:bCs/>
                <w:iCs/>
                <w:sz w:val="20"/>
                <w:szCs w:val="20"/>
              </w:rPr>
              <w:t>$/MW</w:t>
            </w:r>
          </w:p>
        </w:tc>
        <w:tc>
          <w:tcPr>
            <w:tcW w:w="3541" w:type="pct"/>
          </w:tcPr>
          <w:p w14:paraId="5C733F36" w14:textId="77777777" w:rsidR="00DB17A7" w:rsidRPr="00DB17A7" w:rsidRDefault="00DB17A7" w:rsidP="00DB17A7">
            <w:pPr>
              <w:spacing w:after="60"/>
              <w:rPr>
                <w:rFonts w:eastAsia="Times New Roman"/>
                <w:i/>
                <w:sz w:val="20"/>
                <w:szCs w:val="20"/>
              </w:rPr>
            </w:pPr>
            <w:r w:rsidRPr="00DB17A7">
              <w:rPr>
                <w:rFonts w:eastAsia="Times New Roman"/>
                <w:bCs/>
                <w:i/>
                <w:iCs/>
                <w:sz w:val="20"/>
                <w:szCs w:val="20"/>
              </w:rPr>
              <w:t>Real-Time Market Clearing Price for Capacity for ERCOT Contingency Reserve Service—</w:t>
            </w:r>
            <w:r w:rsidRPr="00DB17A7">
              <w:rPr>
                <w:rFonts w:eastAsia="Times New Roman"/>
                <w:bCs/>
                <w:iCs/>
                <w:sz w:val="20"/>
                <w:szCs w:val="20"/>
              </w:rPr>
              <w:t>The Real-Time MCPC for ECRS for the 15-minute Settlement Interval.</w:t>
            </w:r>
          </w:p>
        </w:tc>
      </w:tr>
      <w:tr w:rsidR="00DB17A7" w:rsidRPr="00DB17A7" w14:paraId="74723128" w14:textId="77777777" w:rsidTr="00D34EC1">
        <w:trPr>
          <w:trHeight w:val="525"/>
          <w:ins w:id="1903" w:author="ERCOT" w:date="2025-12-09T12:12:00Z"/>
        </w:trPr>
        <w:tc>
          <w:tcPr>
            <w:tcW w:w="1060" w:type="pct"/>
          </w:tcPr>
          <w:p w14:paraId="6A26A1BF" w14:textId="0486920A" w:rsidR="00DB17A7" w:rsidRPr="00DB17A7" w:rsidRDefault="00DB17A7" w:rsidP="00DB17A7">
            <w:pPr>
              <w:spacing w:after="60"/>
              <w:rPr>
                <w:ins w:id="1904" w:author="ERCOT" w:date="2025-12-09T12:12:00Z" w16du:dateUtc="2025-12-09T18:12:00Z"/>
                <w:rFonts w:eastAsia="Times New Roman"/>
                <w:sz w:val="20"/>
                <w:szCs w:val="20"/>
              </w:rPr>
            </w:pPr>
            <w:ins w:id="1905" w:author="ERCOT" w:date="2025-12-09T12:12:00Z" w16du:dateUtc="2025-12-09T18:12:00Z">
              <w:r w:rsidRPr="00D476E3">
                <w:rPr>
                  <w:sz w:val="20"/>
                </w:rPr>
                <w:t>RTMCPC</w:t>
              </w:r>
              <w:r>
                <w:rPr>
                  <w:sz w:val="20"/>
                </w:rPr>
                <w:t>DR</w:t>
              </w:r>
              <w:r w:rsidRPr="00D476E3">
                <w:rPr>
                  <w:sz w:val="20"/>
                </w:rPr>
                <w:t>R</w:t>
              </w:r>
            </w:ins>
          </w:p>
        </w:tc>
        <w:tc>
          <w:tcPr>
            <w:tcW w:w="399" w:type="pct"/>
          </w:tcPr>
          <w:p w14:paraId="6718111F" w14:textId="399D37CA" w:rsidR="00DB17A7" w:rsidRPr="00DB17A7" w:rsidRDefault="00DB17A7" w:rsidP="00DB17A7">
            <w:pPr>
              <w:spacing w:after="60"/>
              <w:jc w:val="center"/>
              <w:rPr>
                <w:ins w:id="1906" w:author="ERCOT" w:date="2025-12-09T12:12:00Z" w16du:dateUtc="2025-12-09T18:12:00Z"/>
                <w:rFonts w:eastAsia="Times New Roman"/>
                <w:bCs/>
                <w:iCs/>
                <w:sz w:val="20"/>
                <w:szCs w:val="20"/>
              </w:rPr>
            </w:pPr>
            <w:ins w:id="1907" w:author="ERCOT" w:date="2025-12-09T12:12:00Z" w16du:dateUtc="2025-12-09T18:12:00Z">
              <w:r w:rsidRPr="00D476E3">
                <w:rPr>
                  <w:bCs/>
                  <w:iCs/>
                  <w:sz w:val="20"/>
                </w:rPr>
                <w:t>$/MW</w:t>
              </w:r>
            </w:ins>
          </w:p>
        </w:tc>
        <w:tc>
          <w:tcPr>
            <w:tcW w:w="3541" w:type="pct"/>
          </w:tcPr>
          <w:p w14:paraId="2155D251" w14:textId="5F721606" w:rsidR="00DB17A7" w:rsidRPr="00DB17A7" w:rsidRDefault="00DB17A7" w:rsidP="00DB17A7">
            <w:pPr>
              <w:spacing w:after="60"/>
              <w:rPr>
                <w:ins w:id="1908" w:author="ERCOT" w:date="2025-12-09T12:12:00Z" w16du:dateUtc="2025-12-09T18:12:00Z"/>
                <w:rFonts w:eastAsia="Times New Roman"/>
                <w:bCs/>
                <w:i/>
                <w:iCs/>
                <w:sz w:val="20"/>
                <w:szCs w:val="20"/>
              </w:rPr>
            </w:pPr>
            <w:ins w:id="1909" w:author="ERCOT" w:date="2025-12-09T12:12:00Z" w16du:dateUtc="2025-12-09T18:12:00Z">
              <w:r w:rsidRPr="00D476E3">
                <w:rPr>
                  <w:bCs/>
                  <w:i/>
                  <w:iCs/>
                  <w:sz w:val="20"/>
                </w:rPr>
                <w:t xml:space="preserve">Real-Time Market Clearing Price for Capacity for </w:t>
              </w:r>
              <w:r>
                <w:rPr>
                  <w:bCs/>
                  <w:i/>
                  <w:iCs/>
                  <w:sz w:val="20"/>
                </w:rPr>
                <w:t>Dispatchable Reliability</w:t>
              </w:r>
              <w:r w:rsidRPr="00D476E3">
                <w:rPr>
                  <w:bCs/>
                  <w:i/>
                  <w:iCs/>
                  <w:sz w:val="20"/>
                </w:rPr>
                <w:t xml:space="preserve"> Reserve Service—</w:t>
              </w:r>
              <w:r w:rsidRPr="00D476E3">
                <w:rPr>
                  <w:bCs/>
                  <w:iCs/>
                  <w:sz w:val="20"/>
                </w:rPr>
                <w:t xml:space="preserve">The Real-Time MCPC for </w:t>
              </w:r>
              <w:r>
                <w:rPr>
                  <w:bCs/>
                  <w:iCs/>
                  <w:sz w:val="20"/>
                </w:rPr>
                <w:t>DRRS</w:t>
              </w:r>
              <w:r w:rsidRPr="00D476E3">
                <w:rPr>
                  <w:bCs/>
                  <w:iCs/>
                  <w:sz w:val="20"/>
                </w:rPr>
                <w:t xml:space="preserve"> for the 15-minute Settlement Interval.</w:t>
              </w:r>
            </w:ins>
          </w:p>
        </w:tc>
      </w:tr>
    </w:tbl>
    <w:p w14:paraId="3A799E6F" w14:textId="77777777" w:rsidR="00DB17A7" w:rsidRPr="00DB17A7" w:rsidRDefault="00DB17A7" w:rsidP="00DB17A7">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DB17A7" w:rsidRPr="00DB17A7" w14:paraId="783C0B94" w14:textId="77777777" w:rsidTr="00D34EC1">
        <w:trPr>
          <w:cantSplit/>
          <w:trHeight w:val="309"/>
        </w:trPr>
        <w:tc>
          <w:tcPr>
            <w:tcW w:w="1062" w:type="pct"/>
            <w:tcBorders>
              <w:top w:val="nil"/>
              <w:left w:val="single" w:sz="4" w:space="0" w:color="auto"/>
              <w:bottom w:val="single" w:sz="4" w:space="0" w:color="auto"/>
              <w:right w:val="single" w:sz="4" w:space="0" w:color="auto"/>
            </w:tcBorders>
          </w:tcPr>
          <w:p w14:paraId="66BFE9F4" w14:textId="77777777" w:rsidR="00DB17A7" w:rsidRPr="00DB17A7" w:rsidRDefault="00DB17A7" w:rsidP="00DB17A7">
            <w:pPr>
              <w:spacing w:after="60"/>
              <w:rPr>
                <w:rFonts w:eastAsia="Times New Roman"/>
                <w:sz w:val="20"/>
                <w:szCs w:val="20"/>
              </w:rPr>
            </w:pPr>
            <w:r w:rsidRPr="00DB17A7">
              <w:rPr>
                <w:rFonts w:eastAsia="Times New Roman"/>
                <w:sz w:val="20"/>
                <w:szCs w:val="20"/>
              </w:rPr>
              <w:t xml:space="preserve">DAOBLPR </w:t>
            </w:r>
            <w:r w:rsidRPr="00DB17A7">
              <w:rPr>
                <w:rFonts w:eastAsia="Times New Roman"/>
                <w:sz w:val="20"/>
                <w:szCs w:val="20"/>
                <w:vertAlign w:val="subscript"/>
              </w:rPr>
              <w:t>(</w:t>
            </w:r>
            <w:r w:rsidRPr="00DB17A7">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6B7F297A" w14:textId="77777777" w:rsidR="00DB17A7" w:rsidRPr="00DB17A7" w:rsidRDefault="00DB17A7" w:rsidP="00DB17A7">
            <w:pPr>
              <w:spacing w:after="60"/>
              <w:jc w:val="center"/>
              <w:rPr>
                <w:rFonts w:eastAsia="Times New Roman"/>
                <w:sz w:val="20"/>
                <w:szCs w:val="20"/>
              </w:rPr>
            </w:pPr>
            <w:r w:rsidRPr="00DB17A7">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0867267C" w14:textId="77777777" w:rsidR="00DB17A7" w:rsidRPr="00DB17A7" w:rsidRDefault="00DB17A7" w:rsidP="00DB17A7">
            <w:pPr>
              <w:spacing w:after="60"/>
              <w:rPr>
                <w:rFonts w:eastAsia="Times New Roman"/>
                <w:i/>
                <w:sz w:val="20"/>
                <w:szCs w:val="20"/>
              </w:rPr>
            </w:pPr>
            <w:r w:rsidRPr="00DB17A7">
              <w:rPr>
                <w:rFonts w:eastAsia="Times New Roman"/>
                <w:bCs/>
                <w:i/>
                <w:iCs/>
                <w:sz w:val="20"/>
                <w:szCs w:val="20"/>
              </w:rPr>
              <w:t xml:space="preserve">Day-Ahead Obligation Price per pair of </w:t>
            </w:r>
            <w:proofErr w:type="gramStart"/>
            <w:r w:rsidRPr="00DB17A7">
              <w:rPr>
                <w:rFonts w:eastAsia="Times New Roman"/>
                <w:bCs/>
                <w:i/>
                <w:iCs/>
                <w:sz w:val="20"/>
                <w:szCs w:val="20"/>
              </w:rPr>
              <w:t>source</w:t>
            </w:r>
            <w:proofErr w:type="gramEnd"/>
            <w:r w:rsidRPr="00DB17A7">
              <w:rPr>
                <w:rFonts w:eastAsia="Times New Roman"/>
                <w:bCs/>
                <w:i/>
                <w:iCs/>
                <w:sz w:val="20"/>
                <w:szCs w:val="20"/>
              </w:rPr>
              <w:t xml:space="preserve"> and sink</w:t>
            </w:r>
            <w:r w:rsidRPr="00DB17A7">
              <w:rPr>
                <w:rFonts w:eastAsia="Times New Roman"/>
                <w:bCs/>
                <w:iCs/>
                <w:sz w:val="20"/>
                <w:szCs w:val="20"/>
              </w:rPr>
              <w:sym w:font="Symbol" w:char="F0BE"/>
            </w:r>
            <w:r w:rsidRPr="00DB17A7">
              <w:rPr>
                <w:rFonts w:eastAsia="Times New Roman"/>
                <w:bCs/>
                <w:iCs/>
                <w:sz w:val="20"/>
                <w:szCs w:val="20"/>
              </w:rPr>
              <w:t xml:space="preserve">The DAM clearing price of a PTP Obligation bid with the source </w:t>
            </w:r>
            <w:r w:rsidRPr="00DB17A7">
              <w:rPr>
                <w:rFonts w:eastAsia="Times New Roman"/>
                <w:bCs/>
                <w:i/>
                <w:iCs/>
                <w:sz w:val="20"/>
                <w:szCs w:val="20"/>
              </w:rPr>
              <w:t>j,</w:t>
            </w:r>
            <w:r w:rsidRPr="00DB17A7">
              <w:rPr>
                <w:rFonts w:eastAsia="Times New Roman"/>
                <w:bCs/>
                <w:iCs/>
                <w:sz w:val="20"/>
                <w:szCs w:val="20"/>
              </w:rPr>
              <w:t xml:space="preserve"> and the sink </w:t>
            </w:r>
            <w:r w:rsidRPr="00DB17A7">
              <w:rPr>
                <w:rFonts w:eastAsia="Times New Roman"/>
                <w:bCs/>
                <w:i/>
                <w:iCs/>
                <w:sz w:val="20"/>
                <w:szCs w:val="20"/>
              </w:rPr>
              <w:t>k</w:t>
            </w:r>
            <w:r w:rsidRPr="00DB17A7">
              <w:rPr>
                <w:rFonts w:eastAsia="Times New Roman"/>
                <w:bCs/>
                <w:iCs/>
                <w:sz w:val="20"/>
                <w:szCs w:val="20"/>
              </w:rPr>
              <w:t xml:space="preserve">, for the </w:t>
            </w:r>
            <w:r w:rsidRPr="00DB17A7">
              <w:rPr>
                <w:rFonts w:eastAsia="Times New Roman"/>
                <w:iCs/>
                <w:sz w:val="20"/>
                <w:szCs w:val="20"/>
              </w:rPr>
              <w:t>hour</w:t>
            </w:r>
            <w:r w:rsidRPr="00DB17A7">
              <w:rPr>
                <w:rFonts w:eastAsia="Times New Roman"/>
                <w:bCs/>
                <w:iCs/>
                <w:sz w:val="20"/>
                <w:szCs w:val="20"/>
              </w:rPr>
              <w:t>.</w:t>
            </w:r>
          </w:p>
        </w:tc>
      </w:tr>
      <w:tr w:rsidR="00DB17A7" w:rsidRPr="00DB17A7" w14:paraId="58490EB8" w14:textId="77777777" w:rsidTr="00D34EC1">
        <w:trPr>
          <w:cantSplit/>
          <w:trHeight w:val="309"/>
        </w:trPr>
        <w:tc>
          <w:tcPr>
            <w:tcW w:w="1062" w:type="pct"/>
            <w:tcBorders>
              <w:top w:val="single" w:sz="4" w:space="0" w:color="auto"/>
              <w:left w:val="single" w:sz="4" w:space="0" w:color="auto"/>
              <w:bottom w:val="single" w:sz="6" w:space="0" w:color="auto"/>
              <w:right w:val="single" w:sz="6" w:space="0" w:color="auto"/>
            </w:tcBorders>
          </w:tcPr>
          <w:p w14:paraId="3295373C" w14:textId="77777777" w:rsidR="00DB17A7" w:rsidRPr="00DB17A7" w:rsidRDefault="00DB17A7" w:rsidP="00DB17A7">
            <w:pPr>
              <w:spacing w:after="60"/>
              <w:rPr>
                <w:rFonts w:eastAsia="Times New Roman"/>
                <w:sz w:val="20"/>
                <w:szCs w:val="20"/>
              </w:rPr>
            </w:pPr>
            <w:r w:rsidRPr="00DB17A7">
              <w:rPr>
                <w:rFonts w:eastAsia="Times New Roman"/>
                <w:iCs/>
                <w:sz w:val="20"/>
                <w:szCs w:val="20"/>
                <w:lang w:val="sv-SE"/>
              </w:rPr>
              <w:t xml:space="preserve">RTOBLPR </w:t>
            </w:r>
            <w:r w:rsidRPr="00DB17A7">
              <w:rPr>
                <w:rFonts w:eastAsia="Times New Roman"/>
                <w:i/>
                <w:iCs/>
                <w:sz w:val="20"/>
                <w:szCs w:val="20"/>
                <w:vertAlign w:val="subscript"/>
                <w:lang w:val="sv-SE"/>
              </w:rPr>
              <w:t>(j, k)</w:t>
            </w:r>
            <w:r w:rsidRPr="00DB17A7">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2174C60D" w14:textId="77777777" w:rsidR="00DB17A7" w:rsidRPr="00DB17A7" w:rsidRDefault="00DB17A7" w:rsidP="00DB17A7">
            <w:pPr>
              <w:spacing w:after="60"/>
              <w:jc w:val="center"/>
              <w:rPr>
                <w:rFonts w:eastAsia="Times New Roman"/>
                <w:bCs/>
                <w:iCs/>
                <w:sz w:val="20"/>
                <w:szCs w:val="20"/>
              </w:rPr>
            </w:pPr>
            <w:r w:rsidRPr="00DB17A7">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17DE9E9E" w14:textId="77777777" w:rsidR="00DB17A7" w:rsidRPr="00DB17A7" w:rsidRDefault="00DB17A7" w:rsidP="00DB17A7">
            <w:pPr>
              <w:spacing w:after="60"/>
              <w:rPr>
                <w:rFonts w:eastAsia="Times New Roman"/>
                <w:bCs/>
                <w:i/>
                <w:iCs/>
                <w:sz w:val="20"/>
                <w:szCs w:val="20"/>
              </w:rPr>
            </w:pPr>
            <w:r w:rsidRPr="00DB17A7">
              <w:rPr>
                <w:rFonts w:eastAsia="Times New Roman"/>
                <w:bCs/>
                <w:i/>
                <w:iCs/>
                <w:sz w:val="20"/>
                <w:szCs w:val="20"/>
              </w:rPr>
              <w:t xml:space="preserve">Real-Time Obligation Price per pair of </w:t>
            </w:r>
            <w:proofErr w:type="gramStart"/>
            <w:r w:rsidRPr="00DB17A7">
              <w:rPr>
                <w:rFonts w:eastAsia="Times New Roman"/>
                <w:bCs/>
                <w:i/>
                <w:iCs/>
                <w:sz w:val="20"/>
                <w:szCs w:val="20"/>
              </w:rPr>
              <w:t>source</w:t>
            </w:r>
            <w:proofErr w:type="gramEnd"/>
            <w:r w:rsidRPr="00DB17A7">
              <w:rPr>
                <w:rFonts w:eastAsia="Times New Roman"/>
                <w:bCs/>
                <w:i/>
                <w:iCs/>
                <w:sz w:val="20"/>
                <w:szCs w:val="20"/>
              </w:rPr>
              <w:t xml:space="preserve"> and sink</w:t>
            </w:r>
            <w:r w:rsidRPr="00DB17A7">
              <w:rPr>
                <w:rFonts w:eastAsia="Times New Roman"/>
                <w:bCs/>
                <w:iCs/>
                <w:sz w:val="20"/>
                <w:szCs w:val="20"/>
              </w:rPr>
              <w:sym w:font="Symbol" w:char="F0BE"/>
            </w:r>
            <w:r w:rsidRPr="00DB17A7">
              <w:rPr>
                <w:rFonts w:eastAsia="Times New Roman"/>
                <w:bCs/>
                <w:iCs/>
                <w:sz w:val="20"/>
                <w:szCs w:val="20"/>
              </w:rPr>
              <w:t xml:space="preserve">The Real-Time calculated price of a PTP Obligation bid with the source </w:t>
            </w:r>
            <w:r w:rsidRPr="00DB17A7">
              <w:rPr>
                <w:rFonts w:eastAsia="Times New Roman"/>
                <w:bCs/>
                <w:i/>
                <w:iCs/>
                <w:sz w:val="20"/>
                <w:szCs w:val="20"/>
              </w:rPr>
              <w:t>j,</w:t>
            </w:r>
            <w:r w:rsidRPr="00DB17A7">
              <w:rPr>
                <w:rFonts w:eastAsia="Times New Roman"/>
                <w:bCs/>
                <w:iCs/>
                <w:sz w:val="20"/>
                <w:szCs w:val="20"/>
              </w:rPr>
              <w:t xml:space="preserve"> and the sink </w:t>
            </w:r>
            <w:r w:rsidRPr="00DB17A7">
              <w:rPr>
                <w:rFonts w:eastAsia="Times New Roman"/>
                <w:bCs/>
                <w:i/>
                <w:iCs/>
                <w:sz w:val="20"/>
                <w:szCs w:val="20"/>
              </w:rPr>
              <w:t>k</w:t>
            </w:r>
            <w:r w:rsidRPr="00DB17A7">
              <w:rPr>
                <w:rFonts w:eastAsia="Times New Roman"/>
                <w:bCs/>
                <w:iCs/>
                <w:sz w:val="20"/>
                <w:szCs w:val="20"/>
              </w:rPr>
              <w:t>, for the hour.</w:t>
            </w:r>
          </w:p>
          <w:p w14:paraId="5277C839" w14:textId="77777777" w:rsidR="00DB17A7" w:rsidRPr="00DB17A7" w:rsidRDefault="00DB17A7" w:rsidP="00DB17A7">
            <w:pPr>
              <w:spacing w:after="60"/>
              <w:rPr>
                <w:rFonts w:eastAsia="Times New Roman"/>
                <w:bCs/>
                <w:i/>
                <w:iCs/>
                <w:sz w:val="20"/>
                <w:szCs w:val="20"/>
              </w:rPr>
            </w:pPr>
          </w:p>
        </w:tc>
      </w:tr>
      <w:tr w:rsidR="00DB17A7" w:rsidRPr="00DB17A7" w14:paraId="4FBC46B2"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05C684C9"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2BE0C1A0"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870F036"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QSE.</w:t>
            </w:r>
          </w:p>
        </w:tc>
      </w:tr>
      <w:tr w:rsidR="00DB17A7" w:rsidRPr="00DB17A7" w14:paraId="29C3D09C"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04F0F6E8"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2B3CC666"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593FFA9"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Resource.</w:t>
            </w:r>
          </w:p>
        </w:tc>
      </w:tr>
      <w:tr w:rsidR="00DB17A7" w:rsidRPr="00DB17A7" w14:paraId="689DA886"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5826BED2"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6173696F"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3A0BDCA"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15-minute Settlement Interval.</w:t>
            </w:r>
          </w:p>
        </w:tc>
      </w:tr>
      <w:tr w:rsidR="00DB17A7" w:rsidRPr="00DB17A7" w14:paraId="0C8FD727" w14:textId="77777777" w:rsidTr="00D34EC1">
        <w:trPr>
          <w:cantSplit/>
        </w:trPr>
        <w:tc>
          <w:tcPr>
            <w:tcW w:w="1062" w:type="pct"/>
            <w:tcBorders>
              <w:top w:val="single" w:sz="6" w:space="0" w:color="auto"/>
              <w:left w:val="single" w:sz="4" w:space="0" w:color="auto"/>
              <w:bottom w:val="single" w:sz="6" w:space="0" w:color="auto"/>
              <w:right w:val="single" w:sz="6" w:space="0" w:color="auto"/>
            </w:tcBorders>
            <w:hideMark/>
          </w:tcPr>
          <w:p w14:paraId="03571B16"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FB6DEE1"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659126F1"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sink Settlement Point.</w:t>
            </w:r>
          </w:p>
        </w:tc>
      </w:tr>
      <w:tr w:rsidR="00DB17A7" w:rsidRPr="00DB17A7" w14:paraId="1B8713CB" w14:textId="77777777" w:rsidTr="00D34EC1">
        <w:trPr>
          <w:cantSplit/>
        </w:trPr>
        <w:tc>
          <w:tcPr>
            <w:tcW w:w="1062" w:type="pct"/>
            <w:tcBorders>
              <w:top w:val="single" w:sz="6" w:space="0" w:color="auto"/>
              <w:left w:val="single" w:sz="4" w:space="0" w:color="auto"/>
              <w:bottom w:val="single" w:sz="6" w:space="0" w:color="auto"/>
              <w:right w:val="single" w:sz="6" w:space="0" w:color="auto"/>
            </w:tcBorders>
            <w:hideMark/>
          </w:tcPr>
          <w:p w14:paraId="053DA05B"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83D647A"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5644769C"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Settlement Point.</w:t>
            </w:r>
          </w:p>
        </w:tc>
      </w:tr>
      <w:tr w:rsidR="00DB17A7" w:rsidRPr="00DB17A7" w14:paraId="6CC70666" w14:textId="77777777" w:rsidTr="00D34EC1">
        <w:trPr>
          <w:cantSplit/>
        </w:trPr>
        <w:tc>
          <w:tcPr>
            <w:tcW w:w="1062" w:type="pct"/>
            <w:tcBorders>
              <w:top w:val="single" w:sz="6" w:space="0" w:color="auto"/>
              <w:left w:val="single" w:sz="4" w:space="0" w:color="auto"/>
              <w:bottom w:val="single" w:sz="6" w:space="0" w:color="auto"/>
              <w:right w:val="single" w:sz="6" w:space="0" w:color="auto"/>
            </w:tcBorders>
          </w:tcPr>
          <w:p w14:paraId="280F1369" w14:textId="77777777" w:rsidR="00DB17A7" w:rsidRPr="00DB17A7" w:rsidRDefault="00DB17A7" w:rsidP="00DB17A7">
            <w:pPr>
              <w:spacing w:after="60"/>
              <w:rPr>
                <w:rFonts w:eastAsia="Times New Roman"/>
                <w:i/>
                <w:iCs/>
                <w:sz w:val="20"/>
                <w:szCs w:val="20"/>
              </w:rPr>
            </w:pPr>
            <w:r w:rsidRPr="00DB17A7">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6568739E" w14:textId="77777777" w:rsidR="00DB17A7" w:rsidRPr="00DB17A7" w:rsidRDefault="00DB17A7" w:rsidP="00DB17A7">
            <w:pPr>
              <w:spacing w:after="60"/>
              <w:jc w:val="center"/>
              <w:rPr>
                <w:rFonts w:eastAsia="Times New Roman"/>
                <w:iCs/>
                <w:sz w:val="20"/>
                <w:szCs w:val="20"/>
              </w:rPr>
            </w:pPr>
            <w:r w:rsidRPr="00DB17A7">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3285162" w14:textId="77777777" w:rsidR="00DB17A7" w:rsidRPr="00DB17A7" w:rsidRDefault="00DB17A7" w:rsidP="00DB17A7">
            <w:pPr>
              <w:spacing w:after="60"/>
              <w:rPr>
                <w:rFonts w:eastAsia="Times New Roman"/>
                <w:iCs/>
                <w:sz w:val="20"/>
                <w:szCs w:val="20"/>
              </w:rPr>
            </w:pPr>
            <w:r w:rsidRPr="00DB17A7">
              <w:rPr>
                <w:rFonts w:eastAsia="Times New Roman"/>
                <w:iCs/>
                <w:sz w:val="20"/>
                <w:szCs w:val="20"/>
              </w:rPr>
              <w:t>A source Settlement Point.</w:t>
            </w:r>
          </w:p>
        </w:tc>
      </w:tr>
    </w:tbl>
    <w:p w14:paraId="37DC149F" w14:textId="50625B16" w:rsidR="00080E2E" w:rsidRPr="008910B8" w:rsidRDefault="00080E2E" w:rsidP="00080E2E">
      <w:pPr>
        <w:pStyle w:val="H3"/>
        <w:rPr>
          <w:b w:val="0"/>
          <w:i w:val="0"/>
        </w:rPr>
      </w:pPr>
      <w:r w:rsidRPr="008910B8">
        <w:t>9.19.1</w:t>
      </w:r>
      <w:r w:rsidRPr="008910B8">
        <w:tab/>
        <w:t>Default Uplift Invoices</w:t>
      </w:r>
      <w:bookmarkEnd w:id="1871"/>
      <w:bookmarkEnd w:id="1872"/>
      <w:bookmarkEnd w:id="1873"/>
      <w:bookmarkEnd w:id="1874"/>
      <w:bookmarkEnd w:id="1875"/>
      <w:bookmarkEnd w:id="1876"/>
    </w:p>
    <w:p w14:paraId="7DAE9A18" w14:textId="77777777" w:rsidR="002D0AE3" w:rsidRPr="002D0AE3" w:rsidRDefault="002D0AE3" w:rsidP="002D0AE3">
      <w:pPr>
        <w:spacing w:after="240"/>
        <w:ind w:left="720" w:hanging="720"/>
        <w:rPr>
          <w:rFonts w:eastAsia="Times New Roman"/>
          <w:szCs w:val="20"/>
        </w:rPr>
      </w:pPr>
      <w:r w:rsidRPr="002D0AE3">
        <w:rPr>
          <w:rFonts w:eastAsia="Times New Roman"/>
          <w:szCs w:val="20"/>
        </w:rPr>
        <w:t>(1)</w:t>
      </w:r>
      <w:r w:rsidRPr="002D0AE3">
        <w:rPr>
          <w:rFonts w:eastAsia="Times New Roman"/>
          <w:szCs w:val="20"/>
        </w:rPr>
        <w:tab/>
        <w:t xml:space="preserve">ERCOT shall collect the total short-pay amount for all Settlement Invoices for a month, </w:t>
      </w:r>
      <w:proofErr w:type="gramStart"/>
      <w:r w:rsidRPr="002D0AE3">
        <w:rPr>
          <w:rFonts w:eastAsia="Times New Roman"/>
          <w:szCs w:val="20"/>
        </w:rPr>
        <w:t>less</w:t>
      </w:r>
      <w:proofErr w:type="gramEnd"/>
      <w:r w:rsidRPr="002D0AE3">
        <w:rPr>
          <w:rFonts w:eastAsia="Times New Roman"/>
          <w:szCs w:val="20"/>
        </w:rPr>
        <w:t xml:space="preserve"> the total </w:t>
      </w:r>
      <w:proofErr w:type="gramStart"/>
      <w:r w:rsidRPr="002D0AE3">
        <w:rPr>
          <w:rFonts w:eastAsia="Times New Roman"/>
          <w:szCs w:val="20"/>
        </w:rPr>
        <w:t>payments</w:t>
      </w:r>
      <w:proofErr w:type="gramEnd"/>
      <w:r w:rsidRPr="002D0AE3">
        <w:rPr>
          <w:rFonts w:eastAsia="Times New Roman"/>
          <w:szCs w:val="20"/>
        </w:rPr>
        <w:t xml:space="preserve"> expected from a payment plan, from Qualified Scheduling Entities (QSEs) and CRR Account Holders.  ERCOT must pay the funds it collects from </w:t>
      </w:r>
      <w:r w:rsidRPr="002D0AE3">
        <w:rPr>
          <w:rFonts w:eastAsia="Times New Roman"/>
          <w:szCs w:val="20"/>
        </w:rPr>
        <w:lastRenderedPageBreak/>
        <w:t>payments on Default Uplift Invoices to the Entities previously short-paid.  ERCOT shall notify those Entities of the details of the payment.</w:t>
      </w:r>
    </w:p>
    <w:p w14:paraId="2E5A944A" w14:textId="77777777" w:rsidR="002D0AE3" w:rsidRPr="002D0AE3" w:rsidRDefault="002D0AE3" w:rsidP="002D0AE3">
      <w:pPr>
        <w:spacing w:after="240"/>
        <w:ind w:left="720" w:hanging="720"/>
        <w:rPr>
          <w:rFonts w:eastAsia="Times New Roman"/>
          <w:iCs/>
          <w:szCs w:val="20"/>
        </w:rPr>
      </w:pPr>
      <w:r w:rsidRPr="002D0AE3">
        <w:rPr>
          <w:rFonts w:eastAsia="Times New Roman"/>
          <w:iCs/>
          <w:szCs w:val="20"/>
        </w:rPr>
        <w:t>(2)</w:t>
      </w:r>
      <w:r w:rsidRPr="002D0AE3">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63F7A13D" w14:textId="77777777" w:rsidR="002D0AE3" w:rsidRPr="002D0AE3" w:rsidRDefault="002D0AE3" w:rsidP="002D0AE3">
      <w:pPr>
        <w:spacing w:after="240"/>
        <w:ind w:left="2880" w:hanging="1440"/>
        <w:rPr>
          <w:rFonts w:eastAsia="Times New Roman"/>
          <w:b/>
          <w:iCs/>
          <w:szCs w:val="20"/>
          <w:lang w:val="pt-BR"/>
        </w:rPr>
      </w:pPr>
      <w:r w:rsidRPr="002D0AE3">
        <w:rPr>
          <w:rFonts w:eastAsia="Times New Roman"/>
          <w:b/>
          <w:iCs/>
          <w:szCs w:val="20"/>
          <w:lang w:val="pt-BR"/>
        </w:rPr>
        <w:t>DURSCP</w:t>
      </w:r>
      <w:r w:rsidRPr="002D0AE3">
        <w:rPr>
          <w:rFonts w:ascii="Times New Roman Bold" w:eastAsia="Times New Roman" w:hAnsi="Times New Roman Bold"/>
          <w:b/>
          <w:i/>
          <w:iCs/>
          <w:szCs w:val="20"/>
          <w:vertAlign w:val="subscript"/>
          <w:lang w:val="pt-BR"/>
        </w:rPr>
        <w:t>cp</w:t>
      </w:r>
      <w:r w:rsidRPr="002D0AE3">
        <w:rPr>
          <w:rFonts w:ascii="Times New Roman Bold" w:eastAsia="Times New Roman" w:hAnsi="Times New Roman Bold"/>
          <w:b/>
          <w:iCs/>
          <w:szCs w:val="20"/>
          <w:vertAlign w:val="subscript"/>
          <w:lang w:val="pt-BR"/>
        </w:rPr>
        <w:t xml:space="preserve"> = </w:t>
      </w:r>
      <w:r w:rsidRPr="002D0AE3">
        <w:rPr>
          <w:rFonts w:eastAsia="Times New Roman"/>
          <w:b/>
          <w:iCs/>
          <w:szCs w:val="20"/>
          <w:lang w:val="pt-BR"/>
        </w:rPr>
        <w:t>TSPA * MMARS</w:t>
      </w:r>
      <w:r w:rsidRPr="002D0AE3">
        <w:rPr>
          <w:rFonts w:ascii="Times New Roman Bold" w:eastAsia="Times New Roman" w:hAnsi="Times New Roman Bold"/>
          <w:b/>
          <w:i/>
          <w:iCs/>
          <w:szCs w:val="20"/>
          <w:vertAlign w:val="subscript"/>
          <w:lang w:val="pt-BR"/>
        </w:rPr>
        <w:t>cp</w:t>
      </w:r>
    </w:p>
    <w:p w14:paraId="2DF19081" w14:textId="77777777" w:rsidR="002D0AE3" w:rsidRPr="002D0AE3" w:rsidRDefault="002D0AE3" w:rsidP="002D0AE3">
      <w:pPr>
        <w:spacing w:after="240"/>
        <w:ind w:left="2160" w:hanging="1440"/>
        <w:rPr>
          <w:rFonts w:eastAsia="Times New Roman"/>
          <w:iCs/>
          <w:szCs w:val="20"/>
          <w:lang w:val="pt-BR"/>
        </w:rPr>
      </w:pPr>
      <w:r w:rsidRPr="002D0AE3">
        <w:rPr>
          <w:rFonts w:eastAsia="Times New Roman"/>
          <w:iCs/>
          <w:szCs w:val="20"/>
          <w:lang w:val="pt-BR"/>
        </w:rPr>
        <w:t>Where:</w:t>
      </w:r>
    </w:p>
    <w:p w14:paraId="27417B8F" w14:textId="77777777" w:rsidR="002D0AE3" w:rsidRPr="002D0AE3" w:rsidRDefault="002D0AE3" w:rsidP="002D0AE3">
      <w:pPr>
        <w:spacing w:after="240"/>
        <w:ind w:left="2880" w:hanging="1440"/>
        <w:rPr>
          <w:rFonts w:eastAsia="Times New Roman"/>
          <w:iCs/>
          <w:szCs w:val="20"/>
          <w:lang w:val="pt-BR"/>
        </w:rPr>
      </w:pPr>
      <w:r w:rsidRPr="002D0AE3">
        <w:rPr>
          <w:rFonts w:eastAsia="Times New Roman"/>
          <w:iCs/>
          <w:szCs w:val="20"/>
          <w:lang w:val="pt-BR"/>
        </w:rPr>
        <w:t xml:space="preserve">MMARS </w:t>
      </w:r>
      <w:r w:rsidRPr="002D0AE3">
        <w:rPr>
          <w:rFonts w:ascii="Times New Roman Bold" w:eastAsia="Times New Roman" w:hAnsi="Times New Roman Bold"/>
          <w:i/>
          <w:iCs/>
          <w:szCs w:val="20"/>
          <w:vertAlign w:val="subscript"/>
          <w:lang w:val="pt-BR"/>
        </w:rPr>
        <w:t>cp</w:t>
      </w:r>
      <w:r w:rsidRPr="002D0AE3">
        <w:rPr>
          <w:rFonts w:eastAsia="Times New Roman"/>
          <w:iCs/>
          <w:szCs w:val="20"/>
          <w:lang w:val="pt-BR"/>
        </w:rPr>
        <w:t xml:space="preserve"> = MMA </w:t>
      </w:r>
      <w:r w:rsidRPr="002D0AE3">
        <w:rPr>
          <w:rFonts w:ascii="Times New Roman Bold" w:eastAsia="Times New Roman" w:hAnsi="Times New Roman Bold"/>
          <w:i/>
          <w:iCs/>
          <w:szCs w:val="20"/>
          <w:vertAlign w:val="subscript"/>
          <w:lang w:val="pt-BR"/>
        </w:rPr>
        <w:t>cp</w:t>
      </w:r>
      <w:r w:rsidRPr="002D0AE3">
        <w:rPr>
          <w:rFonts w:eastAsia="Times New Roman"/>
          <w:iCs/>
          <w:szCs w:val="20"/>
          <w:lang w:val="pt-BR"/>
        </w:rPr>
        <w:t xml:space="preserve"> / MMATOT</w:t>
      </w:r>
    </w:p>
    <w:p w14:paraId="162DD67F" w14:textId="77777777" w:rsidR="002D0AE3" w:rsidRPr="002D0AE3" w:rsidRDefault="002D0AE3" w:rsidP="002D0AE3">
      <w:pPr>
        <w:spacing w:after="240"/>
        <w:ind w:left="720" w:firstLine="720"/>
        <w:rPr>
          <w:rFonts w:eastAsia="Calibri"/>
          <w:iCs/>
          <w:szCs w:val="20"/>
          <w:vertAlign w:val="subscript"/>
        </w:rPr>
      </w:pPr>
      <w:r w:rsidRPr="002D0AE3">
        <w:rPr>
          <w:rFonts w:eastAsia="Times New Roman"/>
          <w:iCs/>
          <w:szCs w:val="20"/>
          <w:lang w:val="pt-BR"/>
        </w:rPr>
        <w:t xml:space="preserve">MMA </w:t>
      </w:r>
      <w:r w:rsidRPr="002D0AE3">
        <w:rPr>
          <w:rFonts w:eastAsia="Calibri"/>
          <w:i/>
          <w:iCs/>
          <w:szCs w:val="20"/>
          <w:vertAlign w:val="subscript"/>
        </w:rPr>
        <w:t>cp</w:t>
      </w:r>
      <w:r w:rsidRPr="002D0AE3">
        <w:rPr>
          <w:rFonts w:eastAsia="Times New Roman"/>
          <w:iCs/>
          <w:szCs w:val="20"/>
          <w:lang w:val="pt-BR"/>
        </w:rPr>
        <w:t xml:space="preserve"> = Max</w:t>
      </w:r>
      <w:r w:rsidRPr="002D0AE3">
        <w:rPr>
          <w:rFonts w:eastAsia="Calibri"/>
          <w:iCs/>
          <w:szCs w:val="20"/>
        </w:rPr>
        <w:t xml:space="preserve"> { </w:t>
      </w: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Cs/>
          <w:szCs w:val="20"/>
        </w:rPr>
        <w:t>(URTMG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URTDCIMP </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Cs/>
          <w:szCs w:val="20"/>
        </w:rPr>
        <w:t>+ USOGTOT</w:t>
      </w:r>
      <w:r w:rsidRPr="002D0AE3">
        <w:rPr>
          <w:rFonts w:eastAsia="Calibri"/>
          <w:i/>
          <w:iCs/>
          <w:szCs w:val="20"/>
          <w:vertAlign w:val="subscript"/>
        </w:rPr>
        <w:t xml:space="preserve"> </w:t>
      </w:r>
      <w:proofErr w:type="spellStart"/>
      <w:r w:rsidRPr="002D0AE3">
        <w:rPr>
          <w:rFonts w:eastAsia="Calibri"/>
          <w:i/>
          <w:iCs/>
          <w:szCs w:val="20"/>
          <w:vertAlign w:val="subscript"/>
        </w:rPr>
        <w:t>mp</w:t>
      </w:r>
      <w:proofErr w:type="spellEnd"/>
      <w:r w:rsidRPr="002D0AE3">
        <w:rPr>
          <w:rFonts w:eastAsia="Times New Roman"/>
          <w:iCs/>
          <w:szCs w:val="20"/>
        </w:rPr>
        <w:t>)</w:t>
      </w:r>
      <w:r w:rsidRPr="002D0AE3">
        <w:rPr>
          <w:rFonts w:eastAsia="Calibri"/>
          <w:iCs/>
          <w:szCs w:val="20"/>
          <w:vertAlign w:val="subscript"/>
        </w:rPr>
        <w:t xml:space="preserve">, </w:t>
      </w:r>
    </w:p>
    <w:p w14:paraId="778A8CCB" w14:textId="77777777" w:rsidR="002D0AE3" w:rsidRPr="002D0AE3" w:rsidRDefault="002D0AE3" w:rsidP="002D0AE3">
      <w:pPr>
        <w:spacing w:after="240"/>
        <w:ind w:left="288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(URTAML </w:t>
      </w:r>
      <w:proofErr w:type="spellStart"/>
      <w:r w:rsidRPr="002D0AE3">
        <w:rPr>
          <w:rFonts w:eastAsia="Calibri"/>
          <w:i/>
          <w:iCs/>
          <w:szCs w:val="20"/>
          <w:vertAlign w:val="subscript"/>
        </w:rPr>
        <w:t>mp</w:t>
      </w:r>
      <w:proofErr w:type="spellEnd"/>
      <w:r w:rsidRPr="002D0AE3">
        <w:rPr>
          <w:rFonts w:eastAsia="Calibri"/>
          <w:iCs/>
          <w:szCs w:val="20"/>
        </w:rPr>
        <w:t xml:space="preserve"> + UWSLTOT </w:t>
      </w:r>
      <w:proofErr w:type="spellStart"/>
      <w:r w:rsidRPr="002D0AE3">
        <w:rPr>
          <w:rFonts w:eastAsia="Calibri"/>
          <w:i/>
          <w:iCs/>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19482C9A"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vertAlign w:val="subscript"/>
        </w:rPr>
        <w:t> </w:t>
      </w:r>
      <w:r w:rsidRPr="002D0AE3">
        <w:rPr>
          <w:rFonts w:eastAsia="Calibri"/>
          <w:iCs/>
          <w:szCs w:val="20"/>
        </w:rPr>
        <w:t>URTQQES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00E3D64F"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URTQQEP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3FA13751"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26D3F51F"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UDAEP </w:t>
      </w:r>
      <w:proofErr w:type="spellStart"/>
      <w:r w:rsidRPr="002D0AE3">
        <w:rPr>
          <w:rFonts w:eastAsia="Calibri"/>
          <w:i/>
          <w:iCs/>
          <w:szCs w:val="20"/>
          <w:vertAlign w:val="subscript"/>
        </w:rPr>
        <w:t>mp</w:t>
      </w:r>
      <w:proofErr w:type="spellEnd"/>
      <w:r w:rsidRPr="002D0AE3">
        <w:rPr>
          <w:rFonts w:eastAsia="Calibri"/>
          <w:iCs/>
          <w:szCs w:val="20"/>
          <w:vertAlign w:val="subscript"/>
        </w:rPr>
        <w:t>,</w:t>
      </w:r>
    </w:p>
    <w:p w14:paraId="2C6F6B46"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(URTOBL </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
          <w:iCs/>
          <w:szCs w:val="20"/>
        </w:rPr>
        <w:t xml:space="preserve">+ </w:t>
      </w:r>
      <w:r w:rsidRPr="002D0AE3">
        <w:rPr>
          <w:rFonts w:eastAsia="Calibri"/>
          <w:iCs/>
          <w:szCs w:val="20"/>
        </w:rPr>
        <w:t xml:space="preserve">URTOBLLO </w:t>
      </w:r>
      <w:proofErr w:type="spellStart"/>
      <w:r w:rsidRPr="002D0AE3">
        <w:rPr>
          <w:rFonts w:eastAsia="Calibri"/>
          <w:i/>
          <w:iCs/>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49731B12" w14:textId="77777777" w:rsidR="002D0AE3" w:rsidRPr="002D0AE3" w:rsidRDefault="002D0AE3" w:rsidP="002D0AE3">
      <w:pPr>
        <w:spacing w:after="240"/>
        <w:ind w:left="2160" w:firstLine="720"/>
        <w:rPr>
          <w:rFonts w:eastAsia="Times New Roman"/>
          <w:iCs/>
          <w:szCs w:val="20"/>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w:t>
      </w:r>
      <w:r w:rsidRPr="002D0AE3">
        <w:rPr>
          <w:rFonts w:eastAsia="Times New Roman"/>
          <w:iCs/>
          <w:szCs w:val="20"/>
        </w:rPr>
        <w:t>(</w:t>
      </w:r>
      <w:r w:rsidRPr="002D0AE3">
        <w:rPr>
          <w:rFonts w:eastAsia="Calibri"/>
          <w:iCs/>
          <w:szCs w:val="20"/>
        </w:rPr>
        <w:t>UDAOPT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UDAOBL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w:t>
      </w:r>
      <w:r w:rsidRPr="002D0AE3">
        <w:rPr>
          <w:rFonts w:eastAsia="Calibri"/>
          <w:iCs/>
          <w:szCs w:val="20"/>
          <w:vertAlign w:val="subscript"/>
        </w:rPr>
        <w:t xml:space="preserve"> </w:t>
      </w:r>
      <w:r w:rsidRPr="002D0AE3">
        <w:rPr>
          <w:rFonts w:eastAsia="Calibri"/>
          <w:iCs/>
          <w:szCs w:val="20"/>
        </w:rPr>
        <w:t>UOPTS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w:t>
      </w:r>
      <w:r w:rsidRPr="002D0AE3">
        <w:rPr>
          <w:rFonts w:eastAsia="Calibri"/>
          <w:iCs/>
          <w:szCs w:val="20"/>
          <w:vertAlign w:val="subscript"/>
        </w:rPr>
        <w:t xml:space="preserve"> </w:t>
      </w:r>
      <w:r w:rsidRPr="002D0AE3">
        <w:rPr>
          <w:rFonts w:eastAsia="Calibri"/>
          <w:iCs/>
          <w:szCs w:val="20"/>
        </w:rPr>
        <w:t>UOBLS </w:t>
      </w:r>
      <w:proofErr w:type="spellStart"/>
      <w:r w:rsidRPr="002D0AE3">
        <w:rPr>
          <w:rFonts w:eastAsia="Calibri"/>
          <w:i/>
          <w:iCs/>
          <w:szCs w:val="20"/>
          <w:vertAlign w:val="subscript"/>
        </w:rPr>
        <w:t>mp</w:t>
      </w:r>
      <w:proofErr w:type="spellEnd"/>
      <w:r w:rsidRPr="002D0AE3">
        <w:rPr>
          <w:rFonts w:eastAsia="Times New Roman"/>
          <w:iCs/>
          <w:szCs w:val="20"/>
        </w:rPr>
        <w:t xml:space="preserve">), </w:t>
      </w:r>
    </w:p>
    <w:p w14:paraId="5FE255AF" w14:textId="77777777" w:rsidR="002D0AE3" w:rsidRPr="002D0AE3" w:rsidRDefault="002D0AE3" w:rsidP="002D0AE3">
      <w:pPr>
        <w:spacing w:after="240"/>
        <w:ind w:left="2160" w:firstLine="720"/>
        <w:rPr>
          <w:rFonts w:eastAsia="Times New Roman"/>
          <w:iCs/>
          <w:szCs w:val="20"/>
        </w:rPr>
      </w:pPr>
      <w:r w:rsidRPr="002D0AE3">
        <w:rPr>
          <w:rFonts w:eastAsia="Times New Roman"/>
          <w:szCs w:val="20"/>
        </w:rPr>
        <w:t>∑</w:t>
      </w:r>
      <w:proofErr w:type="spellStart"/>
      <w:r w:rsidRPr="002D0AE3">
        <w:rPr>
          <w:rFonts w:eastAsia="Calibri"/>
          <w:i/>
          <w:szCs w:val="20"/>
          <w:vertAlign w:val="subscript"/>
        </w:rPr>
        <w:t>mp</w:t>
      </w:r>
      <w:proofErr w:type="spellEnd"/>
      <w:r w:rsidRPr="002D0AE3">
        <w:rPr>
          <w:rFonts w:eastAsia="Calibri"/>
          <w:szCs w:val="20"/>
        </w:rPr>
        <w:t> </w:t>
      </w:r>
      <w:r w:rsidRPr="002D0AE3">
        <w:rPr>
          <w:rFonts w:eastAsia="Times New Roman"/>
          <w:szCs w:val="20"/>
        </w:rPr>
        <w:t>(</w:t>
      </w:r>
      <w:r w:rsidRPr="002D0AE3">
        <w:rPr>
          <w:rFonts w:eastAsia="Calibri"/>
          <w:szCs w:val="20"/>
        </w:rPr>
        <w:t>UOPTP </w:t>
      </w:r>
      <w:proofErr w:type="spellStart"/>
      <w:r w:rsidRPr="002D0AE3">
        <w:rPr>
          <w:rFonts w:eastAsia="Calibri"/>
          <w:i/>
          <w:szCs w:val="20"/>
          <w:vertAlign w:val="subscript"/>
        </w:rPr>
        <w:t>mp</w:t>
      </w:r>
      <w:proofErr w:type="spellEnd"/>
      <w:r w:rsidRPr="002D0AE3">
        <w:rPr>
          <w:rFonts w:eastAsia="Calibri"/>
          <w:szCs w:val="20"/>
          <w:vertAlign w:val="subscript"/>
        </w:rPr>
        <w:t xml:space="preserve"> </w:t>
      </w:r>
      <w:r w:rsidRPr="002D0AE3">
        <w:rPr>
          <w:rFonts w:eastAsia="Calibri"/>
          <w:szCs w:val="20"/>
        </w:rPr>
        <w:t>+ UOBLP </w:t>
      </w:r>
      <w:proofErr w:type="spellStart"/>
      <w:r w:rsidRPr="002D0AE3">
        <w:rPr>
          <w:rFonts w:eastAsia="Calibri"/>
          <w:i/>
          <w:szCs w:val="20"/>
          <w:vertAlign w:val="subscript"/>
        </w:rPr>
        <w:t>mp</w:t>
      </w:r>
      <w:proofErr w:type="spellEnd"/>
      <w:r w:rsidRPr="002D0AE3">
        <w:rPr>
          <w:rFonts w:eastAsia="Times New Roman"/>
          <w:szCs w:val="20"/>
        </w:rPr>
        <w:t>)</w:t>
      </w:r>
      <w:r w:rsidRPr="002D0AE3">
        <w:rPr>
          <w:rFonts w:eastAsia="Times New Roman"/>
          <w:iCs/>
          <w:szCs w:val="20"/>
        </w:rPr>
        <w:t>,</w:t>
      </w:r>
    </w:p>
    <w:p w14:paraId="08FDF3BE" w14:textId="77777777" w:rsidR="002D0AE3" w:rsidRPr="002D0AE3" w:rsidRDefault="002D0AE3" w:rsidP="002D0AE3">
      <w:pPr>
        <w:spacing w:after="240"/>
        <w:ind w:left="2160" w:firstLine="720"/>
        <w:rPr>
          <w:rFonts w:eastAsia="Times New Roman"/>
          <w:iCs/>
          <w:szCs w:val="20"/>
        </w:rPr>
      </w:pPr>
      <w:r w:rsidRPr="002D0AE3">
        <w:rPr>
          <w:rFonts w:eastAsia="Times New Roman"/>
          <w:szCs w:val="20"/>
        </w:rPr>
        <w:t>∑</w:t>
      </w:r>
      <w:proofErr w:type="spellStart"/>
      <w:r w:rsidRPr="002D0AE3">
        <w:rPr>
          <w:rFonts w:eastAsia="Calibri"/>
          <w:i/>
          <w:szCs w:val="20"/>
          <w:vertAlign w:val="subscript"/>
        </w:rPr>
        <w:t>mp</w:t>
      </w:r>
      <w:proofErr w:type="spellEnd"/>
      <w:r w:rsidRPr="002D0AE3">
        <w:rPr>
          <w:rFonts w:eastAsia="Calibri"/>
          <w:szCs w:val="20"/>
        </w:rPr>
        <w:t> </w:t>
      </w:r>
      <w:r w:rsidRPr="002D0AE3">
        <w:rPr>
          <w:rFonts w:eastAsia="Calibri"/>
        </w:rPr>
        <w:t xml:space="preserve"> UDAASOAWD </w:t>
      </w:r>
      <w:proofErr w:type="spellStart"/>
      <w:r w:rsidRPr="002D0AE3">
        <w:rPr>
          <w:rFonts w:eastAsia="Calibri"/>
          <w:i/>
          <w:vertAlign w:val="subscript"/>
        </w:rPr>
        <w:t>mp</w:t>
      </w:r>
      <w:proofErr w:type="spellEnd"/>
      <w:r w:rsidRPr="002D0AE3">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0AE3" w:rsidRPr="002D0AE3" w14:paraId="7B05F5BC" w14:textId="77777777" w:rsidTr="00D34EC1">
        <w:tc>
          <w:tcPr>
            <w:tcW w:w="9766" w:type="dxa"/>
            <w:shd w:val="pct12" w:color="auto" w:fill="auto"/>
          </w:tcPr>
          <w:p w14:paraId="117C7959"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[NPRR995 and NPRR1201:  Replace applicable portions of the formula “</w:t>
            </w:r>
            <w:r w:rsidRPr="002D0AE3">
              <w:rPr>
                <w:rFonts w:eastAsia="Times New Roman"/>
                <w:b/>
                <w:i/>
                <w:iCs/>
                <w:szCs w:val="20"/>
                <w:lang w:val="pt-BR"/>
              </w:rPr>
              <w:t xml:space="preserve">MMA </w:t>
            </w:r>
            <w:r w:rsidRPr="002D0AE3">
              <w:rPr>
                <w:rFonts w:eastAsia="Times New Roman"/>
                <w:b/>
                <w:i/>
                <w:iCs/>
                <w:szCs w:val="20"/>
                <w:vertAlign w:val="subscript"/>
              </w:rPr>
              <w:t>cp</w:t>
            </w:r>
            <w:r w:rsidRPr="002D0AE3">
              <w:rPr>
                <w:rFonts w:eastAsia="Times New Roman"/>
                <w:b/>
                <w:i/>
                <w:iCs/>
                <w:szCs w:val="20"/>
              </w:rPr>
              <w:t>” above with the following upon system implementation:]</w:t>
            </w:r>
          </w:p>
          <w:p w14:paraId="6F47FD15" w14:textId="77777777" w:rsidR="002D0AE3" w:rsidRPr="002D0AE3" w:rsidRDefault="002D0AE3" w:rsidP="002D0AE3">
            <w:pPr>
              <w:spacing w:after="240"/>
              <w:ind w:left="720" w:firstLine="720"/>
              <w:rPr>
                <w:rFonts w:eastAsia="Calibri"/>
                <w:iCs/>
                <w:szCs w:val="20"/>
                <w:vertAlign w:val="subscript"/>
              </w:rPr>
            </w:pPr>
            <w:r w:rsidRPr="002D0AE3">
              <w:rPr>
                <w:rFonts w:eastAsia="Times New Roman"/>
                <w:iCs/>
                <w:szCs w:val="20"/>
                <w:lang w:val="pt-BR"/>
              </w:rPr>
              <w:t xml:space="preserve">MMA </w:t>
            </w:r>
            <w:r w:rsidRPr="002D0AE3">
              <w:rPr>
                <w:rFonts w:eastAsia="Calibri"/>
                <w:i/>
                <w:iCs/>
                <w:szCs w:val="20"/>
                <w:vertAlign w:val="subscript"/>
              </w:rPr>
              <w:t>cp</w:t>
            </w:r>
            <w:r w:rsidRPr="002D0AE3">
              <w:rPr>
                <w:rFonts w:eastAsia="Times New Roman"/>
                <w:iCs/>
                <w:szCs w:val="20"/>
                <w:lang w:val="pt-BR"/>
              </w:rPr>
              <w:t xml:space="preserve"> = Max</w:t>
            </w:r>
            <w:r w:rsidRPr="002D0AE3">
              <w:rPr>
                <w:rFonts w:eastAsia="Calibri"/>
                <w:iCs/>
                <w:szCs w:val="20"/>
              </w:rPr>
              <w:t xml:space="preserve"> { </w:t>
            </w: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Cs/>
                <w:szCs w:val="20"/>
              </w:rPr>
              <w:t>(URTMG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URTDCIMP </w:t>
            </w:r>
            <w:proofErr w:type="spellStart"/>
            <w:r w:rsidRPr="002D0AE3">
              <w:rPr>
                <w:rFonts w:eastAsia="Calibri"/>
                <w:i/>
                <w:iCs/>
                <w:szCs w:val="20"/>
                <w:vertAlign w:val="subscript"/>
              </w:rPr>
              <w:t>mp</w:t>
            </w:r>
            <w:proofErr w:type="spellEnd"/>
            <w:r w:rsidRPr="002D0AE3">
              <w:rPr>
                <w:rFonts w:eastAsia="Calibri"/>
                <w:szCs w:val="20"/>
              </w:rPr>
              <w:t xml:space="preserve"> + USOGTOT</w:t>
            </w:r>
            <w:r w:rsidRPr="002D0AE3">
              <w:rPr>
                <w:rFonts w:eastAsia="Calibri"/>
                <w:i/>
                <w:iCs/>
                <w:szCs w:val="20"/>
                <w:vertAlign w:val="subscript"/>
              </w:rPr>
              <w:t xml:space="preserve"> </w:t>
            </w:r>
            <w:proofErr w:type="spellStart"/>
            <w:r w:rsidRPr="002D0AE3">
              <w:rPr>
                <w:rFonts w:eastAsia="Calibri"/>
                <w:i/>
                <w:iCs/>
                <w:szCs w:val="20"/>
                <w:vertAlign w:val="subscript"/>
              </w:rPr>
              <w:t>mp</w:t>
            </w:r>
            <w:proofErr w:type="spellEnd"/>
            <w:r w:rsidRPr="002D0AE3">
              <w:rPr>
                <w:rFonts w:eastAsia="Times New Roman"/>
                <w:iCs/>
                <w:szCs w:val="20"/>
              </w:rPr>
              <w:t>)</w:t>
            </w:r>
            <w:r w:rsidRPr="002D0AE3">
              <w:rPr>
                <w:rFonts w:eastAsia="Calibri"/>
                <w:iCs/>
                <w:szCs w:val="20"/>
                <w:vertAlign w:val="subscript"/>
              </w:rPr>
              <w:t xml:space="preserve">, </w:t>
            </w:r>
          </w:p>
          <w:p w14:paraId="37C4FFD9" w14:textId="77777777" w:rsidR="002D0AE3" w:rsidRPr="002D0AE3" w:rsidRDefault="002D0AE3" w:rsidP="002D0AE3">
            <w:pPr>
              <w:spacing w:after="240"/>
              <w:ind w:left="288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(URTAML </w:t>
            </w:r>
            <w:proofErr w:type="spellStart"/>
            <w:r w:rsidRPr="002D0AE3">
              <w:rPr>
                <w:rFonts w:eastAsia="Calibri"/>
                <w:i/>
                <w:iCs/>
                <w:szCs w:val="20"/>
                <w:vertAlign w:val="subscript"/>
              </w:rPr>
              <w:t>mp</w:t>
            </w:r>
            <w:proofErr w:type="spellEnd"/>
            <w:r w:rsidRPr="002D0AE3">
              <w:rPr>
                <w:rFonts w:eastAsia="Calibri"/>
                <w:iCs/>
                <w:szCs w:val="20"/>
              </w:rPr>
              <w:t xml:space="preserve"> + UWSLTOT </w:t>
            </w:r>
            <w:proofErr w:type="spellStart"/>
            <w:r w:rsidRPr="002D0AE3">
              <w:rPr>
                <w:rFonts w:eastAsia="Calibri"/>
                <w:i/>
                <w:iCs/>
                <w:szCs w:val="20"/>
                <w:vertAlign w:val="subscript"/>
              </w:rPr>
              <w:t>mp</w:t>
            </w:r>
            <w:proofErr w:type="spellEnd"/>
            <w:r w:rsidRPr="002D0AE3">
              <w:rPr>
                <w:rFonts w:eastAsia="Calibri"/>
                <w:szCs w:val="20"/>
              </w:rPr>
              <w:t> </w:t>
            </w:r>
            <w:r w:rsidRPr="002D0AE3">
              <w:rPr>
                <w:rFonts w:eastAsia="Calibri"/>
                <w:iCs/>
                <w:szCs w:val="20"/>
              </w:rPr>
              <w:t xml:space="preserve">+ </w:t>
            </w:r>
            <w:r w:rsidRPr="002D0AE3">
              <w:rPr>
                <w:rFonts w:eastAsia="Times New Roman"/>
                <w:szCs w:val="20"/>
              </w:rPr>
              <w:t>USOCLTOT</w:t>
            </w:r>
            <w:r w:rsidRPr="002D0AE3">
              <w:rPr>
                <w:rFonts w:eastAsia="Times New Roman"/>
                <w:i/>
                <w:szCs w:val="20"/>
                <w:vertAlign w:val="subscript"/>
              </w:rPr>
              <w:t xml:space="preserve"> </w:t>
            </w:r>
            <w:proofErr w:type="spellStart"/>
            <w:r w:rsidRPr="002D0AE3">
              <w:rPr>
                <w:rFonts w:eastAsia="Times New Roman"/>
                <w:i/>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1B97ECFE"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vertAlign w:val="subscript"/>
              </w:rPr>
              <w:t> </w:t>
            </w:r>
            <w:r w:rsidRPr="002D0AE3">
              <w:rPr>
                <w:rFonts w:eastAsia="Calibri"/>
                <w:iCs/>
                <w:szCs w:val="20"/>
              </w:rPr>
              <w:t>URTQQES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2E6B98DA"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URTQQEP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70D3AF18"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UDAES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p>
          <w:p w14:paraId="03F12C00"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UDAEP </w:t>
            </w:r>
            <w:proofErr w:type="spellStart"/>
            <w:r w:rsidRPr="002D0AE3">
              <w:rPr>
                <w:rFonts w:eastAsia="Calibri"/>
                <w:i/>
                <w:iCs/>
                <w:szCs w:val="20"/>
                <w:vertAlign w:val="subscript"/>
              </w:rPr>
              <w:t>mp</w:t>
            </w:r>
            <w:proofErr w:type="spellEnd"/>
            <w:r w:rsidRPr="002D0AE3">
              <w:rPr>
                <w:rFonts w:eastAsia="Calibri"/>
                <w:iCs/>
                <w:szCs w:val="20"/>
                <w:vertAlign w:val="subscript"/>
              </w:rPr>
              <w:t>,</w:t>
            </w:r>
          </w:p>
          <w:p w14:paraId="5631AE47" w14:textId="77777777" w:rsidR="002D0AE3" w:rsidRPr="002D0AE3" w:rsidRDefault="002D0AE3" w:rsidP="002D0AE3">
            <w:pPr>
              <w:spacing w:after="240"/>
              <w:ind w:left="2160" w:firstLine="720"/>
              <w:rPr>
                <w:rFonts w:eastAsia="Calibri"/>
                <w:iCs/>
                <w:szCs w:val="20"/>
                <w:vertAlign w:val="subscript"/>
              </w:rPr>
            </w:pPr>
            <w:r w:rsidRPr="002D0AE3">
              <w:rPr>
                <w:rFonts w:eastAsia="Times New Roman"/>
                <w:iCs/>
                <w:szCs w:val="20"/>
              </w:rPr>
              <w:lastRenderedPageBreak/>
              <w:t>∑</w:t>
            </w:r>
            <w:proofErr w:type="spellStart"/>
            <w:r w:rsidRPr="002D0AE3">
              <w:rPr>
                <w:rFonts w:eastAsia="Calibri"/>
                <w:i/>
                <w:iCs/>
                <w:szCs w:val="20"/>
                <w:vertAlign w:val="subscript"/>
              </w:rPr>
              <w:t>mp</w:t>
            </w:r>
            <w:proofErr w:type="spellEnd"/>
            <w:r w:rsidRPr="002D0AE3">
              <w:rPr>
                <w:rFonts w:eastAsia="Calibri"/>
                <w:iCs/>
                <w:szCs w:val="20"/>
              </w:rPr>
              <w:t> (URTOBL </w:t>
            </w:r>
            <w:proofErr w:type="spellStart"/>
            <w:r w:rsidRPr="002D0AE3">
              <w:rPr>
                <w:rFonts w:eastAsia="Calibri"/>
                <w:i/>
                <w:iCs/>
                <w:szCs w:val="20"/>
                <w:vertAlign w:val="subscript"/>
              </w:rPr>
              <w:t>mp</w:t>
            </w:r>
            <w:proofErr w:type="spellEnd"/>
            <w:r w:rsidRPr="002D0AE3">
              <w:rPr>
                <w:rFonts w:eastAsia="Calibri"/>
                <w:i/>
                <w:iCs/>
                <w:szCs w:val="20"/>
                <w:vertAlign w:val="subscript"/>
              </w:rPr>
              <w:t xml:space="preserve"> </w:t>
            </w:r>
            <w:r w:rsidRPr="002D0AE3">
              <w:rPr>
                <w:rFonts w:eastAsia="Calibri"/>
                <w:i/>
                <w:iCs/>
                <w:szCs w:val="20"/>
              </w:rPr>
              <w:t xml:space="preserve">+ </w:t>
            </w:r>
            <w:r w:rsidRPr="002D0AE3">
              <w:rPr>
                <w:rFonts w:eastAsia="Calibri"/>
                <w:iCs/>
                <w:szCs w:val="20"/>
              </w:rPr>
              <w:t xml:space="preserve">URTOBLLO </w:t>
            </w:r>
            <w:proofErr w:type="spellStart"/>
            <w:r w:rsidRPr="002D0AE3">
              <w:rPr>
                <w:rFonts w:eastAsia="Calibri"/>
                <w:i/>
                <w:iCs/>
                <w:szCs w:val="20"/>
                <w:vertAlign w:val="subscript"/>
              </w:rPr>
              <w:t>mp</w:t>
            </w:r>
            <w:proofErr w:type="spellEnd"/>
            <w:r w:rsidRPr="002D0AE3">
              <w:rPr>
                <w:rFonts w:eastAsia="Calibri"/>
                <w:iCs/>
                <w:szCs w:val="20"/>
              </w:rPr>
              <w:t>)</w:t>
            </w:r>
            <w:r w:rsidRPr="002D0AE3">
              <w:rPr>
                <w:rFonts w:eastAsia="Calibri"/>
                <w:iCs/>
                <w:szCs w:val="20"/>
                <w:vertAlign w:val="subscript"/>
              </w:rPr>
              <w:t xml:space="preserve">, </w:t>
            </w:r>
          </w:p>
          <w:p w14:paraId="4AF7AF10" w14:textId="77777777" w:rsidR="002D0AE3" w:rsidRPr="002D0AE3" w:rsidRDefault="002D0AE3" w:rsidP="002D0AE3">
            <w:pPr>
              <w:spacing w:after="240"/>
              <w:ind w:left="2160" w:firstLine="720"/>
              <w:rPr>
                <w:rFonts w:eastAsia="Times New Roman"/>
                <w:iCs/>
                <w:szCs w:val="20"/>
              </w:rPr>
            </w:pPr>
            <w:r w:rsidRPr="002D0AE3">
              <w:rPr>
                <w:rFonts w:eastAsia="Times New Roman"/>
                <w:iCs/>
                <w:szCs w:val="20"/>
              </w:rPr>
              <w:t>∑</w:t>
            </w:r>
            <w:proofErr w:type="spellStart"/>
            <w:r w:rsidRPr="002D0AE3">
              <w:rPr>
                <w:rFonts w:eastAsia="Calibri"/>
                <w:i/>
                <w:iCs/>
                <w:szCs w:val="20"/>
                <w:vertAlign w:val="subscript"/>
              </w:rPr>
              <w:t>mp</w:t>
            </w:r>
            <w:proofErr w:type="spellEnd"/>
            <w:r w:rsidRPr="002D0AE3">
              <w:rPr>
                <w:rFonts w:eastAsia="Calibri"/>
                <w:iCs/>
                <w:szCs w:val="20"/>
              </w:rPr>
              <w:t> </w:t>
            </w:r>
            <w:r w:rsidRPr="002D0AE3">
              <w:rPr>
                <w:rFonts w:eastAsia="Times New Roman"/>
                <w:iCs/>
                <w:szCs w:val="20"/>
              </w:rPr>
              <w:t>(</w:t>
            </w:r>
            <w:r w:rsidRPr="002D0AE3">
              <w:rPr>
                <w:rFonts w:eastAsia="Calibri"/>
                <w:iCs/>
                <w:szCs w:val="20"/>
              </w:rPr>
              <w:t>UDAOPT </w:t>
            </w:r>
            <w:proofErr w:type="spellStart"/>
            <w:r w:rsidRPr="002D0AE3">
              <w:rPr>
                <w:rFonts w:eastAsia="Calibri"/>
                <w:i/>
                <w:iCs/>
                <w:szCs w:val="20"/>
                <w:vertAlign w:val="subscript"/>
              </w:rPr>
              <w:t>mp</w:t>
            </w:r>
            <w:proofErr w:type="spellEnd"/>
            <w:r w:rsidRPr="002D0AE3">
              <w:rPr>
                <w:rFonts w:eastAsia="Calibri"/>
                <w:iCs/>
                <w:szCs w:val="20"/>
                <w:vertAlign w:val="subscript"/>
              </w:rPr>
              <w:t xml:space="preserve"> </w:t>
            </w:r>
            <w:r w:rsidRPr="002D0AE3">
              <w:rPr>
                <w:rFonts w:eastAsia="Calibri"/>
                <w:iCs/>
                <w:szCs w:val="20"/>
              </w:rPr>
              <w:t>+ UDAOBL </w:t>
            </w:r>
            <w:proofErr w:type="spellStart"/>
            <w:r w:rsidRPr="002D0AE3">
              <w:rPr>
                <w:rFonts w:eastAsia="Calibri"/>
                <w:i/>
                <w:iCs/>
                <w:szCs w:val="20"/>
                <w:vertAlign w:val="subscript"/>
              </w:rPr>
              <w:t>mp</w:t>
            </w:r>
            <w:proofErr w:type="spellEnd"/>
            <w:r w:rsidRPr="002D0AE3">
              <w:rPr>
                <w:rFonts w:eastAsia="Times New Roman"/>
                <w:iCs/>
                <w:szCs w:val="20"/>
              </w:rPr>
              <w:t xml:space="preserve">), </w:t>
            </w:r>
          </w:p>
          <w:p w14:paraId="1B03C76A" w14:textId="77777777" w:rsidR="002D0AE3" w:rsidRPr="002D0AE3" w:rsidRDefault="002D0AE3" w:rsidP="002D0AE3">
            <w:pPr>
              <w:spacing w:after="240"/>
              <w:ind w:left="2160" w:firstLine="720"/>
              <w:rPr>
                <w:rFonts w:eastAsia="Times New Roman"/>
                <w:iCs/>
                <w:szCs w:val="20"/>
              </w:rPr>
            </w:pPr>
            <w:r w:rsidRPr="002D0AE3">
              <w:rPr>
                <w:rFonts w:eastAsia="Times New Roman"/>
                <w:szCs w:val="20"/>
              </w:rPr>
              <w:t>∑</w:t>
            </w:r>
            <w:proofErr w:type="spellStart"/>
            <w:r w:rsidRPr="002D0AE3">
              <w:rPr>
                <w:rFonts w:eastAsia="Calibri"/>
                <w:i/>
                <w:szCs w:val="20"/>
                <w:vertAlign w:val="subscript"/>
              </w:rPr>
              <w:t>mp</w:t>
            </w:r>
            <w:proofErr w:type="spellEnd"/>
            <w:r w:rsidRPr="002D0AE3">
              <w:rPr>
                <w:rFonts w:eastAsia="Calibri"/>
                <w:szCs w:val="20"/>
              </w:rPr>
              <w:t xml:space="preserve"> UDAASOAWD </w:t>
            </w:r>
            <w:proofErr w:type="spellStart"/>
            <w:r w:rsidRPr="002D0AE3">
              <w:rPr>
                <w:rFonts w:eastAsia="Calibri"/>
                <w:i/>
                <w:szCs w:val="20"/>
                <w:vertAlign w:val="subscript"/>
              </w:rPr>
              <w:t>mp</w:t>
            </w:r>
            <w:proofErr w:type="spellEnd"/>
            <w:r w:rsidRPr="002D0AE3">
              <w:rPr>
                <w:rFonts w:eastAsia="Times New Roman"/>
                <w:iCs/>
                <w:szCs w:val="20"/>
              </w:rPr>
              <w:t>}</w:t>
            </w:r>
          </w:p>
        </w:tc>
      </w:tr>
    </w:tbl>
    <w:p w14:paraId="2EB13166" w14:textId="77777777" w:rsidR="002D0AE3" w:rsidRPr="002D0AE3" w:rsidRDefault="002D0AE3" w:rsidP="002D0AE3">
      <w:pPr>
        <w:spacing w:before="240" w:after="240"/>
        <w:ind w:left="1440"/>
        <w:rPr>
          <w:rFonts w:eastAsia="Calibri"/>
          <w:iCs/>
          <w:szCs w:val="20"/>
        </w:rPr>
      </w:pPr>
      <w:r w:rsidRPr="002D0AE3">
        <w:rPr>
          <w:rFonts w:eastAsia="Times New Roman"/>
          <w:iCs/>
          <w:szCs w:val="20"/>
        </w:rPr>
        <w:lastRenderedPageBreak/>
        <w:t>MMATOT = ∑</w:t>
      </w:r>
      <w:r w:rsidRPr="002D0AE3">
        <w:rPr>
          <w:rFonts w:eastAsia="Calibri"/>
          <w:i/>
          <w:iCs/>
          <w:szCs w:val="20"/>
          <w:vertAlign w:val="subscript"/>
        </w:rPr>
        <w:t>cp</w:t>
      </w:r>
      <w:r w:rsidRPr="002D0AE3">
        <w:rPr>
          <w:rFonts w:eastAsia="Calibri"/>
          <w:iCs/>
          <w:szCs w:val="20"/>
        </w:rPr>
        <w:t> (</w:t>
      </w:r>
      <w:r w:rsidRPr="002D0AE3">
        <w:rPr>
          <w:rFonts w:eastAsia="Times New Roman"/>
          <w:iCs/>
          <w:szCs w:val="20"/>
          <w:lang w:val="pt-BR"/>
        </w:rPr>
        <w:t>MMA</w:t>
      </w:r>
      <w:r w:rsidRPr="002D0AE3">
        <w:rPr>
          <w:rFonts w:eastAsia="Calibri"/>
          <w:i/>
          <w:iCs/>
          <w:szCs w:val="20"/>
          <w:vertAlign w:val="subscript"/>
        </w:rPr>
        <w:t>cp</w:t>
      </w:r>
      <w:r w:rsidRPr="002D0AE3">
        <w:rPr>
          <w:rFonts w:eastAsia="Calibri"/>
          <w:iCs/>
          <w:szCs w:val="20"/>
        </w:rPr>
        <w:t>)</w:t>
      </w:r>
    </w:p>
    <w:p w14:paraId="5EC0D285" w14:textId="77777777" w:rsidR="002D0AE3" w:rsidRPr="002D0AE3" w:rsidRDefault="002D0AE3" w:rsidP="002D0AE3">
      <w:pPr>
        <w:spacing w:after="240"/>
        <w:ind w:left="720"/>
        <w:rPr>
          <w:rFonts w:eastAsia="Calibri"/>
          <w:iCs/>
          <w:szCs w:val="20"/>
        </w:rPr>
      </w:pPr>
      <w:r w:rsidRPr="002D0AE3">
        <w:rPr>
          <w:rFonts w:eastAsia="Calibri"/>
          <w:iCs/>
          <w:szCs w:val="20"/>
        </w:rPr>
        <w:t>Where:</w:t>
      </w:r>
    </w:p>
    <w:p w14:paraId="26592890" w14:textId="77777777" w:rsidR="002D0AE3" w:rsidRPr="002D0AE3" w:rsidRDefault="002D0AE3" w:rsidP="002D0AE3">
      <w:pPr>
        <w:tabs>
          <w:tab w:val="left" w:pos="2340"/>
          <w:tab w:val="left" w:pos="3420"/>
        </w:tabs>
        <w:spacing w:before="240" w:after="240"/>
        <w:ind w:left="1440"/>
        <w:rPr>
          <w:rFonts w:eastAsia="Calibri"/>
          <w:bCs/>
          <w:szCs w:val="20"/>
          <w:lang w:val="x-none" w:eastAsia="x-none"/>
        </w:rPr>
      </w:pPr>
      <w:r w:rsidRPr="002D0AE3">
        <w:rPr>
          <w:rFonts w:eastAsia="Times New Roman"/>
          <w:bCs/>
          <w:szCs w:val="20"/>
          <w:lang w:val="x-none" w:eastAsia="x-none"/>
        </w:rPr>
        <w:t>URTMG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r, i</w:t>
      </w:r>
      <w:r w:rsidRPr="002D0AE3">
        <w:rPr>
          <w:rFonts w:eastAsia="Times New Roman"/>
          <w:bCs/>
          <w:szCs w:val="20"/>
          <w:lang w:val="x-none" w:eastAsia="x-none"/>
        </w:rPr>
        <w:t xml:space="preserve"> (RTMG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r, i</w:t>
      </w:r>
      <w:r w:rsidRPr="002D0AE3">
        <w:rPr>
          <w:rFonts w:eastAsia="Times New Roman"/>
          <w:bCs/>
          <w:szCs w:val="20"/>
          <w:lang w:val="x-none" w:eastAsia="x-none"/>
        </w:rPr>
        <w:t>), excluding RTMG for RMR Resources and RTMG in Reliability Unit Commitment (RUC)-Committed Intervals for RUC-committed Resources</w:t>
      </w:r>
    </w:p>
    <w:p w14:paraId="4575D389" w14:textId="77777777" w:rsidR="002D0AE3" w:rsidRPr="002D0AE3" w:rsidRDefault="002D0AE3" w:rsidP="002D0AE3">
      <w:pPr>
        <w:tabs>
          <w:tab w:val="left" w:pos="2340"/>
          <w:tab w:val="left" w:pos="3420"/>
        </w:tabs>
        <w:spacing w:before="240" w:after="240"/>
        <w:ind w:left="1440"/>
        <w:rPr>
          <w:rFonts w:eastAsia="Calibri"/>
          <w:bCs/>
          <w:szCs w:val="20"/>
          <w:lang w:val="x-none" w:eastAsia="x-none"/>
        </w:rPr>
      </w:pPr>
      <w:r w:rsidRPr="002D0AE3">
        <w:rPr>
          <w:rFonts w:eastAsia="Calibri"/>
          <w:bCs/>
          <w:szCs w:val="20"/>
          <w:lang w:val="x-none" w:eastAsia="x-none"/>
        </w:rPr>
        <w:t>URTDCIMP</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(RTDCIMP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 / 4</w:t>
      </w:r>
    </w:p>
    <w:p w14:paraId="54410396"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URTAML</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max(0,</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(RTAML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w:t>
      </w:r>
    </w:p>
    <w:p w14:paraId="5D338302"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URTQQES</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w:t>
      </w:r>
      <w:r w:rsidRPr="002D0AE3">
        <w:rPr>
          <w:rFonts w:eastAsia="Calibri"/>
          <w:bCs/>
          <w:szCs w:val="20"/>
          <w:lang w:val="x-none" w:eastAsia="x-none"/>
        </w:rPr>
        <w:t>RTQQES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 / 4</w:t>
      </w:r>
    </w:p>
    <w:p w14:paraId="1C35C4B0"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URTQQEP</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i</w:t>
      </w:r>
      <w:r w:rsidRPr="002D0AE3">
        <w:rPr>
          <w:rFonts w:eastAsia="Times New Roman"/>
          <w:bCs/>
          <w:szCs w:val="20"/>
          <w:lang w:val="x-none" w:eastAsia="x-none"/>
        </w:rPr>
        <w:t xml:space="preserve"> (</w:t>
      </w:r>
      <w:r w:rsidRPr="002D0AE3">
        <w:rPr>
          <w:rFonts w:eastAsia="Calibri"/>
          <w:bCs/>
          <w:szCs w:val="20"/>
          <w:lang w:val="x-none" w:eastAsia="x-none"/>
        </w:rPr>
        <w:t>RTQQEP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i</w:t>
      </w:r>
      <w:r w:rsidRPr="002D0AE3">
        <w:rPr>
          <w:rFonts w:eastAsia="Times New Roman"/>
          <w:bCs/>
          <w:szCs w:val="20"/>
          <w:lang w:val="x-none" w:eastAsia="x-none"/>
        </w:rPr>
        <w:t>) / 4</w:t>
      </w:r>
    </w:p>
    <w:p w14:paraId="55C74910"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UDAES</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h</w:t>
      </w:r>
      <w:r w:rsidRPr="002D0AE3">
        <w:rPr>
          <w:rFonts w:eastAsia="Times New Roman"/>
          <w:bCs/>
          <w:szCs w:val="20"/>
          <w:lang w:val="x-none" w:eastAsia="x-none"/>
        </w:rPr>
        <w:t xml:space="preserve"> (</w:t>
      </w:r>
      <w:r w:rsidRPr="002D0AE3">
        <w:rPr>
          <w:rFonts w:eastAsia="Calibri"/>
          <w:bCs/>
          <w:szCs w:val="20"/>
          <w:lang w:val="x-none" w:eastAsia="x-none"/>
        </w:rPr>
        <w:t>DAES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h</w:t>
      </w:r>
      <w:r w:rsidRPr="002D0AE3">
        <w:rPr>
          <w:rFonts w:eastAsia="Times New Roman"/>
          <w:bCs/>
          <w:szCs w:val="20"/>
          <w:lang w:val="x-none" w:eastAsia="x-none"/>
        </w:rPr>
        <w:t>)</w:t>
      </w:r>
    </w:p>
    <w:p w14:paraId="594ABC55"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UDAEP</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p, h</w:t>
      </w:r>
      <w:r w:rsidRPr="002D0AE3">
        <w:rPr>
          <w:rFonts w:eastAsia="Times New Roman"/>
          <w:bCs/>
          <w:szCs w:val="20"/>
          <w:lang w:val="x-none" w:eastAsia="x-none"/>
        </w:rPr>
        <w:t xml:space="preserve"> (</w:t>
      </w:r>
      <w:r w:rsidRPr="002D0AE3">
        <w:rPr>
          <w:rFonts w:eastAsia="Calibri"/>
          <w:bCs/>
          <w:szCs w:val="20"/>
          <w:lang w:val="x-none" w:eastAsia="x-none"/>
        </w:rPr>
        <w:t>DAEP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p, h</w:t>
      </w:r>
      <w:r w:rsidRPr="002D0AE3">
        <w:rPr>
          <w:rFonts w:eastAsia="Times New Roman"/>
          <w:bCs/>
          <w:szCs w:val="20"/>
          <w:lang w:val="x-none" w:eastAsia="x-none"/>
        </w:rPr>
        <w:t>)</w:t>
      </w:r>
    </w:p>
    <w:p w14:paraId="2327FAB2"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URTOBL</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RTOBL</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4FC95521"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URTOBLLO</w:t>
      </w:r>
      <w:r w:rsidRPr="002D0AE3">
        <w:rPr>
          <w:rFonts w:eastAsia="Times New Roman"/>
          <w:bCs/>
          <w:szCs w:val="20"/>
          <w:lang w:val="x-none" w:eastAsia="x-none"/>
        </w:rPr>
        <w:t> </w:t>
      </w:r>
      <w:proofErr w:type="spellStart"/>
      <w:r w:rsidRPr="002D0AE3">
        <w:rPr>
          <w:rFonts w:eastAsia="Times New Roman"/>
          <w:bCs/>
          <w:i/>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i/>
          <w:szCs w:val="20"/>
          <w:vertAlign w:val="subscript"/>
          <w:lang w:val="x-none" w:eastAsia="x-none"/>
        </w:rPr>
        <w:t>(j, k), h</w:t>
      </w:r>
      <w:r w:rsidRPr="002D0AE3">
        <w:rPr>
          <w:rFonts w:eastAsia="Times New Roman"/>
          <w:bCs/>
          <w:szCs w:val="20"/>
          <w:lang w:val="x-none" w:eastAsia="x-none"/>
        </w:rPr>
        <w:t xml:space="preserve"> (RT</w:t>
      </w:r>
      <w:r w:rsidRPr="002D0AE3">
        <w:rPr>
          <w:rFonts w:eastAsia="Calibri"/>
          <w:bCs/>
          <w:szCs w:val="20"/>
          <w:lang w:val="x-none" w:eastAsia="x-none"/>
        </w:rPr>
        <w:t>OBLLO</w:t>
      </w:r>
      <w:r w:rsidRPr="002D0AE3">
        <w:rPr>
          <w:rFonts w:eastAsia="Times New Roman"/>
          <w:bCs/>
          <w:szCs w:val="20"/>
          <w:vertAlign w:val="subscript"/>
          <w:lang w:val="x-none" w:eastAsia="x-none"/>
        </w:rPr>
        <w:t xml:space="preserve">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 (</w:t>
      </w:r>
      <w:r w:rsidRPr="002D0AE3">
        <w:rPr>
          <w:rFonts w:eastAsia="Calibri"/>
          <w:bCs/>
          <w:i/>
          <w:szCs w:val="20"/>
          <w:vertAlign w:val="subscript"/>
          <w:lang w:val="x-none" w:eastAsia="x-none"/>
        </w:rPr>
        <w:t>j, k), h</w:t>
      </w:r>
      <w:r w:rsidRPr="002D0AE3">
        <w:rPr>
          <w:rFonts w:eastAsia="Times New Roman"/>
          <w:bCs/>
          <w:szCs w:val="20"/>
          <w:lang w:val="x-none" w:eastAsia="x-none"/>
        </w:rPr>
        <w:t>)</w:t>
      </w:r>
    </w:p>
    <w:p w14:paraId="79D3C45A"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Times New Roman"/>
          <w:bCs/>
          <w:szCs w:val="20"/>
          <w:lang w:val="x-none" w:eastAsia="x-none"/>
        </w:rPr>
        <w:t>UDAOPT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DAOPT</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4C20AA14"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UDAOBL</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DAOBL</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1C29A4FF"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UOPTS</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OPTS</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 xml:space="preserve">) </w:t>
      </w:r>
    </w:p>
    <w:p w14:paraId="04AB9B6A"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UOBLS</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OBLS</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p w14:paraId="4675DDA4"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Calibri"/>
          <w:bCs/>
          <w:szCs w:val="20"/>
          <w:lang w:val="x-none" w:eastAsia="x-none"/>
        </w:rPr>
        <w:t>UOPTP</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OPTP</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xml:space="preserve">, </w:t>
      </w:r>
      <w:r w:rsidRPr="002D0AE3">
        <w:rPr>
          <w:rFonts w:eastAsia="Calibri"/>
          <w:bCs/>
          <w:szCs w:val="20"/>
          <w:vertAlign w:val="subscript"/>
          <w:lang w:val="x-none" w:eastAsia="x-none"/>
        </w:rPr>
        <w:t>j, h</w:t>
      </w:r>
      <w:r w:rsidRPr="002D0AE3">
        <w:rPr>
          <w:rFonts w:eastAsia="Times New Roman"/>
          <w:bCs/>
          <w:szCs w:val="20"/>
          <w:lang w:val="x-none" w:eastAsia="x-none"/>
        </w:rPr>
        <w:t>)</w:t>
      </w:r>
    </w:p>
    <w:p w14:paraId="32C4B5E5" w14:textId="77777777" w:rsidR="002D0AE3" w:rsidRPr="002D0AE3" w:rsidRDefault="002D0AE3" w:rsidP="002D0AE3">
      <w:pPr>
        <w:tabs>
          <w:tab w:val="left" w:pos="2340"/>
          <w:tab w:val="left" w:pos="3420"/>
        </w:tabs>
        <w:spacing w:before="240" w:after="240"/>
        <w:ind w:left="1440"/>
        <w:rPr>
          <w:rFonts w:eastAsia="Times New Roman"/>
          <w:bCs/>
          <w:szCs w:val="20"/>
          <w:lang w:eastAsia="x-none"/>
        </w:rPr>
      </w:pPr>
      <w:r w:rsidRPr="002D0AE3">
        <w:rPr>
          <w:rFonts w:eastAsia="Calibri"/>
          <w:bCs/>
          <w:szCs w:val="20"/>
          <w:lang w:val="x-none" w:eastAsia="x-none"/>
        </w:rPr>
        <w:t>UOBLP</w:t>
      </w:r>
      <w:r w:rsidRPr="002D0AE3">
        <w:rPr>
          <w:rFonts w:eastAsia="Times New Roman"/>
          <w:bCs/>
          <w:szCs w:val="20"/>
          <w:lang w:val="x-none" w:eastAsia="x-none"/>
        </w:rPr>
        <w:t> </w:t>
      </w:r>
      <w:proofErr w:type="spellStart"/>
      <w:r w:rsidRPr="002D0AE3">
        <w:rPr>
          <w:rFonts w:eastAsia="Times New Roman"/>
          <w:bCs/>
          <w:szCs w:val="20"/>
          <w:vertAlign w:val="subscript"/>
          <w:lang w:val="x-none" w:eastAsia="x-none"/>
        </w:rPr>
        <w:t>mp</w:t>
      </w:r>
      <w:proofErr w:type="spellEnd"/>
      <w:r w:rsidRPr="002D0AE3">
        <w:rPr>
          <w:rFonts w:eastAsia="Calibri"/>
          <w:bCs/>
          <w:szCs w:val="20"/>
          <w:lang w:val="x-none" w:eastAsia="x-none"/>
        </w:rPr>
        <w:t xml:space="preserve"> = </w:t>
      </w:r>
      <w:r w:rsidRPr="002D0AE3">
        <w:rPr>
          <w:rFonts w:eastAsia="Times New Roman"/>
          <w:bCs/>
          <w:szCs w:val="20"/>
          <w:lang w:val="x-none" w:eastAsia="x-none"/>
        </w:rPr>
        <w:t>∑</w:t>
      </w:r>
      <w:r w:rsidRPr="002D0AE3">
        <w:rPr>
          <w:rFonts w:eastAsia="Times New Roman"/>
          <w:bCs/>
          <w:szCs w:val="20"/>
          <w:vertAlign w:val="subscript"/>
          <w:lang w:val="x-none" w:eastAsia="x-none"/>
        </w:rPr>
        <w:t>(j, k), h</w:t>
      </w:r>
      <w:r w:rsidRPr="002D0AE3">
        <w:rPr>
          <w:rFonts w:eastAsia="Times New Roman"/>
          <w:bCs/>
          <w:szCs w:val="20"/>
          <w:lang w:val="x-none" w:eastAsia="x-none"/>
        </w:rPr>
        <w:t xml:space="preserve"> (</w:t>
      </w:r>
      <w:r w:rsidRPr="002D0AE3">
        <w:rPr>
          <w:rFonts w:eastAsia="Calibri"/>
          <w:bCs/>
          <w:szCs w:val="20"/>
          <w:lang w:val="x-none" w:eastAsia="x-none"/>
        </w:rPr>
        <w:t>OBLP</w:t>
      </w:r>
      <w:r w:rsidRPr="002D0AE3">
        <w:rPr>
          <w:rFonts w:eastAsia="Times New Roman"/>
          <w:bCs/>
          <w:szCs w:val="20"/>
          <w:vertAlign w:val="subscript"/>
          <w:lang w:val="x-none" w:eastAsia="x-none"/>
        </w:rPr>
        <w:t xml:space="preserve"> </w:t>
      </w:r>
      <w:proofErr w:type="spellStart"/>
      <w:r w:rsidRPr="002D0AE3">
        <w:rPr>
          <w:rFonts w:eastAsia="Times New Roman"/>
          <w:bCs/>
          <w:szCs w:val="20"/>
          <w:vertAlign w:val="subscript"/>
          <w:lang w:val="x-none" w:eastAsia="x-none"/>
        </w:rPr>
        <w:t>mp</w:t>
      </w:r>
      <w:proofErr w:type="spellEnd"/>
      <w:r w:rsidRPr="002D0AE3">
        <w:rPr>
          <w:rFonts w:eastAsia="Times New Roman"/>
          <w:bCs/>
          <w:szCs w:val="20"/>
          <w:vertAlign w:val="subscript"/>
          <w:lang w:val="x-none" w:eastAsia="x-none"/>
        </w:rPr>
        <w:t>, (</w:t>
      </w:r>
      <w:r w:rsidRPr="002D0AE3">
        <w:rPr>
          <w:rFonts w:eastAsia="Calibri"/>
          <w:bCs/>
          <w:szCs w:val="20"/>
          <w:vertAlign w:val="subscript"/>
          <w:lang w:val="x-none" w:eastAsia="x-none"/>
        </w:rPr>
        <w:t>j, k), h</w:t>
      </w:r>
      <w:r w:rsidRPr="002D0AE3">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0AE3" w:rsidRPr="002D0AE3" w14:paraId="19DCE0A7" w14:textId="77777777" w:rsidTr="00D34EC1">
        <w:tc>
          <w:tcPr>
            <w:tcW w:w="9766" w:type="dxa"/>
            <w:shd w:val="pct12" w:color="auto" w:fill="auto"/>
          </w:tcPr>
          <w:p w14:paraId="3F82D973"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[NPRR1201:  Delete the formulas “</w:t>
            </w:r>
            <w:r w:rsidRPr="002D0AE3">
              <w:rPr>
                <w:rFonts w:eastAsia="Times New Roman"/>
                <w:b/>
                <w:i/>
                <w:iCs/>
                <w:szCs w:val="20"/>
                <w:lang w:val="x-none"/>
              </w:rPr>
              <w:t xml:space="preserve">UOPTS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“UOBLS</w:t>
            </w:r>
            <w:r w:rsidRPr="002D0AE3">
              <w:rPr>
                <w:rFonts w:eastAsia="Times New Roman"/>
                <w:b/>
                <w:i/>
                <w:iCs/>
                <w:szCs w:val="20"/>
                <w:lang w:val="x-none"/>
              </w:rPr>
              <w:t xml:space="preserve">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“UOPTP</w:t>
            </w:r>
            <w:r w:rsidRPr="002D0AE3">
              <w:rPr>
                <w:rFonts w:eastAsia="Times New Roman"/>
                <w:b/>
                <w:i/>
                <w:iCs/>
                <w:szCs w:val="20"/>
                <w:lang w:val="x-none"/>
              </w:rPr>
              <w:t xml:space="preserve">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and “UOBLP</w:t>
            </w:r>
            <w:r w:rsidRPr="002D0AE3">
              <w:rPr>
                <w:rFonts w:eastAsia="Times New Roman"/>
                <w:b/>
                <w:i/>
                <w:iCs/>
                <w:szCs w:val="20"/>
                <w:lang w:val="x-none"/>
              </w:rPr>
              <w:t xml:space="preserve"> </w:t>
            </w:r>
            <w:proofErr w:type="spellStart"/>
            <w:r w:rsidRPr="002D0AE3">
              <w:rPr>
                <w:rFonts w:eastAsia="Times New Roman"/>
                <w:b/>
                <w:i/>
                <w:iCs/>
                <w:szCs w:val="20"/>
                <w:vertAlign w:val="subscript"/>
                <w:lang w:val="x-none"/>
              </w:rPr>
              <w:t>mp</w:t>
            </w:r>
            <w:proofErr w:type="spellEnd"/>
            <w:r w:rsidRPr="002D0AE3">
              <w:rPr>
                <w:rFonts w:eastAsia="Times New Roman"/>
                <w:b/>
                <w:i/>
                <w:iCs/>
                <w:szCs w:val="20"/>
              </w:rPr>
              <w:t>” above upon system implementation.]</w:t>
            </w:r>
          </w:p>
        </w:tc>
      </w:tr>
    </w:tbl>
    <w:p w14:paraId="49A33245" w14:textId="77777777" w:rsidR="002D0AE3" w:rsidRPr="002D0AE3" w:rsidRDefault="002D0AE3" w:rsidP="002D0AE3">
      <w:pPr>
        <w:tabs>
          <w:tab w:val="left" w:pos="2340"/>
          <w:tab w:val="left" w:pos="3420"/>
        </w:tabs>
        <w:spacing w:before="240" w:after="240"/>
        <w:ind w:left="1440"/>
        <w:rPr>
          <w:rFonts w:eastAsia="Times New Roman"/>
          <w:bCs/>
          <w:szCs w:val="20"/>
          <w:lang w:val="x-none" w:eastAsia="x-none"/>
        </w:rPr>
      </w:pPr>
      <w:r w:rsidRPr="002D0AE3">
        <w:rPr>
          <w:rFonts w:eastAsia="Times New Roman"/>
          <w:bCs/>
          <w:szCs w:val="20"/>
          <w:lang w:val="x-none" w:eastAsia="x-none"/>
        </w:rPr>
        <w:t>UWSLTOT</w:t>
      </w:r>
      <w:r w:rsidRPr="002D0AE3">
        <w:rPr>
          <w:rFonts w:eastAsia="Times New Roman"/>
          <w:bCs/>
          <w:i/>
          <w:szCs w:val="20"/>
          <w:vertAlign w:val="subscript"/>
          <w:lang w:val="x-none" w:eastAsia="x-none"/>
        </w:rPr>
        <w:t xml:space="preserve"> </w:t>
      </w:r>
      <w:proofErr w:type="spellStart"/>
      <w:r w:rsidRPr="002D0AE3">
        <w:rPr>
          <w:rFonts w:eastAsia="Times New Roman"/>
          <w:bCs/>
          <w:i/>
          <w:szCs w:val="20"/>
          <w:vertAlign w:val="subscript"/>
          <w:lang w:val="x-none" w:eastAsia="x-none"/>
        </w:rPr>
        <w:t>mp</w:t>
      </w:r>
      <w:proofErr w:type="spellEnd"/>
      <w:r w:rsidRPr="002D0AE3">
        <w:rPr>
          <w:rFonts w:eastAsia="Times New Roman"/>
          <w:bCs/>
          <w:szCs w:val="20"/>
          <w:lang w:val="x-none" w:eastAsia="x-none"/>
        </w:rPr>
        <w:t xml:space="preserve"> = (-1) * ∑</w:t>
      </w:r>
      <w:r w:rsidRPr="002D0AE3">
        <w:rPr>
          <w:rFonts w:eastAsia="Times New Roman"/>
          <w:bCs/>
          <w:i/>
          <w:szCs w:val="20"/>
          <w:vertAlign w:val="subscript"/>
          <w:lang w:val="x-none" w:eastAsia="x-none"/>
        </w:rPr>
        <w:t>r,</w:t>
      </w:r>
      <w:r w:rsidRPr="002D0AE3">
        <w:rPr>
          <w:rFonts w:eastAsia="Times New Roman"/>
          <w:bCs/>
          <w:i/>
          <w:szCs w:val="20"/>
          <w:vertAlign w:val="subscript"/>
          <w:lang w:eastAsia="x-none"/>
        </w:rPr>
        <w:t xml:space="preserve"> </w:t>
      </w:r>
      <w:r w:rsidRPr="002D0AE3">
        <w:rPr>
          <w:rFonts w:eastAsia="Times New Roman"/>
          <w:bCs/>
          <w:i/>
          <w:szCs w:val="20"/>
          <w:vertAlign w:val="subscript"/>
          <w:lang w:val="x-none" w:eastAsia="x-none"/>
        </w:rPr>
        <w:t>b</w:t>
      </w:r>
      <w:r w:rsidRPr="002D0AE3">
        <w:rPr>
          <w:rFonts w:eastAsia="Times New Roman"/>
          <w:bCs/>
          <w:szCs w:val="20"/>
          <w:lang w:val="x-none" w:eastAsia="x-none"/>
        </w:rPr>
        <w:t xml:space="preserve"> (MEBL</w:t>
      </w:r>
      <w:r w:rsidRPr="002D0AE3">
        <w:rPr>
          <w:rFonts w:eastAsia="Times New Roman"/>
          <w:bCs/>
          <w:szCs w:val="20"/>
          <w:lang w:eastAsia="x-none"/>
        </w:rPr>
        <w:t xml:space="preserve"> </w:t>
      </w:r>
      <w:proofErr w:type="spellStart"/>
      <w:r w:rsidRPr="002D0AE3">
        <w:rPr>
          <w:rFonts w:eastAsia="Times New Roman"/>
          <w:bCs/>
          <w:i/>
          <w:szCs w:val="20"/>
          <w:vertAlign w:val="subscript"/>
          <w:lang w:val="x-none" w:eastAsia="x-none"/>
        </w:rPr>
        <w:t>mp</w:t>
      </w:r>
      <w:proofErr w:type="spellEnd"/>
      <w:r w:rsidRPr="002D0AE3">
        <w:rPr>
          <w:rFonts w:eastAsia="Times New Roman"/>
          <w:bCs/>
          <w:i/>
          <w:szCs w:val="20"/>
          <w:vertAlign w:val="subscript"/>
          <w:lang w:val="x-none" w:eastAsia="x-none"/>
        </w:rPr>
        <w:t>,</w:t>
      </w:r>
      <w:r w:rsidRPr="002D0AE3">
        <w:rPr>
          <w:rFonts w:eastAsia="Times New Roman"/>
          <w:bCs/>
          <w:i/>
          <w:szCs w:val="20"/>
          <w:vertAlign w:val="subscript"/>
          <w:lang w:eastAsia="x-none"/>
        </w:rPr>
        <w:t xml:space="preserve"> </w:t>
      </w:r>
      <w:r w:rsidRPr="002D0AE3">
        <w:rPr>
          <w:rFonts w:eastAsia="Times New Roman"/>
          <w:bCs/>
          <w:i/>
          <w:szCs w:val="20"/>
          <w:vertAlign w:val="subscript"/>
          <w:lang w:val="x-none" w:eastAsia="x-none"/>
        </w:rPr>
        <w:t>r,</w:t>
      </w:r>
      <w:r w:rsidRPr="002D0AE3">
        <w:rPr>
          <w:rFonts w:eastAsia="Times New Roman"/>
          <w:bCs/>
          <w:i/>
          <w:szCs w:val="20"/>
          <w:vertAlign w:val="subscript"/>
          <w:lang w:eastAsia="x-none"/>
        </w:rPr>
        <w:t xml:space="preserve"> </w:t>
      </w:r>
      <w:r w:rsidRPr="002D0AE3">
        <w:rPr>
          <w:rFonts w:eastAsia="Times New Roman"/>
          <w:bCs/>
          <w:i/>
          <w:szCs w:val="20"/>
          <w:vertAlign w:val="subscript"/>
          <w:lang w:val="x-none" w:eastAsia="x-none"/>
        </w:rPr>
        <w:t>b</w:t>
      </w:r>
      <w:r w:rsidRPr="002D0AE3">
        <w:rPr>
          <w:rFonts w:eastAsia="Times New Roman"/>
          <w:bCs/>
          <w:szCs w:val="20"/>
          <w:lang w:val="x-none" w:eastAsia="x-none"/>
        </w:rPr>
        <w:t>)</w:t>
      </w:r>
    </w:p>
    <w:p w14:paraId="14CC6579" w14:textId="64EEF99C" w:rsidR="002D0AE3" w:rsidRPr="002D0AE3" w:rsidRDefault="002D0AE3" w:rsidP="002D0AE3">
      <w:pPr>
        <w:spacing w:after="240"/>
        <w:ind w:left="3420" w:hanging="1980"/>
        <w:rPr>
          <w:rFonts w:eastAsia="Times New Roman"/>
          <w:bCs/>
          <w:lang w:val="pt-BR"/>
        </w:rPr>
      </w:pPr>
      <w:r w:rsidRPr="002D0AE3">
        <w:rPr>
          <w:rFonts w:eastAsia="Calibri"/>
          <w:bCs/>
        </w:rPr>
        <w:lastRenderedPageBreak/>
        <w:t>UDAASOAWD</w:t>
      </w:r>
      <w:r>
        <w:rPr>
          <w:rFonts w:eastAsia="Calibri"/>
          <w:bCs/>
        </w:rPr>
        <w:t xml:space="preserve"> </w:t>
      </w:r>
      <w:proofErr w:type="spellStart"/>
      <w:r w:rsidRPr="002D0AE3">
        <w:rPr>
          <w:rFonts w:eastAsia="Calibri"/>
          <w:bCs/>
          <w:i/>
          <w:vertAlign w:val="subscript"/>
        </w:rPr>
        <w:t>mp</w:t>
      </w:r>
      <w:proofErr w:type="spellEnd"/>
      <w:r w:rsidRPr="002D0AE3">
        <w:rPr>
          <w:rFonts w:eastAsia="Times New Roman"/>
          <w:bCs/>
          <w:i/>
          <w:vertAlign w:val="subscript"/>
        </w:rPr>
        <w:t xml:space="preserve"> </w:t>
      </w:r>
      <w:r w:rsidRPr="002D0AE3">
        <w:rPr>
          <w:rFonts w:eastAsia="Calibri"/>
          <w:bCs/>
        </w:rPr>
        <w:t xml:space="preserve"> = </w:t>
      </w:r>
      <w:r w:rsidRPr="002D0AE3">
        <w:rPr>
          <w:rFonts w:eastAsia="Times New Roman"/>
          <w:bCs/>
        </w:rPr>
        <w:t>∑</w:t>
      </w:r>
      <w:r w:rsidRPr="002D0AE3">
        <w:rPr>
          <w:rFonts w:eastAsia="Times New Roman"/>
          <w:bCs/>
          <w:i/>
          <w:vertAlign w:val="subscript"/>
        </w:rPr>
        <w:t>h</w:t>
      </w:r>
      <w:r w:rsidRPr="002D0AE3">
        <w:rPr>
          <w:rFonts w:eastAsia="Times New Roman"/>
          <w:bCs/>
        </w:rPr>
        <w:t xml:space="preserve"> (</w:t>
      </w:r>
      <w:r w:rsidRPr="002D0AE3">
        <w:rPr>
          <w:rFonts w:eastAsia="Calibri"/>
          <w:bCs/>
        </w:rPr>
        <w:t> DA</w:t>
      </w:r>
      <w:r w:rsidRPr="002D0AE3">
        <w:rPr>
          <w:rFonts w:eastAsia="Times New Roman"/>
          <w:bCs/>
        </w:rPr>
        <w:t>RUOAWD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RDOAWD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RROAWD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NSOAWD</w:t>
      </w:r>
      <w:r w:rsidRPr="002D0AE3">
        <w:rPr>
          <w:rFonts w:eastAsia="Times New Roman"/>
          <w:bCs/>
          <w:i/>
          <w:vertAlign w:val="subscript"/>
        </w:rPr>
        <w:t xml:space="preserve"> </w:t>
      </w:r>
      <w:proofErr w:type="spellStart"/>
      <w:r w:rsidRPr="002D0AE3">
        <w:rPr>
          <w:rFonts w:eastAsia="Times New Roman"/>
          <w:bCs/>
          <w:i/>
          <w:vertAlign w:val="subscript"/>
        </w:rPr>
        <w:t>mp,h</w:t>
      </w:r>
      <w:proofErr w:type="spellEnd"/>
      <w:r w:rsidRPr="002D0AE3">
        <w:rPr>
          <w:rFonts w:eastAsia="Times New Roman"/>
          <w:bCs/>
          <w:i/>
          <w:vertAlign w:val="subscript"/>
        </w:rPr>
        <w:t xml:space="preserve"> </w:t>
      </w:r>
      <w:r w:rsidRPr="002D0AE3">
        <w:rPr>
          <w:rFonts w:eastAsia="Calibri"/>
          <w:bCs/>
        </w:rPr>
        <w:t>+ DA</w:t>
      </w:r>
      <w:r w:rsidRPr="002D0AE3">
        <w:rPr>
          <w:rFonts w:eastAsia="Times New Roman"/>
          <w:bCs/>
        </w:rPr>
        <w:t>ECROAWD</w:t>
      </w:r>
      <w:r w:rsidRPr="002D0AE3">
        <w:rPr>
          <w:rFonts w:eastAsia="Times New Roman"/>
          <w:bCs/>
          <w:i/>
          <w:vertAlign w:val="subscript"/>
        </w:rPr>
        <w:t xml:space="preserve"> </w:t>
      </w:r>
      <w:proofErr w:type="spellStart"/>
      <w:r w:rsidRPr="002D0AE3">
        <w:rPr>
          <w:rFonts w:eastAsia="Times New Roman"/>
          <w:bCs/>
          <w:i/>
          <w:vertAlign w:val="subscript"/>
        </w:rPr>
        <w:t>mp</w:t>
      </w:r>
      <w:proofErr w:type="spellEnd"/>
      <w:r w:rsidRPr="002D0AE3">
        <w:rPr>
          <w:rFonts w:eastAsia="Times New Roman"/>
          <w:bCs/>
          <w:i/>
          <w:vertAlign w:val="subscript"/>
        </w:rPr>
        <w:t xml:space="preserve">, h </w:t>
      </w:r>
      <w:ins w:id="1910" w:author="ERCOT" w:date="2025-12-09T12:20:00Z" w16du:dateUtc="2025-12-09T18:20:00Z">
        <w:r w:rsidRPr="002D0AE3">
          <w:rPr>
            <w:rFonts w:eastAsia="Times New Roman"/>
            <w:bCs/>
            <w:i/>
            <w:vertAlign w:val="subscript"/>
          </w:rPr>
          <w:t xml:space="preserve"> </w:t>
        </w:r>
        <w:r w:rsidRPr="002D0AE3">
          <w:rPr>
            <w:rFonts w:eastAsia="Calibri"/>
            <w:bCs/>
          </w:rPr>
          <w:t xml:space="preserve">+ </w:t>
        </w:r>
        <w:r w:rsidRPr="00D211B0">
          <w:rPr>
            <w:rFonts w:eastAsia="Calibri"/>
          </w:rPr>
          <w:t>DA</w:t>
        </w:r>
        <w:r>
          <w:t>DR</w:t>
        </w:r>
        <w:r w:rsidRPr="00D211B0">
          <w:t>ROAWD</w:t>
        </w:r>
        <w:r w:rsidRPr="00D211B0">
          <w:rPr>
            <w:i/>
            <w:vertAlign w:val="subscript"/>
          </w:rPr>
          <w:t xml:space="preserve"> </w:t>
        </w:r>
        <w:proofErr w:type="spellStart"/>
        <w:r w:rsidRPr="00D211B0">
          <w:rPr>
            <w:i/>
            <w:vertAlign w:val="subscript"/>
          </w:rPr>
          <w:t>mp</w:t>
        </w:r>
        <w:proofErr w:type="spellEnd"/>
        <w:r w:rsidRPr="00D211B0">
          <w:rPr>
            <w:i/>
            <w:vertAlign w:val="subscript"/>
          </w:rPr>
          <w:t>, h</w:t>
        </w:r>
      </w:ins>
      <w:r w:rsidRPr="002D0AE3">
        <w:rPr>
          <w:rFonts w:eastAsia="Times New Roman"/>
          <w:bCs/>
        </w:rPr>
        <w:t>)</w:t>
      </w:r>
    </w:p>
    <w:p w14:paraId="005D95B9" w14:textId="77777777" w:rsidR="002D0AE3" w:rsidRPr="002D0AE3" w:rsidRDefault="002D0AE3" w:rsidP="002D0AE3">
      <w:pPr>
        <w:tabs>
          <w:tab w:val="left" w:pos="2340"/>
          <w:tab w:val="left" w:pos="3420"/>
        </w:tabs>
        <w:spacing w:after="240"/>
        <w:ind w:left="3037" w:hanging="1597"/>
        <w:rPr>
          <w:rFonts w:eastAsia="Times New Roman"/>
          <w:szCs w:val="20"/>
        </w:rPr>
      </w:pPr>
      <w:r w:rsidRPr="002D0AE3">
        <w:rPr>
          <w:rFonts w:eastAsia="Times New Roman"/>
          <w:szCs w:val="20"/>
          <w:lang w:val="x-none" w:eastAsia="x-none"/>
        </w:rPr>
        <w:t>USOGTOT</w:t>
      </w:r>
      <w:r w:rsidRPr="002D0AE3">
        <w:rPr>
          <w:rFonts w:eastAsia="Times New Roman"/>
          <w:i/>
          <w:szCs w:val="20"/>
          <w:vertAlign w:val="subscript"/>
        </w:rPr>
        <w:t xml:space="preserve"> </w:t>
      </w:r>
      <w:proofErr w:type="spellStart"/>
      <w:r w:rsidRPr="002D0AE3">
        <w:rPr>
          <w:rFonts w:eastAsia="Times New Roman"/>
          <w:i/>
          <w:szCs w:val="20"/>
          <w:vertAlign w:val="subscript"/>
        </w:rPr>
        <w:t>mp</w:t>
      </w:r>
      <w:proofErr w:type="spellEnd"/>
      <w:r w:rsidRPr="002D0AE3">
        <w:rPr>
          <w:rFonts w:eastAsia="Times New Roman"/>
          <w:szCs w:val="20"/>
        </w:rPr>
        <w:t xml:space="preserve"> </w:t>
      </w:r>
      <w:r w:rsidRPr="002D0AE3">
        <w:rPr>
          <w:rFonts w:eastAsia="Calibri"/>
          <w:szCs w:val="20"/>
        </w:rPr>
        <w:t xml:space="preserve">= </w:t>
      </w:r>
      <w:r w:rsidRPr="002D0AE3">
        <w:rPr>
          <w:rFonts w:eastAsia="Times New Roman"/>
          <w:szCs w:val="20"/>
        </w:rPr>
        <w:t>∑</w:t>
      </w:r>
      <w:proofErr w:type="spellStart"/>
      <w:r w:rsidRPr="002D0AE3">
        <w:rPr>
          <w:rFonts w:eastAsia="Times New Roman"/>
          <w:i/>
          <w:szCs w:val="20"/>
          <w:vertAlign w:val="subscript"/>
        </w:rPr>
        <w:t>gsc</w:t>
      </w:r>
      <w:proofErr w:type="spellEnd"/>
      <w:r w:rsidRPr="002D0AE3">
        <w:rPr>
          <w:rFonts w:eastAsia="Times New Roman"/>
          <w:szCs w:val="20"/>
        </w:rPr>
        <w:t xml:space="preserve"> (MEBSOGNET </w:t>
      </w:r>
      <w:proofErr w:type="spellStart"/>
      <w:r w:rsidRPr="002D0AE3">
        <w:rPr>
          <w:rFonts w:eastAsia="Times New Roman"/>
          <w:i/>
          <w:szCs w:val="20"/>
          <w:vertAlign w:val="subscript"/>
        </w:rPr>
        <w:t>mp</w:t>
      </w:r>
      <w:proofErr w:type="spellEnd"/>
      <w:r w:rsidRPr="002D0AE3">
        <w:rPr>
          <w:rFonts w:eastAsia="Times New Roman"/>
          <w:i/>
          <w:szCs w:val="20"/>
          <w:vertAlign w:val="subscript"/>
        </w:rPr>
        <w:t xml:space="preserve">, </w:t>
      </w:r>
      <w:proofErr w:type="spellStart"/>
      <w:r w:rsidRPr="002D0AE3">
        <w:rPr>
          <w:rFonts w:eastAsia="Times New Roman"/>
          <w:i/>
          <w:szCs w:val="20"/>
          <w:vertAlign w:val="subscript"/>
        </w:rPr>
        <w:t>gsc</w:t>
      </w:r>
      <w:proofErr w:type="spellEnd"/>
      <w:r w:rsidRPr="002D0AE3">
        <w:rPr>
          <w:rFonts w:eastAsia="Times New Roman"/>
          <w:szCs w:val="20"/>
        </w:rPr>
        <w:t xml:space="preserve">) + </w:t>
      </w:r>
      <w:r w:rsidRPr="002D0AE3">
        <w:rPr>
          <w:rFonts w:eastAsia="Times New Roman"/>
          <w:szCs w:val="20"/>
          <w:lang w:val="x-none" w:eastAsia="x-none"/>
        </w:rPr>
        <w:t>∑</w:t>
      </w:r>
      <w:r w:rsidRPr="002D0AE3">
        <w:rPr>
          <w:rFonts w:eastAsia="Times New Roman"/>
          <w:szCs w:val="20"/>
          <w:lang w:eastAsia="x-none"/>
        </w:rPr>
        <w:t xml:space="preserve"> </w:t>
      </w:r>
      <w:r w:rsidRPr="002D0AE3">
        <w:rPr>
          <w:rFonts w:eastAsia="Times New Roman"/>
          <w:i/>
          <w:szCs w:val="20"/>
          <w:vertAlign w:val="subscript"/>
          <w:lang w:val="x-none" w:eastAsia="x-none"/>
        </w:rPr>
        <w:t>p, i</w:t>
      </w:r>
      <w:r w:rsidRPr="002D0AE3">
        <w:rPr>
          <w:rFonts w:eastAsia="Times New Roman"/>
          <w:i/>
          <w:szCs w:val="20"/>
          <w:vertAlign w:val="subscript"/>
          <w:lang w:eastAsia="x-none"/>
        </w:rPr>
        <w:t xml:space="preserve"> </w:t>
      </w:r>
      <w:r w:rsidRPr="002D0AE3">
        <w:rPr>
          <w:rFonts w:eastAsia="Times New Roman"/>
          <w:szCs w:val="20"/>
          <w:lang w:eastAsia="x-none"/>
        </w:rPr>
        <w:t>(</w:t>
      </w:r>
      <w:r w:rsidRPr="002D0AE3">
        <w:rPr>
          <w:rFonts w:eastAsia="Times New Roman"/>
          <w:szCs w:val="20"/>
        </w:rPr>
        <w:t xml:space="preserve">RTMGSOGZ </w:t>
      </w:r>
      <w:proofErr w:type="spellStart"/>
      <w:r w:rsidRPr="002D0AE3">
        <w:rPr>
          <w:rFonts w:eastAsia="Times New Roman"/>
          <w:i/>
          <w:szCs w:val="20"/>
          <w:vertAlign w:val="subscript"/>
        </w:rPr>
        <w:t>mp</w:t>
      </w:r>
      <w:proofErr w:type="spellEnd"/>
      <w:r w:rsidRPr="002D0AE3">
        <w:rPr>
          <w:rFonts w:eastAsia="Times New Roman"/>
          <w:i/>
          <w:szCs w:val="20"/>
          <w:vertAlign w:val="subscript"/>
        </w:rPr>
        <w:t>, p, i</w:t>
      </w:r>
      <w:r w:rsidRPr="002D0AE3">
        <w:rPr>
          <w:rFonts w:eastAsia="Times New Roman"/>
          <w:szCs w:val="20"/>
        </w:rPr>
        <w:t xml:space="preserve">) </w:t>
      </w:r>
    </w:p>
    <w:p w14:paraId="2145879E" w14:textId="77777777" w:rsidR="002D0AE3" w:rsidRPr="002D0AE3" w:rsidRDefault="002D0AE3" w:rsidP="002D0AE3">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2D0AE3" w:rsidRPr="002D0AE3" w14:paraId="45793EC3" w14:textId="77777777" w:rsidTr="00D34EC1">
        <w:tc>
          <w:tcPr>
            <w:tcW w:w="9766" w:type="dxa"/>
            <w:shd w:val="pct12" w:color="auto" w:fill="auto"/>
          </w:tcPr>
          <w:p w14:paraId="03706EBA"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[NPRR995:  Insert the formula “</w:t>
            </w:r>
            <w:r w:rsidRPr="002D0AE3">
              <w:rPr>
                <w:rFonts w:eastAsia="Times New Roman"/>
                <w:b/>
                <w:i/>
                <w:iCs/>
                <w:szCs w:val="20"/>
                <w:lang w:val="x-none"/>
              </w:rPr>
              <w:t>USO</w:t>
            </w:r>
            <w:r w:rsidRPr="002D0AE3">
              <w:rPr>
                <w:rFonts w:eastAsia="Times New Roman"/>
                <w:b/>
                <w:i/>
                <w:iCs/>
                <w:szCs w:val="20"/>
              </w:rPr>
              <w:t>CL</w:t>
            </w:r>
            <w:r w:rsidRPr="002D0AE3">
              <w:rPr>
                <w:rFonts w:eastAsia="Times New Roman"/>
                <w:b/>
                <w:i/>
                <w:iCs/>
                <w:szCs w:val="20"/>
                <w:lang w:val="x-none"/>
              </w:rPr>
              <w:t>TOT</w:t>
            </w:r>
            <w:r w:rsidRPr="002D0AE3">
              <w:rPr>
                <w:rFonts w:eastAsia="Times New Roman"/>
                <w:b/>
                <w:i/>
                <w:iCs/>
                <w:szCs w:val="20"/>
                <w:vertAlign w:val="subscript"/>
              </w:rPr>
              <w:t xml:space="preserve"> </w:t>
            </w:r>
            <w:proofErr w:type="spellStart"/>
            <w:r w:rsidRPr="002D0AE3">
              <w:rPr>
                <w:rFonts w:eastAsia="Times New Roman"/>
                <w:b/>
                <w:i/>
                <w:iCs/>
                <w:szCs w:val="20"/>
                <w:vertAlign w:val="subscript"/>
              </w:rPr>
              <w:t>mp</w:t>
            </w:r>
            <w:proofErr w:type="spellEnd"/>
            <w:r w:rsidRPr="002D0AE3">
              <w:rPr>
                <w:rFonts w:eastAsia="Times New Roman"/>
                <w:b/>
                <w:i/>
                <w:iCs/>
                <w:szCs w:val="20"/>
              </w:rPr>
              <w:t>” below upon system implementation:]</w:t>
            </w:r>
          </w:p>
          <w:p w14:paraId="0B548B86" w14:textId="77777777" w:rsidR="002D0AE3" w:rsidRPr="002D0AE3" w:rsidRDefault="002D0AE3" w:rsidP="002D0AE3">
            <w:pPr>
              <w:tabs>
                <w:tab w:val="left" w:pos="2340"/>
                <w:tab w:val="left" w:pos="3420"/>
              </w:tabs>
              <w:spacing w:after="240"/>
              <w:ind w:left="1440"/>
              <w:rPr>
                <w:rFonts w:eastAsia="Times New Roman"/>
                <w:szCs w:val="20"/>
              </w:rPr>
            </w:pPr>
            <w:r w:rsidRPr="002D0AE3">
              <w:rPr>
                <w:rFonts w:eastAsia="Times New Roman"/>
                <w:szCs w:val="20"/>
              </w:rPr>
              <w:t>USOCLTOT</w:t>
            </w:r>
            <w:r w:rsidRPr="002D0AE3">
              <w:rPr>
                <w:rFonts w:eastAsia="Times New Roman"/>
                <w:i/>
                <w:szCs w:val="20"/>
                <w:vertAlign w:val="subscript"/>
              </w:rPr>
              <w:t xml:space="preserve"> </w:t>
            </w:r>
            <w:proofErr w:type="spellStart"/>
            <w:r w:rsidRPr="002D0AE3">
              <w:rPr>
                <w:rFonts w:eastAsia="Times New Roman"/>
                <w:i/>
                <w:szCs w:val="20"/>
                <w:vertAlign w:val="subscript"/>
              </w:rPr>
              <w:t>mp</w:t>
            </w:r>
            <w:proofErr w:type="spellEnd"/>
            <w:r w:rsidRPr="002D0AE3">
              <w:rPr>
                <w:rFonts w:eastAsia="Times New Roman"/>
                <w:szCs w:val="20"/>
              </w:rPr>
              <w:t xml:space="preserve"> = </w:t>
            </w:r>
            <w:r w:rsidRPr="002D0AE3">
              <w:rPr>
                <w:rFonts w:eastAsia="Times New Roman"/>
                <w:szCs w:val="20"/>
                <w:lang w:val="x-none" w:eastAsia="x-none"/>
              </w:rPr>
              <w:t xml:space="preserve">(-1) * </w:t>
            </w:r>
            <w:r w:rsidRPr="002D0AE3">
              <w:rPr>
                <w:rFonts w:eastAsia="Times New Roman"/>
                <w:szCs w:val="20"/>
              </w:rPr>
              <w:t>∑</w:t>
            </w:r>
            <w:proofErr w:type="spellStart"/>
            <w:r w:rsidRPr="002D0AE3">
              <w:rPr>
                <w:rFonts w:eastAsia="Times New Roman"/>
                <w:i/>
                <w:szCs w:val="20"/>
                <w:vertAlign w:val="subscript"/>
              </w:rPr>
              <w:t>gsc</w:t>
            </w:r>
            <w:proofErr w:type="spellEnd"/>
            <w:r w:rsidRPr="002D0AE3">
              <w:rPr>
                <w:rFonts w:eastAsia="Times New Roman"/>
                <w:i/>
                <w:szCs w:val="20"/>
                <w:vertAlign w:val="subscript"/>
              </w:rPr>
              <w:t>, b</w:t>
            </w:r>
            <w:r w:rsidRPr="002D0AE3">
              <w:rPr>
                <w:rFonts w:eastAsia="Times New Roman"/>
                <w:szCs w:val="20"/>
              </w:rPr>
              <w:t xml:space="preserve"> </w:t>
            </w:r>
            <w:r w:rsidRPr="002D0AE3">
              <w:rPr>
                <w:rFonts w:eastAsia="Times New Roman"/>
                <w:szCs w:val="20"/>
                <w:lang w:val="x-none" w:eastAsia="x-none"/>
              </w:rPr>
              <w:t>(</w:t>
            </w:r>
            <w:r w:rsidRPr="002D0AE3">
              <w:rPr>
                <w:rFonts w:eastAsia="Times New Roman"/>
                <w:bCs/>
                <w:szCs w:val="20"/>
                <w:lang w:eastAsia="x-none"/>
              </w:rPr>
              <w:t xml:space="preserve">WSOL </w:t>
            </w:r>
            <w:proofErr w:type="spellStart"/>
            <w:r w:rsidRPr="002D0AE3">
              <w:rPr>
                <w:rFonts w:eastAsia="Times New Roman"/>
                <w:bCs/>
                <w:i/>
                <w:szCs w:val="20"/>
                <w:vertAlign w:val="subscript"/>
                <w:lang w:eastAsia="x-none"/>
              </w:rPr>
              <w:t>mp</w:t>
            </w:r>
            <w:proofErr w:type="spellEnd"/>
            <w:r w:rsidRPr="002D0AE3">
              <w:rPr>
                <w:rFonts w:eastAsia="Times New Roman"/>
                <w:bCs/>
                <w:i/>
                <w:szCs w:val="20"/>
                <w:vertAlign w:val="subscript"/>
                <w:lang w:eastAsia="x-none"/>
              </w:rPr>
              <w:t xml:space="preserve">, </w:t>
            </w:r>
            <w:proofErr w:type="spellStart"/>
            <w:r w:rsidRPr="002D0AE3">
              <w:rPr>
                <w:rFonts w:eastAsia="Times New Roman"/>
                <w:bCs/>
                <w:i/>
                <w:szCs w:val="20"/>
                <w:vertAlign w:val="subscript"/>
                <w:lang w:eastAsia="x-none"/>
              </w:rPr>
              <w:t>gsc</w:t>
            </w:r>
            <w:proofErr w:type="spellEnd"/>
            <w:r w:rsidRPr="002D0AE3">
              <w:rPr>
                <w:rFonts w:eastAsia="Times New Roman"/>
                <w:bCs/>
                <w:i/>
                <w:szCs w:val="20"/>
                <w:vertAlign w:val="subscript"/>
                <w:lang w:eastAsia="x-none"/>
              </w:rPr>
              <w:t>, b</w:t>
            </w:r>
            <w:r w:rsidRPr="002D0AE3">
              <w:rPr>
                <w:rFonts w:eastAsia="Times New Roman"/>
                <w:szCs w:val="20"/>
                <w:lang w:val="x-none" w:eastAsia="x-none"/>
              </w:rPr>
              <w:t>)</w:t>
            </w:r>
          </w:p>
        </w:tc>
      </w:tr>
    </w:tbl>
    <w:p w14:paraId="5769A9B0" w14:textId="77777777" w:rsidR="002D0AE3" w:rsidRPr="002D0AE3" w:rsidRDefault="002D0AE3" w:rsidP="002D0AE3">
      <w:pPr>
        <w:spacing w:before="240"/>
        <w:rPr>
          <w:rFonts w:eastAsia="Times New Roman"/>
          <w:iCs/>
          <w:szCs w:val="20"/>
        </w:rPr>
      </w:pPr>
      <w:r w:rsidRPr="002D0AE3">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2D0AE3" w:rsidRPr="002D0AE3" w14:paraId="1756EF84" w14:textId="77777777" w:rsidTr="002D0AE3">
        <w:trPr>
          <w:cantSplit/>
          <w:tblHeader/>
        </w:trPr>
        <w:tc>
          <w:tcPr>
            <w:tcW w:w="1005" w:type="pct"/>
            <w:gridSpan w:val="2"/>
          </w:tcPr>
          <w:p w14:paraId="0B9F9F88" w14:textId="77777777" w:rsidR="002D0AE3" w:rsidRPr="002D0AE3" w:rsidRDefault="002D0AE3" w:rsidP="002D0AE3">
            <w:pPr>
              <w:spacing w:after="120"/>
              <w:rPr>
                <w:rFonts w:eastAsia="Times New Roman"/>
                <w:b/>
                <w:iCs/>
                <w:sz w:val="20"/>
                <w:szCs w:val="20"/>
              </w:rPr>
            </w:pPr>
            <w:r w:rsidRPr="002D0AE3">
              <w:rPr>
                <w:rFonts w:eastAsia="Times New Roman"/>
                <w:b/>
                <w:iCs/>
                <w:sz w:val="20"/>
                <w:szCs w:val="20"/>
              </w:rPr>
              <w:t>Variable</w:t>
            </w:r>
          </w:p>
        </w:tc>
        <w:tc>
          <w:tcPr>
            <w:tcW w:w="464" w:type="pct"/>
            <w:gridSpan w:val="6"/>
          </w:tcPr>
          <w:p w14:paraId="05B7C8AD" w14:textId="77777777" w:rsidR="002D0AE3" w:rsidRPr="002D0AE3" w:rsidRDefault="002D0AE3" w:rsidP="002D0AE3">
            <w:pPr>
              <w:spacing w:after="120"/>
              <w:rPr>
                <w:rFonts w:eastAsia="Times New Roman"/>
                <w:b/>
                <w:iCs/>
                <w:sz w:val="20"/>
                <w:szCs w:val="20"/>
              </w:rPr>
            </w:pPr>
            <w:r w:rsidRPr="002D0AE3">
              <w:rPr>
                <w:rFonts w:eastAsia="Times New Roman"/>
                <w:b/>
                <w:iCs/>
                <w:sz w:val="20"/>
                <w:szCs w:val="20"/>
              </w:rPr>
              <w:t>Unit</w:t>
            </w:r>
          </w:p>
        </w:tc>
        <w:tc>
          <w:tcPr>
            <w:tcW w:w="3531" w:type="pct"/>
          </w:tcPr>
          <w:p w14:paraId="769A4506" w14:textId="77777777" w:rsidR="002D0AE3" w:rsidRPr="002D0AE3" w:rsidRDefault="002D0AE3" w:rsidP="002D0AE3">
            <w:pPr>
              <w:spacing w:after="120"/>
              <w:rPr>
                <w:rFonts w:eastAsia="Times New Roman"/>
                <w:b/>
                <w:iCs/>
                <w:sz w:val="20"/>
                <w:szCs w:val="20"/>
              </w:rPr>
            </w:pPr>
            <w:r w:rsidRPr="002D0AE3">
              <w:rPr>
                <w:rFonts w:eastAsia="Times New Roman"/>
                <w:b/>
                <w:iCs/>
                <w:sz w:val="20"/>
                <w:szCs w:val="20"/>
              </w:rPr>
              <w:t>Definition</w:t>
            </w:r>
          </w:p>
        </w:tc>
      </w:tr>
      <w:tr w:rsidR="002D0AE3" w:rsidRPr="002D0AE3" w14:paraId="47C2BE1C" w14:textId="77777777" w:rsidTr="002D0AE3">
        <w:trPr>
          <w:cantSplit/>
        </w:trPr>
        <w:tc>
          <w:tcPr>
            <w:tcW w:w="1005" w:type="pct"/>
            <w:gridSpan w:val="2"/>
          </w:tcPr>
          <w:p w14:paraId="7D2F6A00"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sz w:val="20"/>
                <w:szCs w:val="20"/>
                <w:lang w:val="pt-BR"/>
              </w:rPr>
              <w:t>DURSCP</w:t>
            </w:r>
            <w:r w:rsidRPr="002D0AE3">
              <w:rPr>
                <w:rFonts w:eastAsia="Times New Roman"/>
                <w:iCs/>
                <w:color w:val="000000"/>
                <w:kern w:val="24"/>
                <w:sz w:val="20"/>
                <w:szCs w:val="20"/>
              </w:rPr>
              <w:t xml:space="preserve"> </w:t>
            </w:r>
            <w:r w:rsidRPr="002D0AE3">
              <w:rPr>
                <w:rFonts w:eastAsia="Times New Roman"/>
                <w:i/>
                <w:iCs/>
                <w:color w:val="000000"/>
                <w:kern w:val="24"/>
                <w:sz w:val="20"/>
                <w:szCs w:val="20"/>
                <w:vertAlign w:val="subscript"/>
              </w:rPr>
              <w:t>cp</w:t>
            </w:r>
          </w:p>
        </w:tc>
        <w:tc>
          <w:tcPr>
            <w:tcW w:w="464" w:type="pct"/>
            <w:gridSpan w:val="6"/>
          </w:tcPr>
          <w:p w14:paraId="1F02740B"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w:t>
            </w:r>
          </w:p>
        </w:tc>
        <w:tc>
          <w:tcPr>
            <w:tcW w:w="3531" w:type="pct"/>
          </w:tcPr>
          <w:p w14:paraId="3C2A8F28"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Default Uplift Ratio Share per Counter-Party</w:t>
            </w:r>
            <w:r w:rsidRPr="002D0AE3">
              <w:rPr>
                <w:rFonts w:eastAsia="Times New Roman"/>
                <w:iCs/>
                <w:sz w:val="20"/>
                <w:szCs w:val="20"/>
              </w:rPr>
              <w:t xml:space="preserve">—The Counter-Party’s pro rata portion of the total short-pay amount for all Day-Ahead Market (DAM) and Real-Time Market (RTM) Invoices for a month. </w:t>
            </w:r>
          </w:p>
        </w:tc>
      </w:tr>
      <w:tr w:rsidR="002D0AE3" w:rsidRPr="002D0AE3" w14:paraId="045AA7F3" w14:textId="77777777" w:rsidTr="002D0AE3">
        <w:trPr>
          <w:cantSplit/>
        </w:trPr>
        <w:tc>
          <w:tcPr>
            <w:tcW w:w="1005" w:type="pct"/>
            <w:gridSpan w:val="2"/>
          </w:tcPr>
          <w:p w14:paraId="15040414"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sz w:val="20"/>
                <w:szCs w:val="20"/>
                <w:lang w:val="pt-BR"/>
              </w:rPr>
              <w:t>TSPA</w:t>
            </w:r>
          </w:p>
        </w:tc>
        <w:tc>
          <w:tcPr>
            <w:tcW w:w="464" w:type="pct"/>
            <w:gridSpan w:val="6"/>
          </w:tcPr>
          <w:p w14:paraId="561D26D1"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w:t>
            </w:r>
          </w:p>
        </w:tc>
        <w:tc>
          <w:tcPr>
            <w:tcW w:w="3531" w:type="pct"/>
          </w:tcPr>
          <w:p w14:paraId="3766F891"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Total Short Pay Amount</w:t>
            </w:r>
            <w:r w:rsidRPr="002D0AE3">
              <w:rPr>
                <w:rFonts w:eastAsia="Times New Roman"/>
                <w:iCs/>
                <w:sz w:val="20"/>
                <w:szCs w:val="20"/>
              </w:rPr>
              <w:t>—The total short-pay amount calculated by ERCOT to be collected through the Default Uplift Invoice process.</w:t>
            </w:r>
          </w:p>
        </w:tc>
      </w:tr>
      <w:tr w:rsidR="002D0AE3" w:rsidRPr="002D0AE3" w14:paraId="47F0F0F4" w14:textId="77777777" w:rsidTr="002D0AE3">
        <w:trPr>
          <w:cantSplit/>
        </w:trPr>
        <w:tc>
          <w:tcPr>
            <w:tcW w:w="1005" w:type="pct"/>
            <w:gridSpan w:val="2"/>
          </w:tcPr>
          <w:p w14:paraId="24E9BD84"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 xml:space="preserve">MMARS </w:t>
            </w:r>
            <w:r w:rsidRPr="002D0AE3">
              <w:rPr>
                <w:rFonts w:eastAsia="Times New Roman"/>
                <w:i/>
                <w:iCs/>
                <w:color w:val="000000"/>
                <w:kern w:val="24"/>
                <w:sz w:val="20"/>
                <w:szCs w:val="20"/>
                <w:vertAlign w:val="subscript"/>
              </w:rPr>
              <w:t>cp</w:t>
            </w:r>
          </w:p>
        </w:tc>
        <w:tc>
          <w:tcPr>
            <w:tcW w:w="464" w:type="pct"/>
            <w:gridSpan w:val="6"/>
          </w:tcPr>
          <w:p w14:paraId="3618392F"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None</w:t>
            </w:r>
          </w:p>
        </w:tc>
        <w:tc>
          <w:tcPr>
            <w:tcW w:w="3531" w:type="pct"/>
          </w:tcPr>
          <w:p w14:paraId="5A569DC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Maximum MWh Activity Ratio Share</w:t>
            </w:r>
            <w:r w:rsidRPr="002D0AE3">
              <w:rPr>
                <w:rFonts w:eastAsia="Times New Roman"/>
                <w:iCs/>
                <w:sz w:val="20"/>
                <w:szCs w:val="20"/>
              </w:rPr>
              <w:t>—The Counter-Party’s pro rata share of Maximum MWh Activity in the reference month.</w:t>
            </w:r>
          </w:p>
        </w:tc>
      </w:tr>
      <w:tr w:rsidR="002D0AE3" w:rsidRPr="002D0AE3" w14:paraId="5461ED3C" w14:textId="77777777" w:rsidTr="002D0AE3">
        <w:trPr>
          <w:cantSplit/>
        </w:trPr>
        <w:tc>
          <w:tcPr>
            <w:tcW w:w="1005" w:type="pct"/>
            <w:gridSpan w:val="2"/>
          </w:tcPr>
          <w:p w14:paraId="0158A9EB"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 xml:space="preserve">MMA </w:t>
            </w:r>
            <w:r w:rsidRPr="002D0AE3">
              <w:rPr>
                <w:rFonts w:eastAsia="Times New Roman"/>
                <w:i/>
                <w:iCs/>
                <w:color w:val="000000"/>
                <w:kern w:val="24"/>
                <w:sz w:val="20"/>
                <w:szCs w:val="20"/>
                <w:vertAlign w:val="subscript"/>
              </w:rPr>
              <w:t>cp</w:t>
            </w:r>
          </w:p>
        </w:tc>
        <w:tc>
          <w:tcPr>
            <w:tcW w:w="464" w:type="pct"/>
            <w:gridSpan w:val="6"/>
          </w:tcPr>
          <w:p w14:paraId="417B57B7"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MWh</w:t>
            </w:r>
          </w:p>
        </w:tc>
        <w:tc>
          <w:tcPr>
            <w:tcW w:w="3531" w:type="pct"/>
          </w:tcPr>
          <w:p w14:paraId="33E0DBED"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Maximum MWh Activity</w:t>
            </w:r>
            <w:r w:rsidRPr="002D0AE3">
              <w:rPr>
                <w:rFonts w:eastAsia="Times New Roman"/>
                <w:iCs/>
                <w:sz w:val="20"/>
                <w:szCs w:val="20"/>
              </w:rPr>
              <w:t xml:space="preserve">—The maximum MWh activity of all Market Participants represented by the </w:t>
            </w:r>
            <w:proofErr w:type="gramStart"/>
            <w:r w:rsidRPr="002D0AE3">
              <w:rPr>
                <w:rFonts w:eastAsia="Times New Roman"/>
                <w:iCs/>
                <w:sz w:val="20"/>
                <w:szCs w:val="20"/>
              </w:rPr>
              <w:t>Counter-Party</w:t>
            </w:r>
            <w:proofErr w:type="gramEnd"/>
            <w:r w:rsidRPr="002D0AE3">
              <w:rPr>
                <w:rFonts w:eastAsia="Times New Roman"/>
                <w:iCs/>
                <w:sz w:val="20"/>
                <w:szCs w:val="20"/>
              </w:rPr>
              <w:t xml:space="preserve"> in the DAM, RTM and CRR Auction in the reference month.</w:t>
            </w:r>
          </w:p>
        </w:tc>
      </w:tr>
      <w:tr w:rsidR="002D0AE3" w:rsidRPr="002D0AE3" w14:paraId="1B1EAC1D" w14:textId="77777777" w:rsidTr="002D0AE3">
        <w:trPr>
          <w:cantSplit/>
        </w:trPr>
        <w:tc>
          <w:tcPr>
            <w:tcW w:w="1005" w:type="pct"/>
            <w:gridSpan w:val="2"/>
          </w:tcPr>
          <w:p w14:paraId="4BD70457"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MMATOT</w:t>
            </w:r>
          </w:p>
        </w:tc>
        <w:tc>
          <w:tcPr>
            <w:tcW w:w="464" w:type="pct"/>
            <w:gridSpan w:val="6"/>
          </w:tcPr>
          <w:p w14:paraId="12CE6CE1"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MWh</w:t>
            </w:r>
          </w:p>
        </w:tc>
        <w:tc>
          <w:tcPr>
            <w:tcW w:w="3531" w:type="pct"/>
          </w:tcPr>
          <w:p w14:paraId="14339D1A"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Maximum MWh Activity Total</w:t>
            </w:r>
            <w:r w:rsidRPr="002D0AE3">
              <w:rPr>
                <w:rFonts w:eastAsia="Times New Roman"/>
                <w:iCs/>
                <w:sz w:val="20"/>
                <w:szCs w:val="20"/>
              </w:rPr>
              <w:t>—The sum of all Counter-Party’s Maximum MWh Activity in the reference month.</w:t>
            </w:r>
          </w:p>
        </w:tc>
      </w:tr>
      <w:tr w:rsidR="002D0AE3" w:rsidRPr="002D0AE3" w14:paraId="6BCF300F" w14:textId="77777777" w:rsidTr="002D0AE3">
        <w:trPr>
          <w:cantSplit/>
        </w:trPr>
        <w:tc>
          <w:tcPr>
            <w:tcW w:w="1005" w:type="pct"/>
            <w:gridSpan w:val="2"/>
          </w:tcPr>
          <w:p w14:paraId="02BD9AD2"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 xml:space="preserve">RTMG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r, i</w:t>
            </w:r>
          </w:p>
        </w:tc>
        <w:tc>
          <w:tcPr>
            <w:tcW w:w="464" w:type="pct"/>
            <w:gridSpan w:val="6"/>
          </w:tcPr>
          <w:p w14:paraId="3EE92C4D"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125560CB"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Metered Generation per Market Participant per Settlement Point per Resource</w:t>
            </w:r>
            <w:r w:rsidRPr="002D0AE3">
              <w:rPr>
                <w:rFonts w:eastAsia="Times New Roman"/>
                <w:iCs/>
                <w:sz w:val="20"/>
                <w:szCs w:val="20"/>
              </w:rPr>
              <w:t xml:space="preserve">—The Real-Time energy produced by the Resource </w:t>
            </w:r>
            <w:r w:rsidRPr="002D0AE3">
              <w:rPr>
                <w:rFonts w:eastAsia="Times New Roman"/>
                <w:i/>
                <w:iCs/>
                <w:sz w:val="20"/>
                <w:szCs w:val="20"/>
              </w:rPr>
              <w:t>r</w:t>
            </w:r>
            <w:r w:rsidRPr="002D0AE3">
              <w:rPr>
                <w:rFonts w:eastAsia="Times New Roman"/>
                <w:iCs/>
                <w:sz w:val="20"/>
                <w:szCs w:val="20"/>
              </w:rPr>
              <w:t xml:space="preserve">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at Resource Node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p w14:paraId="706EF58E" w14:textId="77777777" w:rsidR="002D0AE3" w:rsidRPr="002D0AE3" w:rsidRDefault="002D0AE3" w:rsidP="002D0AE3">
            <w:pPr>
              <w:spacing w:after="60"/>
              <w:rPr>
                <w:rFonts w:eastAsia="Times New Roman"/>
                <w:iCs/>
                <w:sz w:val="20"/>
                <w:szCs w:val="20"/>
              </w:rPr>
            </w:pPr>
          </w:p>
        </w:tc>
      </w:tr>
      <w:tr w:rsidR="002D0AE3" w:rsidRPr="002D0AE3" w14:paraId="5F1D9875" w14:textId="77777777" w:rsidTr="002D0AE3">
        <w:trPr>
          <w:cantSplit/>
        </w:trPr>
        <w:tc>
          <w:tcPr>
            <w:tcW w:w="1005" w:type="pct"/>
            <w:gridSpan w:val="2"/>
          </w:tcPr>
          <w:p w14:paraId="0673A9D0"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URTMG </w:t>
            </w:r>
            <w:proofErr w:type="spellStart"/>
            <w:r w:rsidRPr="002D0AE3">
              <w:rPr>
                <w:rFonts w:eastAsia="Calibri"/>
                <w:i/>
                <w:iCs/>
                <w:sz w:val="20"/>
                <w:szCs w:val="20"/>
                <w:vertAlign w:val="subscript"/>
              </w:rPr>
              <w:t>mp</w:t>
            </w:r>
            <w:proofErr w:type="spellEnd"/>
          </w:p>
        </w:tc>
        <w:tc>
          <w:tcPr>
            <w:tcW w:w="464" w:type="pct"/>
            <w:gridSpan w:val="6"/>
          </w:tcPr>
          <w:p w14:paraId="1E46358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067F5E66"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Real-Time Metered Generation per Market Participant</w:t>
            </w:r>
            <w:r w:rsidRPr="002D0AE3">
              <w:rPr>
                <w:rFonts w:eastAsia="Times New Roman"/>
                <w:iCs/>
                <w:sz w:val="20"/>
                <w:szCs w:val="20"/>
              </w:rPr>
              <w:t xml:space="preserve">—The monthly sum of Real-Time energy produced by Resources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excluding generation for RMR Resources and generation in RUC-Committed Intervals,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 xml:space="preserve">. </w:t>
            </w:r>
          </w:p>
          <w:p w14:paraId="5F551BEF" w14:textId="77777777" w:rsidR="002D0AE3" w:rsidRPr="002D0AE3" w:rsidRDefault="002D0AE3" w:rsidP="002D0AE3">
            <w:pPr>
              <w:spacing w:after="60"/>
              <w:rPr>
                <w:rFonts w:eastAsia="Times New Roman"/>
                <w:i/>
                <w:iCs/>
                <w:sz w:val="20"/>
                <w:szCs w:val="20"/>
              </w:rPr>
            </w:pPr>
          </w:p>
        </w:tc>
      </w:tr>
      <w:tr w:rsidR="002D0AE3" w:rsidRPr="002D0AE3" w14:paraId="41D1CD25" w14:textId="77777777" w:rsidTr="002D0AE3">
        <w:trPr>
          <w:cantSplit/>
        </w:trPr>
        <w:tc>
          <w:tcPr>
            <w:tcW w:w="1005" w:type="pct"/>
            <w:gridSpan w:val="2"/>
          </w:tcPr>
          <w:p w14:paraId="0D6EAB48" w14:textId="77777777" w:rsidR="002D0AE3" w:rsidRPr="002D0AE3" w:rsidRDefault="002D0AE3" w:rsidP="002D0AE3">
            <w:pPr>
              <w:spacing w:after="60"/>
              <w:rPr>
                <w:rFonts w:eastAsia="Times New Roman"/>
                <w:iCs/>
                <w:color w:val="000000"/>
                <w:kern w:val="24"/>
                <w:sz w:val="20"/>
                <w:szCs w:val="20"/>
              </w:rPr>
            </w:pPr>
            <w:r w:rsidRPr="002D0AE3">
              <w:rPr>
                <w:rFonts w:eastAsia="Times New Roman"/>
                <w:iCs/>
                <w:color w:val="000000"/>
                <w:kern w:val="24"/>
                <w:sz w:val="20"/>
                <w:szCs w:val="20"/>
              </w:rPr>
              <w:t xml:space="preserve">RTDCIMP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6"/>
          </w:tcPr>
          <w:p w14:paraId="69AD9669"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43702F42"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Real-Time DC Import per QSE per Settlement Point</w:t>
            </w:r>
            <w:r w:rsidRPr="002D0AE3">
              <w:rPr>
                <w:rFonts w:eastAsia="Times New Roman"/>
                <w:iCs/>
                <w:sz w:val="20"/>
                <w:szCs w:val="20"/>
              </w:rPr>
              <w:t xml:space="preserve">—The aggregated Direct Current Tie (DC Tie) Schedule submitted by Market Participant </w:t>
            </w:r>
            <w:proofErr w:type="spellStart"/>
            <w:r w:rsidRPr="002D0AE3">
              <w:rPr>
                <w:rFonts w:eastAsia="Times New Roman"/>
                <w:i/>
                <w:iCs/>
                <w:sz w:val="20"/>
                <w:szCs w:val="20"/>
              </w:rPr>
              <w:t>mp</w:t>
            </w:r>
            <w:proofErr w:type="spellEnd"/>
            <w:r w:rsidRPr="002D0AE3">
              <w:rPr>
                <w:rFonts w:eastAsia="Times New Roman"/>
                <w:i/>
                <w:iCs/>
                <w:sz w:val="20"/>
                <w:szCs w:val="20"/>
              </w:rPr>
              <w:t>,</w:t>
            </w:r>
            <w:r w:rsidRPr="002D0AE3">
              <w:rPr>
                <w:rFonts w:eastAsia="Times New Roman"/>
                <w:iCs/>
                <w:sz w:val="20"/>
                <w:szCs w:val="20"/>
              </w:rPr>
              <w:t xml:space="preserve"> as an importer into the ERCOT System through DC Tie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1D7AA740" w14:textId="77777777" w:rsidTr="002D0AE3">
        <w:trPr>
          <w:cantSplit/>
        </w:trPr>
        <w:tc>
          <w:tcPr>
            <w:tcW w:w="1005" w:type="pct"/>
            <w:gridSpan w:val="2"/>
          </w:tcPr>
          <w:p w14:paraId="28B7D9F0" w14:textId="77777777" w:rsidR="002D0AE3" w:rsidRPr="002D0AE3" w:rsidRDefault="002D0AE3" w:rsidP="002D0AE3">
            <w:pPr>
              <w:spacing w:after="60"/>
              <w:rPr>
                <w:rFonts w:eastAsia="Times New Roman"/>
                <w:iCs/>
                <w:color w:val="000000"/>
                <w:kern w:val="24"/>
                <w:sz w:val="20"/>
                <w:szCs w:val="20"/>
              </w:rPr>
            </w:pPr>
            <w:r w:rsidRPr="002D0AE3">
              <w:rPr>
                <w:rFonts w:eastAsia="Calibri"/>
                <w:iCs/>
                <w:sz w:val="20"/>
                <w:szCs w:val="20"/>
              </w:rPr>
              <w:lastRenderedPageBreak/>
              <w:t xml:space="preserve">URTDCIMP </w:t>
            </w:r>
            <w:proofErr w:type="spellStart"/>
            <w:r w:rsidRPr="002D0AE3">
              <w:rPr>
                <w:rFonts w:eastAsia="Calibri"/>
                <w:i/>
                <w:iCs/>
                <w:sz w:val="20"/>
                <w:szCs w:val="20"/>
                <w:vertAlign w:val="subscript"/>
              </w:rPr>
              <w:t>mp</w:t>
            </w:r>
            <w:proofErr w:type="spellEnd"/>
          </w:p>
        </w:tc>
        <w:tc>
          <w:tcPr>
            <w:tcW w:w="464" w:type="pct"/>
            <w:gridSpan w:val="6"/>
          </w:tcPr>
          <w:p w14:paraId="30308955"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51113DB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Real-Time DC Import per Market Participant</w:t>
            </w:r>
            <w:r w:rsidRPr="002D0AE3">
              <w:rPr>
                <w:rFonts w:eastAsia="Times New Roman"/>
                <w:iCs/>
                <w:sz w:val="20"/>
                <w:szCs w:val="20"/>
              </w:rPr>
              <w:t xml:space="preserve">—The monthly sum of the aggregated DC Tie Schedule submitted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as an importer into the ERCOT System where the Market Participant is a QSE assigned to a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191073C6" w14:textId="77777777" w:rsidTr="002D0AE3">
        <w:trPr>
          <w:cantSplit/>
        </w:trPr>
        <w:tc>
          <w:tcPr>
            <w:tcW w:w="1005" w:type="pct"/>
            <w:gridSpan w:val="2"/>
          </w:tcPr>
          <w:p w14:paraId="056EF415" w14:textId="77777777" w:rsidR="002D0AE3" w:rsidRPr="002D0AE3" w:rsidRDefault="002D0AE3" w:rsidP="002D0AE3">
            <w:pPr>
              <w:spacing w:after="60"/>
              <w:rPr>
                <w:rFonts w:eastAsia="Times New Roman"/>
                <w:iCs/>
                <w:sz w:val="20"/>
                <w:szCs w:val="20"/>
              </w:rPr>
            </w:pPr>
            <w:r w:rsidRPr="002D0AE3">
              <w:rPr>
                <w:rFonts w:eastAsia="Times New Roman"/>
                <w:iCs/>
                <w:color w:val="000000"/>
                <w:kern w:val="24"/>
                <w:sz w:val="20"/>
                <w:szCs w:val="20"/>
              </w:rPr>
              <w:t xml:space="preserve">RTAML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6"/>
          </w:tcPr>
          <w:p w14:paraId="0C96751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0316B453"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Adjusted Metered Load per Market Participant per Settlement Point</w:t>
            </w:r>
            <w:r w:rsidRPr="002D0AE3">
              <w:rPr>
                <w:rFonts w:eastAsia="Times New Roman"/>
                <w:iCs/>
                <w:sz w:val="20"/>
                <w:szCs w:val="20"/>
              </w:rPr>
              <w:t xml:space="preserve">—The sum of the Adjusted Metered Load (AML) at the Electrical Buses that are included in Settlement Point </w:t>
            </w:r>
            <w:r w:rsidRPr="002D0AE3">
              <w:rPr>
                <w:rFonts w:eastAsia="Times New Roman"/>
                <w:i/>
                <w:iCs/>
                <w:sz w:val="20"/>
                <w:szCs w:val="20"/>
              </w:rPr>
              <w:t>p</w:t>
            </w:r>
            <w:r w:rsidRPr="002D0AE3">
              <w:rPr>
                <w:rFonts w:eastAsia="Times New Roman"/>
                <w:iCs/>
                <w:sz w:val="20"/>
                <w:szCs w:val="20"/>
              </w:rPr>
              <w:t xml:space="preserve">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7BF6DBC9" w14:textId="77777777" w:rsidTr="002D0AE3">
        <w:trPr>
          <w:cantSplit/>
        </w:trPr>
        <w:tc>
          <w:tcPr>
            <w:tcW w:w="1005" w:type="pct"/>
            <w:gridSpan w:val="2"/>
          </w:tcPr>
          <w:p w14:paraId="27363F70"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URTAML </w:t>
            </w:r>
            <w:proofErr w:type="spellStart"/>
            <w:r w:rsidRPr="002D0AE3">
              <w:rPr>
                <w:rFonts w:eastAsia="Calibri"/>
                <w:i/>
                <w:iCs/>
                <w:sz w:val="20"/>
                <w:szCs w:val="20"/>
                <w:vertAlign w:val="subscript"/>
              </w:rPr>
              <w:t>mp</w:t>
            </w:r>
            <w:proofErr w:type="spellEnd"/>
          </w:p>
        </w:tc>
        <w:tc>
          <w:tcPr>
            <w:tcW w:w="464" w:type="pct"/>
            <w:gridSpan w:val="6"/>
          </w:tcPr>
          <w:p w14:paraId="672C6142"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2C9C1C4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Real-Time Adjusted Metered Load per Market Participant</w:t>
            </w:r>
            <w:r w:rsidRPr="002D0AE3">
              <w:rPr>
                <w:rFonts w:eastAsia="Times New Roman"/>
                <w:iCs/>
                <w:sz w:val="20"/>
                <w:szCs w:val="20"/>
              </w:rPr>
              <w:t xml:space="preserve">—The monthly sum of the AML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2B9177AC" w14:textId="77777777" w:rsidTr="002D0AE3">
        <w:trPr>
          <w:cantSplit/>
        </w:trPr>
        <w:tc>
          <w:tcPr>
            <w:tcW w:w="1005" w:type="pct"/>
            <w:gridSpan w:val="2"/>
          </w:tcPr>
          <w:p w14:paraId="485AAD19"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RTQQES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6"/>
          </w:tcPr>
          <w:p w14:paraId="59AF745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3B0E3845"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QSE-to-QSE Energy Sale per Market Participant per Settlement Point</w:t>
            </w:r>
            <w:r w:rsidRPr="002D0AE3">
              <w:rPr>
                <w:rFonts w:eastAsia="Times New Roman"/>
                <w:iCs/>
                <w:sz w:val="20"/>
                <w:szCs w:val="20"/>
              </w:rPr>
              <w:t xml:space="preserve">—The amount of MW sold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at Settlement Point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1CB8ED3D" w14:textId="77777777" w:rsidTr="002D0AE3">
        <w:trPr>
          <w:cantSplit/>
        </w:trPr>
        <w:tc>
          <w:tcPr>
            <w:tcW w:w="1005" w:type="pct"/>
            <w:gridSpan w:val="2"/>
          </w:tcPr>
          <w:p w14:paraId="06A8DBB4"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URTQQES </w:t>
            </w:r>
            <w:proofErr w:type="spellStart"/>
            <w:r w:rsidRPr="002D0AE3">
              <w:rPr>
                <w:rFonts w:eastAsia="Calibri"/>
                <w:i/>
                <w:iCs/>
                <w:sz w:val="20"/>
                <w:szCs w:val="20"/>
                <w:vertAlign w:val="subscript"/>
              </w:rPr>
              <w:t>mp</w:t>
            </w:r>
            <w:proofErr w:type="spellEnd"/>
          </w:p>
        </w:tc>
        <w:tc>
          <w:tcPr>
            <w:tcW w:w="464" w:type="pct"/>
            <w:gridSpan w:val="6"/>
          </w:tcPr>
          <w:p w14:paraId="1701302E"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23A2197F"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QSE-to-QSE Energy Sale per Market Participant</w:t>
            </w:r>
            <w:r w:rsidRPr="002D0AE3">
              <w:rPr>
                <w:rFonts w:eastAsia="Times New Roman"/>
                <w:iCs/>
                <w:sz w:val="20"/>
                <w:szCs w:val="20"/>
              </w:rPr>
              <w:t xml:space="preserve">—The monthly sum of MW sold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6D4A08B3" w14:textId="77777777" w:rsidTr="002D0AE3">
        <w:trPr>
          <w:cantSplit/>
        </w:trPr>
        <w:tc>
          <w:tcPr>
            <w:tcW w:w="1005" w:type="pct"/>
            <w:gridSpan w:val="2"/>
          </w:tcPr>
          <w:p w14:paraId="7D71F74D"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RTQQEP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i</w:t>
            </w:r>
          </w:p>
        </w:tc>
        <w:tc>
          <w:tcPr>
            <w:tcW w:w="464" w:type="pct"/>
            <w:gridSpan w:val="6"/>
          </w:tcPr>
          <w:p w14:paraId="1829436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020AA434"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QSE-to-QSE Energy Purchase per Market Participant per Settlement Point</w:t>
            </w:r>
            <w:r w:rsidRPr="002D0AE3">
              <w:rPr>
                <w:rFonts w:eastAsia="Times New Roman"/>
                <w:iCs/>
                <w:sz w:val="20"/>
                <w:szCs w:val="20"/>
              </w:rPr>
              <w:t xml:space="preserve">—The amount of MW bought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at Settlement Point </w:t>
            </w:r>
            <w:r w:rsidRPr="002D0AE3">
              <w:rPr>
                <w:rFonts w:eastAsia="Times New Roman"/>
                <w:i/>
                <w:iCs/>
                <w:sz w:val="20"/>
                <w:szCs w:val="20"/>
              </w:rPr>
              <w:t>p</w:t>
            </w:r>
            <w:r w:rsidRPr="002D0AE3">
              <w:rPr>
                <w:rFonts w:eastAsia="Times New Roman"/>
                <w:iCs/>
                <w:sz w:val="20"/>
                <w:szCs w:val="20"/>
              </w:rPr>
              <w:t xml:space="preserve"> for the 15-minute Settlement Interval </w:t>
            </w:r>
            <w:r w:rsidRPr="002D0AE3">
              <w:rPr>
                <w:rFonts w:eastAsia="Times New Roman"/>
                <w:i/>
                <w:iCs/>
                <w:sz w:val="20"/>
                <w:szCs w:val="20"/>
              </w:rPr>
              <w:t>i</w:t>
            </w:r>
            <w:r w:rsidRPr="002D0AE3">
              <w:rPr>
                <w:rFonts w:eastAsia="Times New Roman"/>
                <w:iCs/>
                <w:sz w:val="20"/>
                <w:szCs w:val="20"/>
              </w:rPr>
              <w:t>, where the Market Participant is a QSE.</w:t>
            </w:r>
          </w:p>
        </w:tc>
      </w:tr>
      <w:tr w:rsidR="002D0AE3" w:rsidRPr="002D0AE3" w14:paraId="59559546" w14:textId="77777777" w:rsidTr="002D0AE3">
        <w:trPr>
          <w:cantSplit/>
        </w:trPr>
        <w:tc>
          <w:tcPr>
            <w:tcW w:w="1005" w:type="pct"/>
            <w:gridSpan w:val="2"/>
          </w:tcPr>
          <w:p w14:paraId="4C3CA281"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URTQQEP </w:t>
            </w:r>
            <w:proofErr w:type="spellStart"/>
            <w:r w:rsidRPr="002D0AE3">
              <w:rPr>
                <w:rFonts w:eastAsia="Calibri"/>
                <w:i/>
                <w:iCs/>
                <w:sz w:val="20"/>
                <w:szCs w:val="20"/>
                <w:vertAlign w:val="subscript"/>
              </w:rPr>
              <w:t>mp</w:t>
            </w:r>
            <w:proofErr w:type="spellEnd"/>
          </w:p>
        </w:tc>
        <w:tc>
          <w:tcPr>
            <w:tcW w:w="464" w:type="pct"/>
            <w:gridSpan w:val="6"/>
          </w:tcPr>
          <w:p w14:paraId="4D3319C9"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3C711594"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Uplift QSE-to-QSE Energy Purchase per Market Participant</w:t>
            </w:r>
            <w:r w:rsidRPr="002D0AE3">
              <w:rPr>
                <w:rFonts w:eastAsia="Times New Roman"/>
                <w:iCs/>
                <w:sz w:val="20"/>
                <w:szCs w:val="20"/>
              </w:rPr>
              <w:t xml:space="preserve">—The monthly sum of MW bought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through Energy Trades,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40E0450A" w14:textId="77777777" w:rsidTr="002D0AE3">
        <w:trPr>
          <w:cantSplit/>
        </w:trPr>
        <w:tc>
          <w:tcPr>
            <w:tcW w:w="1005" w:type="pct"/>
            <w:gridSpan w:val="2"/>
          </w:tcPr>
          <w:p w14:paraId="434C7559"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DAES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h</w:t>
            </w:r>
          </w:p>
        </w:tc>
        <w:tc>
          <w:tcPr>
            <w:tcW w:w="464" w:type="pct"/>
            <w:gridSpan w:val="6"/>
          </w:tcPr>
          <w:p w14:paraId="673EA5C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696ACA50"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Day-Ahead Energy Sale per Market Participant per Settlement Point per hour</w:t>
            </w:r>
            <w:r w:rsidRPr="002D0AE3">
              <w:rPr>
                <w:rFonts w:eastAsia="Times New Roman"/>
                <w:iCs/>
                <w:sz w:val="20"/>
                <w:szCs w:val="20"/>
              </w:rPr>
              <w:t xml:space="preserve">—The total amount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Three-Part Supply Offers in the DAM and cleared DAM Energy-Only Offers at Settlement Point </w:t>
            </w:r>
            <w:r w:rsidRPr="002D0AE3">
              <w:rPr>
                <w:rFonts w:eastAsia="Times New Roman"/>
                <w:i/>
                <w:iCs/>
                <w:sz w:val="20"/>
                <w:szCs w:val="20"/>
              </w:rPr>
              <w:t>p</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QSE.</w:t>
            </w:r>
          </w:p>
        </w:tc>
      </w:tr>
      <w:tr w:rsidR="002D0AE3" w:rsidRPr="002D0AE3" w14:paraId="3872DDF0" w14:textId="77777777" w:rsidTr="002D0AE3">
        <w:trPr>
          <w:cantSplit/>
        </w:trPr>
        <w:tc>
          <w:tcPr>
            <w:tcW w:w="1005" w:type="pct"/>
            <w:gridSpan w:val="2"/>
          </w:tcPr>
          <w:p w14:paraId="76C572A3"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UDAES </w:t>
            </w:r>
            <w:proofErr w:type="spellStart"/>
            <w:r w:rsidRPr="002D0AE3">
              <w:rPr>
                <w:rFonts w:eastAsia="Calibri"/>
                <w:i/>
                <w:iCs/>
                <w:sz w:val="20"/>
                <w:szCs w:val="20"/>
                <w:vertAlign w:val="subscript"/>
              </w:rPr>
              <w:t>mp</w:t>
            </w:r>
            <w:proofErr w:type="spellEnd"/>
          </w:p>
        </w:tc>
        <w:tc>
          <w:tcPr>
            <w:tcW w:w="464" w:type="pct"/>
            <w:gridSpan w:val="6"/>
          </w:tcPr>
          <w:p w14:paraId="0FCBC789"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17B2910A"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Day-Ahead Energy Sale per Market Participant</w:t>
            </w:r>
            <w:r w:rsidRPr="002D0AE3">
              <w:rPr>
                <w:rFonts w:eastAsia="Times New Roman"/>
                <w:iCs/>
                <w:sz w:val="20"/>
                <w:szCs w:val="20"/>
              </w:rPr>
              <w:t xml:space="preserve">—The monthly total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Three-Part Supply Offers in the DAM and cleared DAM Energy-Only Offer Curves,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66974DE5" w14:textId="77777777" w:rsidTr="002D0AE3">
        <w:trPr>
          <w:cantSplit/>
        </w:trPr>
        <w:tc>
          <w:tcPr>
            <w:tcW w:w="1005" w:type="pct"/>
            <w:gridSpan w:val="2"/>
          </w:tcPr>
          <w:p w14:paraId="29B90799" w14:textId="77777777" w:rsidR="002D0AE3" w:rsidRPr="002D0AE3" w:rsidRDefault="002D0AE3" w:rsidP="002D0AE3">
            <w:pPr>
              <w:spacing w:after="60"/>
              <w:rPr>
                <w:rFonts w:eastAsia="Times New Roman"/>
                <w:iCs/>
                <w:sz w:val="20"/>
                <w:szCs w:val="20"/>
              </w:rPr>
            </w:pPr>
            <w:r w:rsidRPr="002D0AE3">
              <w:rPr>
                <w:rFonts w:eastAsia="Calibri"/>
                <w:iCs/>
                <w:sz w:val="20"/>
                <w:szCs w:val="20"/>
              </w:rPr>
              <w:lastRenderedPageBreak/>
              <w:t xml:space="preserve">DAEP </w:t>
            </w:r>
            <w:proofErr w:type="spellStart"/>
            <w:r w:rsidRPr="002D0AE3">
              <w:rPr>
                <w:rFonts w:eastAsia="Times New Roman"/>
                <w:i/>
                <w:iCs/>
                <w:color w:val="000000"/>
                <w:kern w:val="24"/>
                <w:sz w:val="20"/>
                <w:szCs w:val="20"/>
                <w:vertAlign w:val="subscript"/>
              </w:rPr>
              <w:t>mp</w:t>
            </w:r>
            <w:proofErr w:type="spellEnd"/>
            <w:r w:rsidRPr="002D0AE3">
              <w:rPr>
                <w:rFonts w:eastAsia="Times New Roman"/>
                <w:i/>
                <w:iCs/>
                <w:color w:val="000000"/>
                <w:kern w:val="24"/>
                <w:sz w:val="20"/>
                <w:szCs w:val="20"/>
                <w:vertAlign w:val="subscript"/>
              </w:rPr>
              <w:t>, p, h</w:t>
            </w:r>
          </w:p>
        </w:tc>
        <w:tc>
          <w:tcPr>
            <w:tcW w:w="464" w:type="pct"/>
            <w:gridSpan w:val="6"/>
          </w:tcPr>
          <w:p w14:paraId="3A65300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56F06644"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Day-Ahead Energy Purchase per Market Participant per Settlement Point per hour</w:t>
            </w:r>
            <w:r w:rsidRPr="002D0AE3">
              <w:rPr>
                <w:rFonts w:eastAsia="Times New Roman"/>
                <w:iCs/>
                <w:sz w:val="20"/>
                <w:szCs w:val="20"/>
              </w:rPr>
              <w:t xml:space="preserve">—The total amount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DAM Energy Bids at Settlement Point </w:t>
            </w:r>
            <w:r w:rsidRPr="002D0AE3">
              <w:rPr>
                <w:rFonts w:eastAsia="Times New Roman"/>
                <w:i/>
                <w:iCs/>
                <w:sz w:val="20"/>
                <w:szCs w:val="20"/>
              </w:rPr>
              <w:t>p</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2D0AE3" w:rsidRPr="002D0AE3" w14:paraId="5253E680" w14:textId="77777777" w:rsidTr="002D0AE3">
              <w:tc>
                <w:tcPr>
                  <w:tcW w:w="6721" w:type="dxa"/>
                  <w:shd w:val="pct12" w:color="auto" w:fill="auto"/>
                </w:tcPr>
                <w:p w14:paraId="5F9023DB"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[NPRR1188:  Replace the definition above with the following upon system implementation:]</w:t>
                  </w:r>
                </w:p>
                <w:p w14:paraId="37BC6AA4" w14:textId="77777777" w:rsidR="002D0AE3" w:rsidRPr="002D0AE3" w:rsidRDefault="002D0AE3" w:rsidP="002D0AE3">
                  <w:pPr>
                    <w:spacing w:after="60"/>
                    <w:rPr>
                      <w:rFonts w:eastAsia="Times New Roman"/>
                      <w:szCs w:val="20"/>
                    </w:rPr>
                  </w:pPr>
                  <w:r w:rsidRPr="002D0AE3">
                    <w:rPr>
                      <w:rFonts w:eastAsia="Times New Roman"/>
                      <w:i/>
                      <w:iCs/>
                      <w:sz w:val="20"/>
                      <w:szCs w:val="20"/>
                    </w:rPr>
                    <w:t>Day-Ahead Energy Purchase per Market Participant per Settlement Point per hour</w:t>
                  </w:r>
                  <w:r w:rsidRPr="002D0AE3">
                    <w:rPr>
                      <w:rFonts w:eastAsia="Times New Roman"/>
                      <w:iCs/>
                      <w:sz w:val="20"/>
                      <w:szCs w:val="20"/>
                    </w:rPr>
                    <w:t xml:space="preserve">—The total amount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DAM Energy Bids and Energy Bid Curves, cleared in the DAM, at Settlement Point </w:t>
                  </w:r>
                  <w:r w:rsidRPr="002D0AE3">
                    <w:rPr>
                      <w:rFonts w:eastAsia="Times New Roman"/>
                      <w:i/>
                      <w:iCs/>
                      <w:sz w:val="20"/>
                      <w:szCs w:val="20"/>
                    </w:rPr>
                    <w:t>p</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QSE.</w:t>
                  </w:r>
                </w:p>
              </w:tc>
            </w:tr>
          </w:tbl>
          <w:p w14:paraId="77BE9CEE" w14:textId="77777777" w:rsidR="002D0AE3" w:rsidRPr="002D0AE3" w:rsidRDefault="002D0AE3" w:rsidP="002D0AE3">
            <w:pPr>
              <w:spacing w:after="60"/>
              <w:rPr>
                <w:rFonts w:eastAsia="Times New Roman"/>
                <w:iCs/>
                <w:sz w:val="20"/>
                <w:szCs w:val="20"/>
              </w:rPr>
            </w:pPr>
          </w:p>
        </w:tc>
      </w:tr>
      <w:tr w:rsidR="002D0AE3" w:rsidRPr="002D0AE3" w14:paraId="4F1C1FD7" w14:textId="77777777" w:rsidTr="002D0AE3">
        <w:trPr>
          <w:cantSplit/>
        </w:trPr>
        <w:tc>
          <w:tcPr>
            <w:tcW w:w="1005" w:type="pct"/>
            <w:gridSpan w:val="2"/>
          </w:tcPr>
          <w:p w14:paraId="559438B6"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UDAEP </w:t>
            </w:r>
            <w:proofErr w:type="spellStart"/>
            <w:r w:rsidRPr="002D0AE3">
              <w:rPr>
                <w:rFonts w:eastAsia="Calibri"/>
                <w:i/>
                <w:iCs/>
                <w:sz w:val="20"/>
                <w:szCs w:val="20"/>
                <w:vertAlign w:val="subscript"/>
              </w:rPr>
              <w:t>mp</w:t>
            </w:r>
            <w:proofErr w:type="spellEnd"/>
          </w:p>
        </w:tc>
        <w:tc>
          <w:tcPr>
            <w:tcW w:w="464" w:type="pct"/>
            <w:gridSpan w:val="6"/>
          </w:tcPr>
          <w:p w14:paraId="325074E3"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53A0E8FA" w14:textId="77777777" w:rsidR="002D0AE3" w:rsidRPr="002D0AE3" w:rsidRDefault="002D0AE3" w:rsidP="002D0AE3">
            <w:pPr>
              <w:spacing w:after="60"/>
              <w:rPr>
                <w:rFonts w:eastAsia="Times New Roman"/>
                <w:i/>
                <w:iCs/>
                <w:sz w:val="20"/>
                <w:szCs w:val="20"/>
              </w:rPr>
            </w:pPr>
            <w:r w:rsidRPr="002D0AE3">
              <w:rPr>
                <w:rFonts w:eastAsia="Times New Roman"/>
                <w:i/>
                <w:iCs/>
                <w:sz w:val="20"/>
                <w:szCs w:val="20"/>
              </w:rPr>
              <w:t>Uplift Day-Ahead Energy Purchase per Market Participant</w:t>
            </w:r>
            <w:r w:rsidRPr="002D0AE3">
              <w:rPr>
                <w:rFonts w:eastAsia="Times New Roman"/>
                <w:iCs/>
                <w:sz w:val="20"/>
                <w:szCs w:val="20"/>
              </w:rPr>
              <w:t xml:space="preserve">—The monthly total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cleared DAM Energy Bids,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2D0AE3" w:rsidRPr="002D0AE3" w14:paraId="75A75296" w14:textId="77777777" w:rsidTr="002D0AE3">
              <w:tc>
                <w:tcPr>
                  <w:tcW w:w="6721" w:type="dxa"/>
                  <w:shd w:val="pct12" w:color="auto" w:fill="auto"/>
                </w:tcPr>
                <w:p w14:paraId="5F16A7B8" w14:textId="77777777" w:rsidR="002D0AE3" w:rsidRPr="002D0AE3" w:rsidRDefault="002D0AE3" w:rsidP="002D0AE3">
                  <w:pPr>
                    <w:spacing w:before="120" w:after="240"/>
                    <w:rPr>
                      <w:rFonts w:eastAsia="Times New Roman"/>
                      <w:b/>
                      <w:i/>
                      <w:iCs/>
                      <w:szCs w:val="20"/>
                    </w:rPr>
                  </w:pPr>
                  <w:r w:rsidRPr="002D0AE3">
                    <w:rPr>
                      <w:rFonts w:eastAsia="Times New Roman"/>
                      <w:b/>
                      <w:i/>
                      <w:iCs/>
                      <w:szCs w:val="20"/>
                    </w:rPr>
                    <w:t>[NPRR1188:  Replace the definition above with the following upon system implementation:]</w:t>
                  </w:r>
                </w:p>
                <w:p w14:paraId="032D2313" w14:textId="77777777" w:rsidR="002D0AE3" w:rsidRPr="002D0AE3" w:rsidRDefault="002D0AE3" w:rsidP="002D0AE3">
                  <w:pPr>
                    <w:spacing w:after="60"/>
                    <w:rPr>
                      <w:rFonts w:eastAsia="Times New Roman"/>
                      <w:szCs w:val="20"/>
                    </w:rPr>
                  </w:pPr>
                  <w:r w:rsidRPr="002D0AE3">
                    <w:rPr>
                      <w:rFonts w:eastAsia="Times New Roman"/>
                      <w:i/>
                      <w:iCs/>
                      <w:sz w:val="20"/>
                      <w:szCs w:val="20"/>
                    </w:rPr>
                    <w:t>Uplift Day-Ahead Energy Purchase per Market Participant</w:t>
                  </w:r>
                  <w:r w:rsidRPr="002D0AE3">
                    <w:rPr>
                      <w:rFonts w:eastAsia="Times New Roman"/>
                      <w:iCs/>
                      <w:sz w:val="20"/>
                      <w:szCs w:val="20"/>
                    </w:rPr>
                    <w:t xml:space="preserve">—The monthly total of energy represented by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DAM Energy Bids and Energy Bid Curves, cleared in the DAM,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bl>
          <w:p w14:paraId="2F1837A9" w14:textId="77777777" w:rsidR="002D0AE3" w:rsidRPr="002D0AE3" w:rsidRDefault="002D0AE3" w:rsidP="002D0AE3">
            <w:pPr>
              <w:spacing w:after="60"/>
              <w:rPr>
                <w:rFonts w:eastAsia="Times New Roman"/>
                <w:i/>
                <w:iCs/>
                <w:sz w:val="20"/>
                <w:szCs w:val="20"/>
              </w:rPr>
            </w:pPr>
          </w:p>
        </w:tc>
      </w:tr>
      <w:tr w:rsidR="002D0AE3" w:rsidRPr="002D0AE3" w14:paraId="69A3125A" w14:textId="77777777" w:rsidTr="002D0AE3">
        <w:trPr>
          <w:cantSplit/>
        </w:trPr>
        <w:tc>
          <w:tcPr>
            <w:tcW w:w="1005" w:type="pct"/>
            <w:gridSpan w:val="2"/>
          </w:tcPr>
          <w:p w14:paraId="04FE65F5"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 xml:space="preserve">RTOBL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(j, k), h</w:t>
            </w:r>
          </w:p>
        </w:tc>
        <w:tc>
          <w:tcPr>
            <w:tcW w:w="464" w:type="pct"/>
            <w:gridSpan w:val="6"/>
          </w:tcPr>
          <w:p w14:paraId="2E9A1C3B"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Pr>
          <w:p w14:paraId="6939CE0F"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Obligation per Market Participant per source and sink pair per hour</w:t>
            </w:r>
            <w:r w:rsidRPr="002D0AE3">
              <w:rPr>
                <w:rFonts w:eastAsia="Times New Roman"/>
                <w:iCs/>
                <w:sz w:val="20"/>
                <w:szCs w:val="20"/>
              </w:rPr>
              <w:t xml:space="preserve">—The number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Point-to-Point (PTP) Obligations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settled in Real-Time for the hour </w:t>
            </w:r>
            <w:r w:rsidRPr="002D0AE3">
              <w:rPr>
                <w:rFonts w:eastAsia="Times New Roman"/>
                <w:i/>
                <w:iCs/>
                <w:sz w:val="20"/>
                <w:szCs w:val="20"/>
              </w:rPr>
              <w:t>h</w:t>
            </w:r>
            <w:r w:rsidRPr="002D0AE3">
              <w:rPr>
                <w:rFonts w:eastAsia="Times New Roman"/>
                <w:iCs/>
                <w:sz w:val="20"/>
                <w:szCs w:val="20"/>
              </w:rPr>
              <w:t>, and where the Market Participant is a QSE.</w:t>
            </w:r>
          </w:p>
        </w:tc>
      </w:tr>
      <w:tr w:rsidR="002D0AE3" w:rsidRPr="002D0AE3" w14:paraId="08EA28CE" w14:textId="77777777" w:rsidTr="002D0AE3">
        <w:trPr>
          <w:cantSplit/>
        </w:trPr>
        <w:tc>
          <w:tcPr>
            <w:tcW w:w="1005" w:type="pct"/>
            <w:gridSpan w:val="2"/>
          </w:tcPr>
          <w:p w14:paraId="3003FF08" w14:textId="77777777" w:rsidR="002D0AE3" w:rsidRPr="002D0AE3" w:rsidRDefault="002D0AE3" w:rsidP="002D0AE3">
            <w:pPr>
              <w:spacing w:after="60"/>
              <w:rPr>
                <w:rFonts w:eastAsia="Times New Roman"/>
                <w:bCs/>
                <w:iCs/>
                <w:sz w:val="20"/>
                <w:szCs w:val="20"/>
              </w:rPr>
            </w:pPr>
            <w:r w:rsidRPr="002D0AE3">
              <w:rPr>
                <w:rFonts w:eastAsia="Calibri"/>
                <w:iCs/>
                <w:sz w:val="20"/>
                <w:szCs w:val="20"/>
              </w:rPr>
              <w:t xml:space="preserve">URTOBL </w:t>
            </w:r>
            <w:proofErr w:type="spellStart"/>
            <w:r w:rsidRPr="002D0AE3">
              <w:rPr>
                <w:rFonts w:eastAsia="Calibri"/>
                <w:i/>
                <w:iCs/>
                <w:sz w:val="20"/>
                <w:szCs w:val="20"/>
                <w:vertAlign w:val="subscript"/>
              </w:rPr>
              <w:t>mp</w:t>
            </w:r>
            <w:proofErr w:type="spellEnd"/>
          </w:p>
        </w:tc>
        <w:tc>
          <w:tcPr>
            <w:tcW w:w="464" w:type="pct"/>
            <w:gridSpan w:val="6"/>
          </w:tcPr>
          <w:p w14:paraId="245BA4CF"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MWh</w:t>
            </w:r>
          </w:p>
        </w:tc>
        <w:tc>
          <w:tcPr>
            <w:tcW w:w="3531" w:type="pct"/>
          </w:tcPr>
          <w:p w14:paraId="6ACE56F0"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Uplift Real-Time Obligation per Market Participant</w:t>
            </w:r>
            <w:r w:rsidRPr="002D0AE3">
              <w:rPr>
                <w:rFonts w:eastAsia="Times New Roman"/>
                <w:iCs/>
                <w:sz w:val="20"/>
                <w:szCs w:val="20"/>
              </w:rPr>
              <w:t xml:space="preserve">—The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Obligations settled in Real-Time, counting the quantity only once per source and sink pair, and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0B441B8E" w14:textId="77777777" w:rsidTr="002D0AE3">
        <w:trPr>
          <w:cantSplit/>
        </w:trPr>
        <w:tc>
          <w:tcPr>
            <w:tcW w:w="1005" w:type="pct"/>
            <w:gridSpan w:val="2"/>
          </w:tcPr>
          <w:p w14:paraId="1A2C24CE"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RTOBLLO </w:t>
            </w:r>
            <w:r w:rsidRPr="002D0AE3">
              <w:rPr>
                <w:rFonts w:eastAsia="Times New Roman"/>
                <w:bCs/>
                <w:i/>
                <w:iCs/>
                <w:sz w:val="20"/>
                <w:szCs w:val="20"/>
                <w:vertAlign w:val="subscript"/>
              </w:rPr>
              <w:t>q, (j, k)</w:t>
            </w:r>
          </w:p>
        </w:tc>
        <w:tc>
          <w:tcPr>
            <w:tcW w:w="464" w:type="pct"/>
            <w:gridSpan w:val="6"/>
          </w:tcPr>
          <w:p w14:paraId="2A8CAEA1"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MW</w:t>
            </w:r>
          </w:p>
        </w:tc>
        <w:tc>
          <w:tcPr>
            <w:tcW w:w="3531" w:type="pct"/>
          </w:tcPr>
          <w:p w14:paraId="72142E60" w14:textId="77777777" w:rsidR="002D0AE3" w:rsidRPr="002D0AE3" w:rsidRDefault="002D0AE3" w:rsidP="002D0AE3">
            <w:pPr>
              <w:spacing w:after="60"/>
              <w:rPr>
                <w:rFonts w:eastAsia="Times New Roman"/>
                <w:bCs/>
                <w:i/>
                <w:iCs/>
                <w:sz w:val="20"/>
                <w:szCs w:val="20"/>
              </w:rPr>
            </w:pPr>
            <w:r w:rsidRPr="002D0AE3">
              <w:rPr>
                <w:rFonts w:eastAsia="Times New Roman"/>
                <w:bCs/>
                <w:i/>
                <w:iCs/>
                <w:sz w:val="20"/>
                <w:szCs w:val="20"/>
              </w:rPr>
              <w:t xml:space="preserve">Real-Time Obligation with Links to an Option per QSE per pair of </w:t>
            </w:r>
            <w:proofErr w:type="gramStart"/>
            <w:r w:rsidRPr="002D0AE3">
              <w:rPr>
                <w:rFonts w:eastAsia="Times New Roman"/>
                <w:bCs/>
                <w:i/>
                <w:iCs/>
                <w:sz w:val="20"/>
                <w:szCs w:val="20"/>
              </w:rPr>
              <w:t>source</w:t>
            </w:r>
            <w:proofErr w:type="gramEnd"/>
            <w:r w:rsidRPr="002D0AE3">
              <w:rPr>
                <w:rFonts w:eastAsia="Times New Roman"/>
                <w:bCs/>
                <w:i/>
                <w:iCs/>
                <w:sz w:val="20"/>
                <w:szCs w:val="20"/>
              </w:rPr>
              <w:t xml:space="preserve"> and sink</w:t>
            </w:r>
            <w:r w:rsidRPr="002D0AE3">
              <w:rPr>
                <w:rFonts w:eastAsia="Times New Roman"/>
                <w:bCs/>
                <w:iCs/>
                <w:sz w:val="20"/>
                <w:szCs w:val="20"/>
              </w:rPr>
              <w:sym w:font="Symbol" w:char="F0BE"/>
            </w:r>
            <w:r w:rsidRPr="002D0AE3">
              <w:rPr>
                <w:rFonts w:eastAsia="Times New Roman"/>
                <w:bCs/>
                <w:iCs/>
                <w:sz w:val="20"/>
                <w:szCs w:val="20"/>
              </w:rPr>
              <w:t xml:space="preserve">The total MW of the QSE’s PTP Obligation with Links to an Option Bids cleared in the DAM and settled in Real-Time for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for the hour.</w:t>
            </w:r>
          </w:p>
        </w:tc>
      </w:tr>
      <w:tr w:rsidR="002D0AE3" w:rsidRPr="002D0AE3" w14:paraId="203F9734" w14:textId="77777777" w:rsidTr="002D0AE3">
        <w:trPr>
          <w:cantSplit/>
        </w:trPr>
        <w:tc>
          <w:tcPr>
            <w:tcW w:w="1005" w:type="pct"/>
            <w:gridSpan w:val="2"/>
          </w:tcPr>
          <w:p w14:paraId="4EE1C1AB"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URTOBLLO </w:t>
            </w:r>
            <w:r w:rsidRPr="002D0AE3">
              <w:rPr>
                <w:rFonts w:eastAsia="Times New Roman"/>
                <w:bCs/>
                <w:i/>
                <w:iCs/>
                <w:sz w:val="20"/>
                <w:szCs w:val="20"/>
                <w:vertAlign w:val="subscript"/>
              </w:rPr>
              <w:t>q, (j, k)</w:t>
            </w:r>
          </w:p>
        </w:tc>
        <w:tc>
          <w:tcPr>
            <w:tcW w:w="464" w:type="pct"/>
            <w:gridSpan w:val="6"/>
          </w:tcPr>
          <w:p w14:paraId="45CFA7F8"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MW</w:t>
            </w:r>
          </w:p>
        </w:tc>
        <w:tc>
          <w:tcPr>
            <w:tcW w:w="3531" w:type="pct"/>
          </w:tcPr>
          <w:p w14:paraId="4A6BAFAF" w14:textId="77777777" w:rsidR="002D0AE3" w:rsidRPr="002D0AE3" w:rsidRDefault="002D0AE3" w:rsidP="002D0AE3">
            <w:pPr>
              <w:spacing w:after="60"/>
              <w:rPr>
                <w:rFonts w:eastAsia="Times New Roman"/>
                <w:bCs/>
                <w:i/>
                <w:iCs/>
                <w:sz w:val="20"/>
                <w:szCs w:val="20"/>
              </w:rPr>
            </w:pPr>
            <w:r w:rsidRPr="002D0AE3">
              <w:rPr>
                <w:rFonts w:eastAsia="Times New Roman"/>
                <w:bCs/>
                <w:i/>
                <w:iCs/>
                <w:sz w:val="20"/>
                <w:szCs w:val="20"/>
              </w:rPr>
              <w:t>Uplift Real-Time Obligation with Links to an Option per QSE per pair of source and sink</w:t>
            </w:r>
            <w:r w:rsidRPr="002D0AE3">
              <w:rPr>
                <w:rFonts w:eastAsia="Times New Roman"/>
                <w:bCs/>
                <w:iCs/>
                <w:sz w:val="20"/>
                <w:szCs w:val="20"/>
              </w:rPr>
              <w:sym w:font="Symbol" w:char="F0BE"/>
            </w:r>
            <w:r w:rsidRPr="002D0AE3">
              <w:rPr>
                <w:rFonts w:eastAsia="Times New Roman"/>
                <w:bCs/>
                <w:iCs/>
                <w:sz w:val="20"/>
                <w:szCs w:val="20"/>
              </w:rPr>
              <w:t xml:space="preserve">The monthly total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 xml:space="preserve">MW of PTP Obligation with Links to Options Bids cleared in the DAM and settled in Real-Time for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for the hour,</w:t>
            </w:r>
            <w:r w:rsidRPr="002D0AE3">
              <w:rPr>
                <w:rFonts w:eastAsia="Times New Roman"/>
                <w:iCs/>
                <w:sz w:val="20"/>
                <w:szCs w:val="20"/>
              </w:rPr>
              <w:t xml:space="preserve"> where the Market Participant is a QSE assigned to the registered Counter-Party.</w:t>
            </w:r>
          </w:p>
        </w:tc>
      </w:tr>
      <w:tr w:rsidR="002D0AE3" w:rsidRPr="002D0AE3" w14:paraId="40F50968" w14:textId="77777777" w:rsidTr="002D0AE3">
        <w:trPr>
          <w:cantSplit/>
        </w:trPr>
        <w:tc>
          <w:tcPr>
            <w:tcW w:w="1005" w:type="pct"/>
            <w:gridSpan w:val="2"/>
          </w:tcPr>
          <w:p w14:paraId="42987C6F" w14:textId="77777777" w:rsidR="002D0AE3" w:rsidRPr="002D0AE3" w:rsidRDefault="002D0AE3" w:rsidP="002D0AE3">
            <w:pPr>
              <w:spacing w:after="60"/>
              <w:rPr>
                <w:rFonts w:eastAsia="Times New Roman"/>
                <w:iCs/>
                <w:sz w:val="20"/>
                <w:szCs w:val="20"/>
              </w:rPr>
            </w:pPr>
            <w:r w:rsidRPr="002D0AE3">
              <w:rPr>
                <w:rFonts w:eastAsia="Times New Roman"/>
                <w:bCs/>
                <w:iCs/>
                <w:sz w:val="20"/>
                <w:szCs w:val="20"/>
              </w:rPr>
              <w:t xml:space="preserve">DAOPT </w:t>
            </w:r>
            <w:proofErr w:type="spellStart"/>
            <w:r w:rsidRPr="002D0AE3">
              <w:rPr>
                <w:rFonts w:eastAsia="Calibri"/>
                <w:i/>
                <w:iCs/>
                <w:sz w:val="20"/>
                <w:szCs w:val="20"/>
                <w:vertAlign w:val="subscript"/>
              </w:rPr>
              <w:t>mp</w:t>
            </w:r>
            <w:proofErr w:type="spellEnd"/>
            <w:r w:rsidRPr="002D0AE3">
              <w:rPr>
                <w:rFonts w:eastAsia="Times New Roman"/>
                <w:bCs/>
                <w:i/>
                <w:iCs/>
                <w:sz w:val="20"/>
                <w:szCs w:val="20"/>
                <w:vertAlign w:val="subscript"/>
              </w:rPr>
              <w:t>, (j, k), h</w:t>
            </w:r>
          </w:p>
        </w:tc>
        <w:tc>
          <w:tcPr>
            <w:tcW w:w="464" w:type="pct"/>
            <w:gridSpan w:val="6"/>
          </w:tcPr>
          <w:p w14:paraId="6EEA804B" w14:textId="77777777" w:rsidR="002D0AE3" w:rsidRPr="002D0AE3" w:rsidRDefault="002D0AE3" w:rsidP="002D0AE3">
            <w:pPr>
              <w:spacing w:after="60"/>
              <w:rPr>
                <w:rFonts w:eastAsia="Times New Roman"/>
                <w:iCs/>
                <w:sz w:val="20"/>
                <w:szCs w:val="20"/>
              </w:rPr>
            </w:pPr>
            <w:r w:rsidRPr="002D0AE3">
              <w:rPr>
                <w:rFonts w:eastAsia="Times New Roman"/>
                <w:bCs/>
                <w:iCs/>
                <w:sz w:val="20"/>
                <w:szCs w:val="20"/>
              </w:rPr>
              <w:t>MW</w:t>
            </w:r>
          </w:p>
        </w:tc>
        <w:tc>
          <w:tcPr>
            <w:tcW w:w="3531" w:type="pct"/>
          </w:tcPr>
          <w:p w14:paraId="3548B283" w14:textId="77777777" w:rsidR="002D0AE3" w:rsidRPr="002D0AE3" w:rsidRDefault="002D0AE3" w:rsidP="002D0AE3">
            <w:pPr>
              <w:spacing w:after="60"/>
              <w:rPr>
                <w:rFonts w:eastAsia="Times New Roman"/>
                <w:bCs/>
                <w:iCs/>
                <w:sz w:val="20"/>
                <w:szCs w:val="20"/>
              </w:rPr>
            </w:pPr>
            <w:r w:rsidRPr="002D0AE3">
              <w:rPr>
                <w:rFonts w:eastAsia="Times New Roman"/>
                <w:bCs/>
                <w:i/>
                <w:iCs/>
                <w:sz w:val="20"/>
                <w:szCs w:val="20"/>
              </w:rPr>
              <w:t>Day-Ahead Option per Market Participant per source and sink pair per hour</w:t>
            </w:r>
            <w:r w:rsidRPr="002D0AE3">
              <w:rPr>
                <w:rFonts w:eastAsia="Times New Roman"/>
                <w:bCs/>
                <w:iCs/>
                <w:sz w:val="20"/>
                <w:szCs w:val="20"/>
              </w:rPr>
              <w:sym w:font="Symbol" w:char="F0BE"/>
            </w:r>
            <w:r w:rsidRPr="002D0AE3">
              <w:rPr>
                <w:rFonts w:eastAsia="Times New Roman"/>
                <w:bCs/>
                <w:iCs/>
                <w:sz w:val="20"/>
                <w:szCs w:val="20"/>
              </w:rPr>
              <w:t xml:space="preserve">The number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 xml:space="preserve">PTP Options with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owned in the DAM for the hour </w:t>
            </w:r>
            <w:r w:rsidRPr="002D0AE3">
              <w:rPr>
                <w:rFonts w:eastAsia="Times New Roman"/>
                <w:bCs/>
                <w:i/>
                <w:iCs/>
                <w:sz w:val="20"/>
                <w:szCs w:val="20"/>
              </w:rPr>
              <w:t>h</w:t>
            </w:r>
            <w:r w:rsidRPr="002D0AE3">
              <w:rPr>
                <w:rFonts w:eastAsia="Times New Roman"/>
                <w:bCs/>
                <w:iCs/>
                <w:sz w:val="20"/>
                <w:szCs w:val="20"/>
              </w:rPr>
              <w:t>,</w:t>
            </w:r>
            <w:r w:rsidRPr="002D0AE3">
              <w:rPr>
                <w:rFonts w:eastAsia="Times New Roman"/>
                <w:iCs/>
                <w:sz w:val="20"/>
                <w:szCs w:val="20"/>
              </w:rPr>
              <w:t xml:space="preserve"> and where the Market Participant is a CRR Account Holder.</w:t>
            </w:r>
            <w:r w:rsidRPr="002D0AE3">
              <w:rPr>
                <w:rFonts w:eastAsia="Times New Roman"/>
                <w:bCs/>
                <w:iCs/>
                <w:sz w:val="20"/>
                <w:szCs w:val="20"/>
              </w:rPr>
              <w:t xml:space="preserve"> </w:t>
            </w:r>
          </w:p>
        </w:tc>
      </w:tr>
      <w:tr w:rsidR="002D0AE3" w:rsidRPr="002D0AE3" w14:paraId="504C7B7F" w14:textId="77777777" w:rsidTr="002D0AE3">
        <w:trPr>
          <w:cantSplit/>
        </w:trPr>
        <w:tc>
          <w:tcPr>
            <w:tcW w:w="1005" w:type="pct"/>
            <w:gridSpan w:val="2"/>
          </w:tcPr>
          <w:p w14:paraId="1376AF01" w14:textId="77777777" w:rsidR="002D0AE3" w:rsidRPr="002D0AE3" w:rsidRDefault="002D0AE3" w:rsidP="002D0AE3">
            <w:pPr>
              <w:spacing w:after="60"/>
              <w:rPr>
                <w:rFonts w:eastAsia="Times New Roman"/>
                <w:bCs/>
                <w:iCs/>
                <w:sz w:val="20"/>
                <w:szCs w:val="20"/>
              </w:rPr>
            </w:pPr>
            <w:r w:rsidRPr="002D0AE3">
              <w:rPr>
                <w:rFonts w:eastAsia="Calibri"/>
                <w:iCs/>
                <w:sz w:val="20"/>
                <w:szCs w:val="20"/>
              </w:rPr>
              <w:lastRenderedPageBreak/>
              <w:t xml:space="preserve">UDAOPT </w:t>
            </w:r>
            <w:proofErr w:type="spellStart"/>
            <w:r w:rsidRPr="002D0AE3">
              <w:rPr>
                <w:rFonts w:eastAsia="Calibri"/>
                <w:i/>
                <w:iCs/>
                <w:sz w:val="20"/>
                <w:szCs w:val="20"/>
                <w:vertAlign w:val="subscript"/>
              </w:rPr>
              <w:t>mp</w:t>
            </w:r>
            <w:proofErr w:type="spellEnd"/>
          </w:p>
        </w:tc>
        <w:tc>
          <w:tcPr>
            <w:tcW w:w="464" w:type="pct"/>
            <w:gridSpan w:val="6"/>
          </w:tcPr>
          <w:p w14:paraId="4B247322"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MWh</w:t>
            </w:r>
          </w:p>
        </w:tc>
        <w:tc>
          <w:tcPr>
            <w:tcW w:w="3531" w:type="pct"/>
          </w:tcPr>
          <w:p w14:paraId="5061BAEA" w14:textId="77777777" w:rsidR="002D0AE3" w:rsidRPr="002D0AE3" w:rsidRDefault="002D0AE3" w:rsidP="002D0AE3">
            <w:pPr>
              <w:spacing w:after="60"/>
              <w:rPr>
                <w:rFonts w:eastAsia="Times New Roman"/>
                <w:i/>
                <w:iCs/>
                <w:sz w:val="20"/>
                <w:szCs w:val="20"/>
              </w:rPr>
            </w:pPr>
            <w:r w:rsidRPr="002D0AE3">
              <w:rPr>
                <w:rFonts w:eastAsia="Times New Roman"/>
                <w:bCs/>
                <w:i/>
                <w:iCs/>
                <w:sz w:val="20"/>
                <w:szCs w:val="20"/>
              </w:rPr>
              <w:t>Uplift Day-Ahead Option per Market Participant</w:t>
            </w:r>
            <w:r w:rsidRPr="002D0AE3">
              <w:rPr>
                <w:rFonts w:eastAsia="Times New Roman"/>
                <w:bCs/>
                <w:iCs/>
                <w:sz w:val="20"/>
                <w:szCs w:val="20"/>
              </w:rPr>
              <w:sym w:font="Symbol" w:char="F0BE"/>
            </w:r>
            <w:r w:rsidRPr="002D0AE3">
              <w:rPr>
                <w:rFonts w:eastAsia="Times New Roman"/>
                <w:bCs/>
                <w:iCs/>
                <w:sz w:val="20"/>
                <w:szCs w:val="20"/>
              </w:rPr>
              <w:t xml:space="preserve">The monthly total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PTP Options owned in the DAM</w:t>
            </w:r>
            <w:r w:rsidRPr="002D0AE3">
              <w:rPr>
                <w:rFonts w:eastAsia="Times New Roman"/>
                <w:iCs/>
                <w:sz w:val="20"/>
                <w:szCs w:val="20"/>
              </w:rPr>
              <w:t xml:space="preserve">, counting the ownership quantity only once per source and sink pair, and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5D52665D" w14:textId="77777777" w:rsidTr="002D0AE3">
        <w:trPr>
          <w:cantSplit/>
        </w:trPr>
        <w:tc>
          <w:tcPr>
            <w:tcW w:w="1005" w:type="pct"/>
            <w:gridSpan w:val="2"/>
          </w:tcPr>
          <w:p w14:paraId="212AA4D5"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DAOBL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xml:space="preserve">, </w:t>
            </w:r>
            <w:r w:rsidRPr="002D0AE3">
              <w:rPr>
                <w:rFonts w:eastAsia="Times New Roman"/>
                <w:bCs/>
                <w:i/>
                <w:iCs/>
                <w:sz w:val="20"/>
                <w:szCs w:val="20"/>
                <w:vertAlign w:val="subscript"/>
              </w:rPr>
              <w:t>(j, k), h</w:t>
            </w:r>
          </w:p>
        </w:tc>
        <w:tc>
          <w:tcPr>
            <w:tcW w:w="464" w:type="pct"/>
            <w:gridSpan w:val="6"/>
          </w:tcPr>
          <w:p w14:paraId="7C025638" w14:textId="77777777" w:rsidR="002D0AE3" w:rsidRPr="002D0AE3" w:rsidRDefault="002D0AE3" w:rsidP="002D0AE3">
            <w:pPr>
              <w:spacing w:after="60"/>
              <w:rPr>
                <w:rFonts w:eastAsia="Times New Roman"/>
                <w:iCs/>
                <w:sz w:val="20"/>
                <w:szCs w:val="20"/>
              </w:rPr>
            </w:pPr>
            <w:r w:rsidRPr="002D0AE3">
              <w:rPr>
                <w:rFonts w:eastAsia="Times New Roman"/>
                <w:bCs/>
                <w:iCs/>
                <w:sz w:val="20"/>
                <w:szCs w:val="20"/>
              </w:rPr>
              <w:t>MW</w:t>
            </w:r>
          </w:p>
        </w:tc>
        <w:tc>
          <w:tcPr>
            <w:tcW w:w="3531" w:type="pct"/>
          </w:tcPr>
          <w:p w14:paraId="00B29031"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 xml:space="preserve">Day-Ahead Obligation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hour</w:t>
            </w:r>
            <w:r w:rsidRPr="002D0AE3">
              <w:rPr>
                <w:rFonts w:eastAsia="Times New Roman"/>
                <w:iCs/>
                <w:sz w:val="20"/>
                <w:szCs w:val="20"/>
              </w:rPr>
              <w:t>—</w:t>
            </w:r>
            <w:r w:rsidRPr="002D0AE3">
              <w:rPr>
                <w:rFonts w:eastAsia="Times New Roman"/>
                <w:bCs/>
                <w:iCs/>
                <w:sz w:val="20"/>
                <w:szCs w:val="20"/>
              </w:rPr>
              <w:t xml:space="preserve">The number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PT</w:t>
            </w:r>
            <w:r w:rsidRPr="002D0AE3">
              <w:rPr>
                <w:rFonts w:eastAsia="Times New Roman"/>
                <w:iCs/>
                <w:sz w:val="20"/>
                <w:szCs w:val="20"/>
              </w:rPr>
              <w:t>P</w:t>
            </w:r>
            <w:r w:rsidRPr="002D0AE3">
              <w:rPr>
                <w:rFonts w:eastAsia="Times New Roman"/>
                <w:bCs/>
                <w:iCs/>
                <w:sz w:val="20"/>
                <w:szCs w:val="20"/>
              </w:rPr>
              <w:t xml:space="preserve"> Obligations with the source </w:t>
            </w:r>
            <w:r w:rsidRPr="002D0AE3">
              <w:rPr>
                <w:rFonts w:eastAsia="Times New Roman"/>
                <w:bCs/>
                <w:i/>
                <w:iCs/>
                <w:sz w:val="20"/>
                <w:szCs w:val="20"/>
              </w:rPr>
              <w:t>j</w:t>
            </w:r>
            <w:r w:rsidRPr="002D0AE3">
              <w:rPr>
                <w:rFonts w:eastAsia="Times New Roman"/>
                <w:bCs/>
                <w:iCs/>
                <w:sz w:val="20"/>
                <w:szCs w:val="20"/>
              </w:rPr>
              <w:t xml:space="preserve"> and the sink </w:t>
            </w:r>
            <w:r w:rsidRPr="002D0AE3">
              <w:rPr>
                <w:rFonts w:eastAsia="Times New Roman"/>
                <w:bCs/>
                <w:i/>
                <w:iCs/>
                <w:sz w:val="20"/>
                <w:szCs w:val="20"/>
              </w:rPr>
              <w:t>k</w:t>
            </w:r>
            <w:r w:rsidRPr="002D0AE3">
              <w:rPr>
                <w:rFonts w:eastAsia="Times New Roman"/>
                <w:bCs/>
                <w:iCs/>
                <w:sz w:val="20"/>
                <w:szCs w:val="20"/>
              </w:rPr>
              <w:t xml:space="preserve"> owned in the DAM for the hour </w:t>
            </w:r>
            <w:r w:rsidRPr="002D0AE3">
              <w:rPr>
                <w:rFonts w:eastAsia="Times New Roman"/>
                <w:bCs/>
                <w:i/>
                <w:iCs/>
                <w:sz w:val="20"/>
                <w:szCs w:val="20"/>
              </w:rPr>
              <w:t>h</w:t>
            </w:r>
            <w:r w:rsidRPr="002D0AE3">
              <w:rPr>
                <w:rFonts w:eastAsia="Times New Roman"/>
                <w:iCs/>
                <w:sz w:val="20"/>
                <w:szCs w:val="20"/>
              </w:rPr>
              <w:t xml:space="preserve">, and where the Market Participant is a CRR Account Holder.  </w:t>
            </w:r>
          </w:p>
        </w:tc>
      </w:tr>
      <w:tr w:rsidR="002D0AE3" w:rsidRPr="002D0AE3" w14:paraId="64BC308B" w14:textId="77777777" w:rsidTr="002D0AE3">
        <w:trPr>
          <w:cantSplit/>
        </w:trPr>
        <w:tc>
          <w:tcPr>
            <w:tcW w:w="1005" w:type="pct"/>
            <w:gridSpan w:val="2"/>
          </w:tcPr>
          <w:p w14:paraId="3D2DF154" w14:textId="77777777" w:rsidR="002D0AE3" w:rsidRPr="002D0AE3" w:rsidRDefault="002D0AE3" w:rsidP="002D0AE3">
            <w:pPr>
              <w:spacing w:after="60"/>
              <w:rPr>
                <w:rFonts w:eastAsia="Times New Roman"/>
                <w:iCs/>
                <w:sz w:val="20"/>
                <w:szCs w:val="20"/>
              </w:rPr>
            </w:pPr>
            <w:r w:rsidRPr="002D0AE3">
              <w:rPr>
                <w:rFonts w:eastAsia="Calibri"/>
                <w:iCs/>
                <w:sz w:val="20"/>
                <w:szCs w:val="20"/>
              </w:rPr>
              <w:t xml:space="preserve">UDAOBL </w:t>
            </w:r>
            <w:proofErr w:type="spellStart"/>
            <w:r w:rsidRPr="002D0AE3">
              <w:rPr>
                <w:rFonts w:eastAsia="Calibri"/>
                <w:i/>
                <w:iCs/>
                <w:sz w:val="20"/>
                <w:szCs w:val="20"/>
                <w:vertAlign w:val="subscript"/>
              </w:rPr>
              <w:t>mp</w:t>
            </w:r>
            <w:proofErr w:type="spellEnd"/>
          </w:p>
        </w:tc>
        <w:tc>
          <w:tcPr>
            <w:tcW w:w="464" w:type="pct"/>
            <w:gridSpan w:val="6"/>
          </w:tcPr>
          <w:p w14:paraId="268FE5E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Pr>
          <w:p w14:paraId="7973A635" w14:textId="77777777" w:rsidR="002D0AE3" w:rsidRPr="002D0AE3" w:rsidRDefault="002D0AE3" w:rsidP="002D0AE3">
            <w:pPr>
              <w:spacing w:after="60"/>
              <w:rPr>
                <w:rFonts w:eastAsia="Times New Roman"/>
                <w:i/>
                <w:iCs/>
                <w:sz w:val="20"/>
                <w:szCs w:val="20"/>
              </w:rPr>
            </w:pPr>
            <w:r w:rsidRPr="002D0AE3">
              <w:rPr>
                <w:rFonts w:eastAsia="Times New Roman"/>
                <w:bCs/>
                <w:i/>
                <w:iCs/>
                <w:sz w:val="20"/>
                <w:szCs w:val="20"/>
              </w:rPr>
              <w:t>Uplift Day-Ahead Obligation per Market Participant</w:t>
            </w:r>
            <w:r w:rsidRPr="002D0AE3">
              <w:rPr>
                <w:rFonts w:eastAsia="Times New Roman"/>
                <w:bCs/>
                <w:iCs/>
                <w:sz w:val="20"/>
                <w:szCs w:val="20"/>
              </w:rPr>
              <w:sym w:font="Symbol" w:char="F0BE"/>
            </w:r>
            <w:r w:rsidRPr="002D0AE3">
              <w:rPr>
                <w:rFonts w:eastAsia="Times New Roman"/>
                <w:bCs/>
                <w:iCs/>
                <w:sz w:val="20"/>
                <w:szCs w:val="20"/>
              </w:rPr>
              <w:t xml:space="preserve">The monthly total of </w:t>
            </w:r>
            <w:r w:rsidRPr="002D0AE3">
              <w:rPr>
                <w:rFonts w:eastAsia="Times New Roman"/>
                <w:iCs/>
                <w:sz w:val="20"/>
                <w:szCs w:val="20"/>
              </w:rPr>
              <w:t xml:space="preserve">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w:t>
            </w:r>
            <w:r w:rsidRPr="002D0AE3">
              <w:rPr>
                <w:rFonts w:eastAsia="Times New Roman"/>
                <w:bCs/>
                <w:iCs/>
                <w:sz w:val="20"/>
                <w:szCs w:val="20"/>
              </w:rPr>
              <w:t>PTP Obligations owned in the DAM</w:t>
            </w:r>
            <w:r w:rsidRPr="002D0AE3">
              <w:rPr>
                <w:rFonts w:eastAsia="Times New Roman"/>
                <w:iCs/>
                <w:sz w:val="20"/>
                <w:szCs w:val="20"/>
              </w:rPr>
              <w:t xml:space="preserve">, counting the ownership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15A4C5CA"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229F36EA"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OPTS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10A707F"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188A888A"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Option Sale </w:t>
            </w:r>
            <w:r w:rsidRPr="002D0AE3">
              <w:rPr>
                <w:rFonts w:eastAsia="Times New Roman"/>
                <w:bCs/>
                <w:i/>
                <w:iCs/>
                <w:sz w:val="20"/>
                <w:szCs w:val="20"/>
              </w:rPr>
              <w:t xml:space="preserve">per 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offers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6875830D"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6D449DF0" w14:textId="77777777" w:rsidR="002D0AE3" w:rsidRPr="002D0AE3" w:rsidRDefault="002D0AE3" w:rsidP="002D0AE3">
            <w:pPr>
              <w:spacing w:after="60"/>
              <w:rPr>
                <w:rFonts w:eastAsia="Calibri"/>
                <w:iCs/>
                <w:sz w:val="20"/>
                <w:szCs w:val="20"/>
              </w:rPr>
            </w:pPr>
            <w:r w:rsidRPr="002D0AE3">
              <w:rPr>
                <w:rFonts w:eastAsia="Calibri"/>
                <w:iCs/>
                <w:sz w:val="20"/>
                <w:szCs w:val="20"/>
              </w:rPr>
              <w:t xml:space="preserve">UOPTS </w:t>
            </w:r>
            <w:proofErr w:type="spellStart"/>
            <w:r w:rsidRPr="002D0AE3">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C6BEBEE"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53471174"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Option Sale </w:t>
            </w:r>
            <w:r w:rsidRPr="002D0AE3">
              <w:rPr>
                <w:rFonts w:eastAsia="Times New Roman"/>
                <w:bCs/>
                <w:i/>
                <w:iCs/>
                <w:sz w:val="20"/>
                <w:szCs w:val="20"/>
              </w:rPr>
              <w:t>per 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4CF3A4E6"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7F3189D9"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OBLS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A823AE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611A6723"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Obligation Sale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offers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7B6736D4"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3A09D6B5" w14:textId="77777777" w:rsidR="002D0AE3" w:rsidRPr="002D0AE3" w:rsidRDefault="002D0AE3" w:rsidP="002D0AE3">
            <w:pPr>
              <w:spacing w:after="60"/>
              <w:rPr>
                <w:rFonts w:eastAsia="Calibri"/>
                <w:iCs/>
                <w:sz w:val="20"/>
                <w:szCs w:val="20"/>
              </w:rPr>
            </w:pPr>
            <w:r w:rsidRPr="002D0AE3">
              <w:rPr>
                <w:rFonts w:eastAsia="Calibri"/>
                <w:iCs/>
                <w:sz w:val="20"/>
                <w:szCs w:val="20"/>
              </w:rPr>
              <w:t xml:space="preserve">UOBLS </w:t>
            </w:r>
            <w:proofErr w:type="spellStart"/>
            <w:r w:rsidRPr="002D0AE3">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267EBEB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767279A"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Obligation Sale </w:t>
            </w:r>
            <w:r w:rsidRPr="002D0AE3">
              <w:rPr>
                <w:rFonts w:eastAsia="Times New Roman"/>
                <w:bCs/>
                <w:i/>
                <w:iCs/>
                <w:sz w:val="20"/>
                <w:szCs w:val="20"/>
              </w:rPr>
              <w:t>per 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00502ECF"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41AF54D5" w14:textId="77777777" w:rsidR="002D0AE3" w:rsidRPr="002D0AE3" w:rsidRDefault="002D0AE3" w:rsidP="002D0AE3">
            <w:pPr>
              <w:spacing w:after="60"/>
              <w:rPr>
                <w:rFonts w:eastAsia="Calibri"/>
                <w:iCs/>
                <w:sz w:val="20"/>
                <w:szCs w:val="20"/>
              </w:rPr>
            </w:pPr>
            <w:r w:rsidRPr="002D0AE3">
              <w:rPr>
                <w:rFonts w:eastAsia="Times New Roman"/>
                <w:iCs/>
                <w:sz w:val="20"/>
                <w:szCs w:val="20"/>
              </w:rPr>
              <w:t xml:space="preserve">OPTP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7E5645EB"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EC540B5"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Option Purchase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bids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2FAE3DD4"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1F206084" w14:textId="77777777" w:rsidR="002D0AE3" w:rsidRPr="002D0AE3" w:rsidRDefault="002D0AE3" w:rsidP="002D0AE3">
            <w:pPr>
              <w:spacing w:after="60"/>
              <w:rPr>
                <w:rFonts w:eastAsia="Calibri"/>
                <w:iCs/>
                <w:sz w:val="20"/>
                <w:szCs w:val="20"/>
              </w:rPr>
            </w:pPr>
            <w:r w:rsidRPr="002D0AE3">
              <w:rPr>
                <w:rFonts w:eastAsia="Calibri"/>
                <w:iCs/>
                <w:sz w:val="20"/>
                <w:szCs w:val="20"/>
              </w:rPr>
              <w:t xml:space="preserve">UOPTP </w:t>
            </w:r>
            <w:proofErr w:type="spellStart"/>
            <w:r w:rsidRPr="002D0AE3">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38236CF7"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2180CC2"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Option Purchase per </w:t>
            </w:r>
            <w:r w:rsidRPr="002D0AE3">
              <w:rPr>
                <w:rFonts w:eastAsia="Times New Roman"/>
                <w:bCs/>
                <w:i/>
                <w:iCs/>
                <w:sz w:val="20"/>
                <w:szCs w:val="20"/>
              </w:rPr>
              <w:t>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Option bids awarded in CRR Auctions, counting the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5760282B"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4A86AF34" w14:textId="77777777" w:rsidR="002D0AE3" w:rsidRPr="002D0AE3" w:rsidRDefault="002D0AE3" w:rsidP="002D0AE3">
            <w:pPr>
              <w:spacing w:after="60"/>
              <w:rPr>
                <w:rFonts w:eastAsia="Calibri"/>
                <w:iCs/>
                <w:sz w:val="20"/>
                <w:szCs w:val="20"/>
              </w:rPr>
            </w:pPr>
            <w:r w:rsidRPr="002D0AE3">
              <w:rPr>
                <w:rFonts w:eastAsia="Times New Roman"/>
                <w:iCs/>
                <w:sz w:val="20"/>
                <w:szCs w:val="20"/>
              </w:rPr>
              <w:lastRenderedPageBreak/>
              <w:t xml:space="preserve">OBLP </w:t>
            </w:r>
            <w:proofErr w:type="spellStart"/>
            <w:r w:rsidRPr="002D0AE3">
              <w:rPr>
                <w:rFonts w:eastAsia="Calibri"/>
                <w:i/>
                <w:iCs/>
                <w:sz w:val="20"/>
                <w:szCs w:val="20"/>
                <w:vertAlign w:val="subscript"/>
              </w:rPr>
              <w:t>mp</w:t>
            </w:r>
            <w:proofErr w:type="spellEnd"/>
            <w:r w:rsidRPr="002D0AE3">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BFC38C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61B10CC"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PTP Obligation Purchase per </w:t>
            </w:r>
            <w:r w:rsidRPr="002D0AE3">
              <w:rPr>
                <w:rFonts w:eastAsia="Times New Roman"/>
                <w:bCs/>
                <w:i/>
                <w:iCs/>
                <w:sz w:val="20"/>
                <w:szCs w:val="20"/>
              </w:rPr>
              <w:t xml:space="preserve">Market Participant </w:t>
            </w:r>
            <w:r w:rsidRPr="002D0AE3">
              <w:rPr>
                <w:rFonts w:eastAsia="Times New Roman"/>
                <w:i/>
                <w:iCs/>
                <w:sz w:val="20"/>
                <w:szCs w:val="20"/>
              </w:rPr>
              <w:t>per source and sink pair per CRR Auction per hour</w:t>
            </w:r>
            <w:r w:rsidRPr="002D0AE3">
              <w:rPr>
                <w:rFonts w:eastAsia="Times New Roman"/>
                <w:iCs/>
                <w:sz w:val="20"/>
                <w:szCs w:val="20"/>
              </w:rPr>
              <w:t xml:space="preserve">—The MW quantity that represents the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bids with the source </w:t>
            </w:r>
            <w:r w:rsidRPr="002D0AE3">
              <w:rPr>
                <w:rFonts w:eastAsia="Times New Roman"/>
                <w:i/>
                <w:iCs/>
                <w:sz w:val="20"/>
                <w:szCs w:val="20"/>
              </w:rPr>
              <w:t>j</w:t>
            </w:r>
            <w:r w:rsidRPr="002D0AE3">
              <w:rPr>
                <w:rFonts w:eastAsia="Times New Roman"/>
                <w:iCs/>
                <w:sz w:val="20"/>
                <w:szCs w:val="20"/>
              </w:rPr>
              <w:t xml:space="preserve"> and the sink </w:t>
            </w:r>
            <w:r w:rsidRPr="002D0AE3">
              <w:rPr>
                <w:rFonts w:eastAsia="Times New Roman"/>
                <w:i/>
                <w:iCs/>
                <w:sz w:val="20"/>
                <w:szCs w:val="20"/>
              </w:rPr>
              <w:t>k</w:t>
            </w:r>
            <w:r w:rsidRPr="002D0AE3">
              <w:rPr>
                <w:rFonts w:eastAsia="Times New Roman"/>
                <w:iCs/>
                <w:sz w:val="20"/>
                <w:szCs w:val="20"/>
              </w:rPr>
              <w:t xml:space="preserve"> awarded in CRR Auction </w:t>
            </w:r>
            <w:r w:rsidRPr="002D0AE3">
              <w:rPr>
                <w:rFonts w:eastAsia="Times New Roman"/>
                <w:i/>
                <w:iCs/>
                <w:sz w:val="20"/>
                <w:szCs w:val="20"/>
              </w:rPr>
              <w:t>a</w:t>
            </w:r>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 where the Market Participant is a CRR Account Holder.</w:t>
            </w:r>
          </w:p>
        </w:tc>
      </w:tr>
      <w:tr w:rsidR="002D0AE3" w:rsidRPr="002D0AE3" w14:paraId="1805EBAC"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1EF1CD18" w14:textId="77777777" w:rsidR="002D0AE3" w:rsidRPr="002D0AE3" w:rsidRDefault="002D0AE3" w:rsidP="002D0AE3">
            <w:pPr>
              <w:spacing w:after="60"/>
              <w:rPr>
                <w:rFonts w:eastAsia="Calibri"/>
                <w:iCs/>
                <w:sz w:val="20"/>
                <w:szCs w:val="20"/>
              </w:rPr>
            </w:pPr>
            <w:r w:rsidRPr="002D0AE3">
              <w:rPr>
                <w:rFonts w:eastAsia="Calibri"/>
                <w:iCs/>
                <w:sz w:val="20"/>
                <w:szCs w:val="20"/>
              </w:rPr>
              <w:t>UOBLP</w:t>
            </w:r>
            <w:r w:rsidRPr="002D0AE3">
              <w:rPr>
                <w:rFonts w:eastAsia="Calibri"/>
                <w:i/>
                <w:iCs/>
                <w:sz w:val="20"/>
                <w:szCs w:val="20"/>
              </w:rPr>
              <w:t xml:space="preserve"> </w:t>
            </w:r>
            <w:proofErr w:type="spellStart"/>
            <w:r w:rsidRPr="002D0AE3">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3D55D28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07A89D1"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 xml:space="preserve">Uplift PTP Obligation Purchase per </w:t>
            </w:r>
            <w:r w:rsidRPr="002D0AE3">
              <w:rPr>
                <w:rFonts w:eastAsia="Times New Roman"/>
                <w:bCs/>
                <w:i/>
                <w:iCs/>
                <w:sz w:val="20"/>
                <w:szCs w:val="20"/>
              </w:rPr>
              <w:t>Market Participant</w:t>
            </w:r>
            <w:r w:rsidRPr="002D0AE3">
              <w:rPr>
                <w:rFonts w:eastAsia="Times New Roman"/>
                <w:iCs/>
                <w:sz w:val="20"/>
                <w:szCs w:val="20"/>
              </w:rPr>
              <w:t xml:space="preserve">—The MW quantity that represents the monthly total of Market Participant </w:t>
            </w:r>
            <w:proofErr w:type="spellStart"/>
            <w:r w:rsidRPr="002D0AE3">
              <w:rPr>
                <w:rFonts w:eastAsia="Times New Roman"/>
                <w:i/>
                <w:iCs/>
                <w:sz w:val="20"/>
                <w:szCs w:val="20"/>
              </w:rPr>
              <w:t>mp</w:t>
            </w:r>
            <w:r w:rsidRPr="002D0AE3">
              <w:rPr>
                <w:rFonts w:eastAsia="Times New Roman"/>
                <w:iCs/>
                <w:sz w:val="20"/>
                <w:szCs w:val="20"/>
              </w:rPr>
              <w:t>’s</w:t>
            </w:r>
            <w:proofErr w:type="spellEnd"/>
            <w:r w:rsidRPr="002D0AE3">
              <w:rPr>
                <w:rFonts w:eastAsia="Times New Roman"/>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38D3859F" w14:textId="77777777" w:rsidTr="00D34EC1">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2D0AE3" w:rsidRPr="002D0AE3" w14:paraId="40C72A33" w14:textId="77777777" w:rsidTr="00D34EC1">
              <w:trPr>
                <w:trHeight w:val="206"/>
              </w:trPr>
              <w:tc>
                <w:tcPr>
                  <w:tcW w:w="9427" w:type="dxa"/>
                  <w:shd w:val="pct12" w:color="auto" w:fill="auto"/>
                </w:tcPr>
                <w:p w14:paraId="362EE9AC"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1201</w:t>
                  </w:r>
                  <w:r w:rsidRPr="002D0AE3">
                    <w:rPr>
                      <w:rFonts w:eastAsia="Times New Roman"/>
                      <w:b/>
                      <w:i/>
                      <w:iCs/>
                      <w:lang w:val="x-none" w:eastAsia="x-none"/>
                    </w:rPr>
                    <w:t xml:space="preserve">:  </w:t>
                  </w:r>
                  <w:r w:rsidRPr="002D0AE3">
                    <w:rPr>
                      <w:rFonts w:eastAsia="Times New Roman"/>
                      <w:b/>
                      <w:i/>
                      <w:iCs/>
                      <w:lang w:eastAsia="x-none"/>
                    </w:rPr>
                    <w:t>Delete</w:t>
                  </w:r>
                  <w:r w:rsidRPr="002D0AE3">
                    <w:rPr>
                      <w:rFonts w:eastAsia="Times New Roman"/>
                      <w:b/>
                      <w:i/>
                      <w:iCs/>
                      <w:lang w:val="x-none" w:eastAsia="x-none"/>
                    </w:rPr>
                    <w:t xml:space="preserve"> the variables </w:t>
                  </w:r>
                  <w:r w:rsidRPr="002D0AE3">
                    <w:rPr>
                      <w:rFonts w:eastAsia="Times New Roman"/>
                      <w:b/>
                      <w:i/>
                      <w:iCs/>
                      <w:lang w:eastAsia="x-none"/>
                    </w:rPr>
                    <w:t>“</w:t>
                  </w:r>
                  <w:r w:rsidRPr="002D0AE3">
                    <w:rPr>
                      <w:rFonts w:eastAsia="Times New Roman"/>
                      <w:b/>
                      <w:i/>
                      <w:iCs/>
                      <w:lang w:val="x-none" w:eastAsia="x-none"/>
                    </w:rPr>
                    <w:t xml:space="preserve">OPTS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UOPTS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w:t>
                  </w:r>
                  <w:r w:rsidRPr="002D0AE3">
                    <w:rPr>
                      <w:rFonts w:eastAsia="Times New Roman"/>
                      <w:b/>
                      <w:i/>
                      <w:iCs/>
                      <w:lang w:val="x-none" w:eastAsia="x-none"/>
                    </w:rPr>
                    <w:t xml:space="preserve">OBLS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UOBLS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w:t>
                  </w:r>
                  <w:r w:rsidRPr="002D0AE3">
                    <w:rPr>
                      <w:rFonts w:eastAsia="Times New Roman"/>
                      <w:b/>
                      <w:i/>
                      <w:iCs/>
                      <w:lang w:val="x-none" w:eastAsia="x-none"/>
                    </w:rPr>
                    <w:t xml:space="preserve">OPTP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UOPTP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w:t>
                  </w:r>
                  <w:r w:rsidRPr="002D0AE3">
                    <w:rPr>
                      <w:rFonts w:eastAsia="Times New Roman"/>
                      <w:b/>
                      <w:i/>
                      <w:iCs/>
                      <w:lang w:val="x-none" w:eastAsia="x-none"/>
                    </w:rPr>
                    <w:t xml:space="preserve">OBLP </w:t>
                  </w:r>
                  <w:proofErr w:type="spellStart"/>
                  <w:r w:rsidRPr="002D0AE3">
                    <w:rPr>
                      <w:rFonts w:eastAsia="Calibri"/>
                      <w:b/>
                      <w:i/>
                      <w:iCs/>
                      <w:vertAlign w:val="subscript"/>
                      <w:lang w:val="x-none" w:eastAsia="x-none"/>
                    </w:rPr>
                    <w:t>mp</w:t>
                  </w:r>
                  <w:proofErr w:type="spellEnd"/>
                  <w:r w:rsidRPr="002D0AE3">
                    <w:rPr>
                      <w:rFonts w:eastAsia="Times New Roman"/>
                      <w:b/>
                      <w:i/>
                      <w:iCs/>
                      <w:vertAlign w:val="subscript"/>
                      <w:lang w:val="x-none" w:eastAsia="x-none"/>
                    </w:rPr>
                    <w:t>, (j, k), a, h</w:t>
                  </w:r>
                  <w:r w:rsidRPr="002D0AE3">
                    <w:rPr>
                      <w:rFonts w:eastAsia="Times New Roman"/>
                      <w:b/>
                      <w:i/>
                      <w:iCs/>
                      <w:lang w:eastAsia="x-none"/>
                    </w:rPr>
                    <w:t>”, “</w:t>
                  </w:r>
                  <w:r w:rsidRPr="002D0AE3">
                    <w:rPr>
                      <w:rFonts w:eastAsia="Calibri"/>
                      <w:b/>
                      <w:i/>
                      <w:iCs/>
                      <w:lang w:val="x-none" w:eastAsia="x-none"/>
                    </w:rPr>
                    <w:t xml:space="preserve">UOBLP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 above</w:t>
                  </w:r>
                  <w:r w:rsidRPr="002D0AE3">
                    <w:rPr>
                      <w:rFonts w:eastAsia="Times New Roman"/>
                      <w:b/>
                      <w:i/>
                      <w:iCs/>
                      <w:lang w:val="x-none" w:eastAsia="x-none"/>
                    </w:rPr>
                    <w:t xml:space="preserve"> upon system implementation</w:t>
                  </w:r>
                  <w:r w:rsidRPr="002D0AE3">
                    <w:rPr>
                      <w:rFonts w:eastAsia="Times New Roman"/>
                      <w:b/>
                      <w:i/>
                      <w:iCs/>
                      <w:lang w:eastAsia="x-none"/>
                    </w:rPr>
                    <w:t>.</w:t>
                  </w:r>
                  <w:r w:rsidRPr="002D0AE3">
                    <w:rPr>
                      <w:rFonts w:eastAsia="Times New Roman"/>
                      <w:b/>
                      <w:i/>
                      <w:iCs/>
                      <w:lang w:val="x-none" w:eastAsia="x-none"/>
                    </w:rPr>
                    <w:t>]</w:t>
                  </w:r>
                </w:p>
              </w:tc>
            </w:tr>
          </w:tbl>
          <w:p w14:paraId="33AAC1A4" w14:textId="77777777" w:rsidR="002D0AE3" w:rsidRPr="002D0AE3" w:rsidRDefault="002D0AE3" w:rsidP="002D0AE3">
            <w:pPr>
              <w:spacing w:after="60"/>
              <w:rPr>
                <w:rFonts w:eastAsia="Times New Roman"/>
                <w:i/>
                <w:iCs/>
                <w:sz w:val="20"/>
                <w:szCs w:val="20"/>
              </w:rPr>
            </w:pPr>
          </w:p>
        </w:tc>
      </w:tr>
      <w:tr w:rsidR="002D0AE3" w:rsidRPr="002D0AE3" w14:paraId="04638571"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25BA04D2" w14:textId="77777777" w:rsidR="002D0AE3" w:rsidRPr="002D0AE3" w:rsidRDefault="002D0AE3" w:rsidP="002D0AE3">
            <w:pPr>
              <w:spacing w:after="60"/>
              <w:rPr>
                <w:rFonts w:eastAsia="Calibri"/>
                <w:iCs/>
                <w:sz w:val="20"/>
                <w:szCs w:val="20"/>
              </w:rPr>
            </w:pPr>
            <w:r w:rsidRPr="002D0AE3">
              <w:rPr>
                <w:rFonts w:eastAsia="Times New Roman"/>
                <w:sz w:val="20"/>
                <w:szCs w:val="20"/>
              </w:rPr>
              <w:t>UWSLTOT</w:t>
            </w:r>
            <w:r w:rsidRPr="002D0AE3">
              <w:rPr>
                <w:rFonts w:eastAsia="Times New Roman"/>
                <w:i/>
                <w:sz w:val="20"/>
                <w:szCs w:val="20"/>
                <w:vertAlign w:val="subscript"/>
              </w:rPr>
              <w:t xml:space="preserve"> </w:t>
            </w:r>
            <w:proofErr w:type="spellStart"/>
            <w:r w:rsidRPr="002D0AE3">
              <w:rPr>
                <w:rFonts w:eastAsia="Times New Roman"/>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6C57C0E1" w14:textId="77777777" w:rsidR="002D0AE3" w:rsidRPr="002D0AE3" w:rsidRDefault="002D0AE3" w:rsidP="002D0AE3">
            <w:pPr>
              <w:spacing w:after="60"/>
              <w:rPr>
                <w:rFonts w:eastAsia="Times New Roman"/>
                <w:iCs/>
                <w:sz w:val="20"/>
                <w:szCs w:val="20"/>
              </w:rPr>
            </w:pPr>
            <w:r w:rsidRPr="002D0AE3">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7D8F7AB6" w14:textId="77777777" w:rsidR="002D0AE3" w:rsidRPr="002D0AE3" w:rsidRDefault="002D0AE3" w:rsidP="002D0AE3">
            <w:pPr>
              <w:spacing w:after="60"/>
              <w:rPr>
                <w:rFonts w:eastAsia="Times New Roman"/>
                <w:bCs/>
                <w:i/>
                <w:iCs/>
                <w:sz w:val="20"/>
                <w:szCs w:val="20"/>
              </w:rPr>
            </w:pPr>
            <w:r w:rsidRPr="002D0AE3">
              <w:rPr>
                <w:rFonts w:eastAsia="Times New Roman"/>
                <w:i/>
                <w:sz w:val="20"/>
                <w:szCs w:val="20"/>
              </w:rPr>
              <w:t>Uplift Metered Energy for Wholesale Storage Load at bus per Market Participant</w:t>
            </w:r>
            <w:r w:rsidRPr="002D0AE3">
              <w:rPr>
                <w:rFonts w:eastAsia="Times New Roman"/>
                <w:sz w:val="20"/>
                <w:szCs w:val="20"/>
              </w:rPr>
              <w:sym w:font="Symbol" w:char="F0BE"/>
            </w:r>
            <w:r w:rsidRPr="002D0AE3">
              <w:rPr>
                <w:rFonts w:eastAsia="Times New Roman"/>
                <w:sz w:val="20"/>
                <w:szCs w:val="20"/>
              </w:rPr>
              <w:t xml:space="preserve">The monthly sum of Market Participant </w:t>
            </w:r>
            <w:proofErr w:type="spellStart"/>
            <w:r w:rsidRPr="002D0AE3">
              <w:rPr>
                <w:rFonts w:eastAsia="Times New Roman"/>
                <w:i/>
                <w:sz w:val="20"/>
                <w:szCs w:val="20"/>
              </w:rPr>
              <w:t>mp</w:t>
            </w:r>
            <w:r w:rsidRPr="002D0AE3">
              <w:rPr>
                <w:rFonts w:eastAsia="Times New Roman"/>
                <w:sz w:val="20"/>
                <w:szCs w:val="20"/>
              </w:rPr>
              <w:t>’s</w:t>
            </w:r>
            <w:proofErr w:type="spellEnd"/>
            <w:r w:rsidRPr="002D0AE3">
              <w:rPr>
                <w:rFonts w:eastAsia="Times New Roman"/>
                <w:sz w:val="20"/>
                <w:szCs w:val="20"/>
              </w:rPr>
              <w:t xml:space="preserve"> Wholesale Storage Load (WSL) energy metered by the Settlement Meter which measures WSL.</w:t>
            </w:r>
          </w:p>
        </w:tc>
      </w:tr>
      <w:tr w:rsidR="002D0AE3" w:rsidRPr="002D0AE3" w14:paraId="282AB69A"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7902F41F" w14:textId="77777777" w:rsidR="002D0AE3" w:rsidRPr="002D0AE3" w:rsidRDefault="002D0AE3" w:rsidP="002D0AE3">
            <w:pPr>
              <w:spacing w:after="60"/>
              <w:rPr>
                <w:rFonts w:eastAsia="Calibri"/>
                <w:iCs/>
                <w:sz w:val="20"/>
                <w:szCs w:val="20"/>
              </w:rPr>
            </w:pPr>
            <w:r w:rsidRPr="002D0AE3">
              <w:rPr>
                <w:rFonts w:eastAsia="Times New Roman"/>
                <w:bCs/>
                <w:sz w:val="20"/>
                <w:szCs w:val="20"/>
              </w:rPr>
              <w:t xml:space="preserve">MEBL </w:t>
            </w:r>
            <w:proofErr w:type="spellStart"/>
            <w:r w:rsidRPr="002D0AE3">
              <w:rPr>
                <w:rFonts w:eastAsia="Times New Roman"/>
                <w:bCs/>
                <w:i/>
                <w:sz w:val="20"/>
                <w:szCs w:val="20"/>
                <w:vertAlign w:val="subscript"/>
              </w:rPr>
              <w:t>mp</w:t>
            </w:r>
            <w:proofErr w:type="spellEnd"/>
            <w:r w:rsidRPr="002D0AE3">
              <w:rPr>
                <w:rFonts w:eastAsia="Times New Roman"/>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015C52AF" w14:textId="77777777" w:rsidR="002D0AE3" w:rsidRPr="002D0AE3" w:rsidRDefault="002D0AE3" w:rsidP="002D0AE3">
            <w:pPr>
              <w:spacing w:after="60"/>
              <w:rPr>
                <w:rFonts w:eastAsia="Times New Roman"/>
                <w:iCs/>
                <w:sz w:val="20"/>
                <w:szCs w:val="20"/>
              </w:rPr>
            </w:pPr>
            <w:r w:rsidRPr="002D0AE3">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4DDCBC25" w14:textId="77777777" w:rsidR="002D0AE3" w:rsidRPr="002D0AE3" w:rsidRDefault="002D0AE3" w:rsidP="002D0AE3">
            <w:pPr>
              <w:spacing w:after="60"/>
              <w:rPr>
                <w:rFonts w:eastAsia="Times New Roman"/>
                <w:bCs/>
                <w:i/>
                <w:iCs/>
                <w:sz w:val="20"/>
                <w:szCs w:val="20"/>
              </w:rPr>
            </w:pPr>
            <w:r w:rsidRPr="002D0AE3">
              <w:rPr>
                <w:rFonts w:eastAsia="Times New Roman"/>
                <w:i/>
                <w:sz w:val="20"/>
                <w:szCs w:val="20"/>
              </w:rPr>
              <w:t>Metered Energy for Wholesale Storage Load at bus</w:t>
            </w:r>
            <w:r w:rsidRPr="002D0AE3">
              <w:rPr>
                <w:rFonts w:eastAsia="Times New Roman"/>
                <w:sz w:val="20"/>
                <w:szCs w:val="20"/>
              </w:rPr>
              <w:sym w:font="Symbol" w:char="F0BE"/>
            </w:r>
            <w:r w:rsidRPr="002D0AE3">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2D0AE3">
              <w:rPr>
                <w:rFonts w:eastAsia="Times New Roman"/>
                <w:i/>
                <w:sz w:val="20"/>
                <w:szCs w:val="20"/>
              </w:rPr>
              <w:t>mp</w:t>
            </w:r>
            <w:proofErr w:type="spellEnd"/>
            <w:r w:rsidRPr="002D0AE3">
              <w:rPr>
                <w:rFonts w:eastAsia="Times New Roman"/>
                <w:sz w:val="20"/>
                <w:szCs w:val="20"/>
              </w:rPr>
              <w:t xml:space="preserve">, Resource </w:t>
            </w:r>
            <w:r w:rsidRPr="002D0AE3">
              <w:rPr>
                <w:rFonts w:eastAsia="Times New Roman"/>
                <w:i/>
                <w:sz w:val="20"/>
                <w:szCs w:val="20"/>
              </w:rPr>
              <w:t>r</w:t>
            </w:r>
            <w:r w:rsidRPr="002D0AE3">
              <w:rPr>
                <w:rFonts w:eastAsia="Times New Roman"/>
                <w:sz w:val="20"/>
                <w:szCs w:val="20"/>
              </w:rPr>
              <w:t xml:space="preserve">, at bus </w:t>
            </w:r>
            <w:r w:rsidRPr="002D0AE3">
              <w:rPr>
                <w:rFonts w:eastAsia="Times New Roman"/>
                <w:i/>
                <w:sz w:val="20"/>
                <w:szCs w:val="20"/>
              </w:rPr>
              <w:t>b</w:t>
            </w:r>
            <w:r w:rsidRPr="002D0AE3">
              <w:rPr>
                <w:rFonts w:eastAsia="Times New Roman"/>
                <w:sz w:val="20"/>
                <w:szCs w:val="20"/>
              </w:rPr>
              <w:t xml:space="preserve">.  </w:t>
            </w:r>
          </w:p>
        </w:tc>
      </w:tr>
      <w:tr w:rsidR="002D0AE3" w:rsidRPr="002D0AE3" w14:paraId="74BAACB3"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09AC0B1D"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UDAASOAWD</w:t>
            </w:r>
            <w:r w:rsidRPr="002D0AE3">
              <w:rPr>
                <w:rFonts w:eastAsia="Times New Roman"/>
                <w:i/>
                <w:iCs/>
                <w:sz w:val="20"/>
                <w:szCs w:val="20"/>
                <w:vertAlign w:val="subscript"/>
              </w:rPr>
              <w:t xml:space="preserve"> </w:t>
            </w:r>
            <w:proofErr w:type="spellStart"/>
            <w:r w:rsidRPr="002D0AE3">
              <w:rPr>
                <w:rFonts w:eastAsia="Times New Roman"/>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283310DB" w14:textId="77777777" w:rsidR="002D0AE3" w:rsidRPr="002D0AE3" w:rsidRDefault="002D0AE3" w:rsidP="002D0AE3">
            <w:pPr>
              <w:spacing w:after="60"/>
              <w:rPr>
                <w:rFonts w:eastAsia="Times New Roman"/>
                <w:sz w:val="20"/>
                <w:szCs w:val="20"/>
              </w:rPr>
            </w:pPr>
            <w:r w:rsidRPr="002D0AE3">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4A1A79AD"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Uplift Day-Ahead Ancillary Service Only Award per Market Participant—</w:t>
            </w:r>
            <w:r w:rsidRPr="002D0AE3">
              <w:rPr>
                <w:rFonts w:eastAsia="Times New Roman"/>
                <w:iCs/>
                <w:sz w:val="20"/>
                <w:szCs w:val="20"/>
              </w:rPr>
              <w:t xml:space="preserve">The monthly total of Market Participant </w:t>
            </w:r>
            <w:proofErr w:type="spellStart"/>
            <w:r w:rsidRPr="002D0AE3">
              <w:rPr>
                <w:rFonts w:eastAsia="Times New Roman"/>
                <w:i/>
                <w:iCs/>
                <w:sz w:val="20"/>
                <w:szCs w:val="20"/>
              </w:rPr>
              <w:t>mp’s</w:t>
            </w:r>
            <w:proofErr w:type="spellEnd"/>
            <w:r w:rsidRPr="002D0AE3">
              <w:rPr>
                <w:rFonts w:eastAsia="Times New Roman"/>
                <w:i/>
                <w:iCs/>
                <w:sz w:val="20"/>
                <w:szCs w:val="20"/>
              </w:rPr>
              <w:t xml:space="preserve"> </w:t>
            </w:r>
            <w:r w:rsidRPr="002D0AE3">
              <w:rPr>
                <w:rFonts w:eastAsia="Times New Roman"/>
                <w:iCs/>
                <w:sz w:val="20"/>
                <w:szCs w:val="20"/>
              </w:rPr>
              <w:t xml:space="preserve">Ancillary Service Only Offers awarded in DAM,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w:t>
            </w:r>
          </w:p>
        </w:tc>
      </w:tr>
      <w:tr w:rsidR="002D0AE3" w:rsidRPr="002D0AE3" w14:paraId="0B2FEB5F"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38803A7A"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DARUOAWD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2A502015"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5EEB7D39"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Reg-Up Only Award per Market Participant</w:t>
            </w:r>
            <w:r w:rsidRPr="002D0AE3">
              <w:rPr>
                <w:rFonts w:eastAsia="Times New Roman"/>
                <w:iCs/>
                <w:sz w:val="20"/>
                <w:szCs w:val="20"/>
              </w:rPr>
              <w:sym w:font="Symbol" w:char="F0BE"/>
            </w:r>
            <w:r w:rsidRPr="002D0AE3">
              <w:rPr>
                <w:rFonts w:eastAsia="Times New Roman"/>
                <w:iCs/>
                <w:sz w:val="20"/>
                <w:szCs w:val="20"/>
              </w:rPr>
              <w:t xml:space="preserve">The Reg-Up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639D4701"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4865520F"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DARDOAWD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209EC47"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1BA500A"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Reg-Down Only Award per Market Participant</w:t>
            </w:r>
            <w:r w:rsidRPr="002D0AE3">
              <w:rPr>
                <w:rFonts w:eastAsia="Times New Roman"/>
                <w:iCs/>
                <w:sz w:val="20"/>
                <w:szCs w:val="20"/>
              </w:rPr>
              <w:sym w:font="Symbol" w:char="F0BE"/>
            </w:r>
            <w:r w:rsidRPr="002D0AE3">
              <w:rPr>
                <w:rFonts w:eastAsia="Times New Roman"/>
                <w:iCs/>
                <w:sz w:val="20"/>
                <w:szCs w:val="20"/>
              </w:rPr>
              <w:t xml:space="preserve">The Reg-Down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6255182D"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23B9D420"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DARROAWD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2B0B832D"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3B42DFC"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Responsive Reserve Only Award per Market Participant</w:t>
            </w:r>
            <w:r w:rsidRPr="002D0AE3">
              <w:rPr>
                <w:rFonts w:eastAsia="Times New Roman"/>
                <w:iCs/>
                <w:sz w:val="20"/>
                <w:szCs w:val="20"/>
              </w:rPr>
              <w:sym w:font="Symbol" w:char="F0BE"/>
            </w:r>
            <w:r w:rsidRPr="002D0AE3">
              <w:rPr>
                <w:rFonts w:eastAsia="Times New Roman"/>
                <w:iCs/>
                <w:sz w:val="20"/>
                <w:szCs w:val="20"/>
              </w:rPr>
              <w:t xml:space="preserve"> The Responsive Reserve (RRS</w:t>
            </w:r>
            <w:proofErr w:type="gramStart"/>
            <w:r w:rsidRPr="002D0AE3">
              <w:rPr>
                <w:rFonts w:eastAsia="Times New Roman"/>
                <w:iCs/>
                <w:sz w:val="20"/>
                <w:szCs w:val="20"/>
              </w:rPr>
              <w:t>) Only</w:t>
            </w:r>
            <w:proofErr w:type="gramEnd"/>
            <w:r w:rsidRPr="002D0AE3">
              <w:rPr>
                <w:rFonts w:eastAsia="Times New Roman"/>
                <w:iCs/>
                <w:sz w:val="20"/>
                <w:szCs w:val="20"/>
              </w:rPr>
              <w:t xml:space="preserve">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10AD1617"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758D6B75"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DANSOAWD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4D606409"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5EA82EB"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Non-Spin Only Award per Market Participant</w:t>
            </w:r>
            <w:r w:rsidRPr="002D0AE3">
              <w:rPr>
                <w:rFonts w:eastAsia="Times New Roman"/>
                <w:iCs/>
                <w:sz w:val="20"/>
                <w:szCs w:val="20"/>
              </w:rPr>
              <w:sym w:font="Symbol" w:char="F0BE"/>
            </w:r>
            <w:r w:rsidRPr="002D0AE3">
              <w:rPr>
                <w:rFonts w:eastAsia="Times New Roman"/>
                <w:iCs/>
                <w:sz w:val="20"/>
                <w:szCs w:val="20"/>
              </w:rPr>
              <w:t xml:space="preserve">The Non-Spin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2D5CF72B"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5B3523FB" w14:textId="77777777" w:rsidR="002D0AE3" w:rsidRPr="002D0AE3" w:rsidRDefault="002D0AE3" w:rsidP="002D0AE3">
            <w:pPr>
              <w:spacing w:after="60"/>
              <w:rPr>
                <w:rFonts w:eastAsia="Times New Roman"/>
                <w:bCs/>
                <w:sz w:val="20"/>
                <w:szCs w:val="20"/>
              </w:rPr>
            </w:pPr>
            <w:r w:rsidRPr="002D0AE3">
              <w:rPr>
                <w:rFonts w:eastAsia="Times New Roman"/>
                <w:iCs/>
                <w:sz w:val="20"/>
                <w:szCs w:val="20"/>
              </w:rPr>
              <w:t xml:space="preserve">DAECROAWD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20B233CB" w14:textId="77777777" w:rsidR="002D0AE3" w:rsidRPr="002D0AE3" w:rsidRDefault="002D0AE3" w:rsidP="002D0AE3">
            <w:pPr>
              <w:spacing w:after="60"/>
              <w:rPr>
                <w:rFonts w:eastAsia="Times New Roman"/>
                <w:sz w:val="20"/>
                <w:szCs w:val="20"/>
              </w:rPr>
            </w:pPr>
            <w:r w:rsidRPr="002D0AE3">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F79C3E4" w14:textId="77777777" w:rsidR="002D0AE3" w:rsidRPr="002D0AE3" w:rsidRDefault="002D0AE3" w:rsidP="002D0AE3">
            <w:pPr>
              <w:spacing w:after="60"/>
              <w:rPr>
                <w:rFonts w:eastAsia="Times New Roman"/>
                <w:i/>
                <w:sz w:val="20"/>
                <w:szCs w:val="20"/>
              </w:rPr>
            </w:pPr>
            <w:r w:rsidRPr="002D0AE3">
              <w:rPr>
                <w:rFonts w:eastAsia="Times New Roman"/>
                <w:i/>
                <w:iCs/>
                <w:sz w:val="20"/>
                <w:szCs w:val="20"/>
              </w:rPr>
              <w:t>Day-Ahead ERCOT Contingency Reserve Service Only Award per Market Participant</w:t>
            </w:r>
            <w:r w:rsidRPr="002D0AE3">
              <w:rPr>
                <w:rFonts w:eastAsia="Times New Roman"/>
                <w:iCs/>
                <w:sz w:val="20"/>
                <w:szCs w:val="20"/>
              </w:rPr>
              <w:sym w:font="Symbol" w:char="F0BE"/>
            </w:r>
            <w:r w:rsidRPr="002D0AE3">
              <w:rPr>
                <w:rFonts w:eastAsia="Times New Roman"/>
                <w:iCs/>
                <w:sz w:val="20"/>
                <w:szCs w:val="20"/>
              </w:rPr>
              <w:t xml:space="preserve">The ERCOT Contingency Reserve Service (ECRS) Only capacity quantity awarded in the DAM to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for the hour </w:t>
            </w:r>
            <w:r w:rsidRPr="002D0AE3">
              <w:rPr>
                <w:rFonts w:eastAsia="Times New Roman"/>
                <w:i/>
                <w:iCs/>
                <w:sz w:val="20"/>
                <w:szCs w:val="20"/>
              </w:rPr>
              <w:t>h</w:t>
            </w:r>
            <w:r w:rsidRPr="002D0AE3">
              <w:rPr>
                <w:rFonts w:eastAsia="Times New Roman"/>
                <w:iCs/>
                <w:sz w:val="20"/>
                <w:szCs w:val="20"/>
              </w:rPr>
              <w:t>.</w:t>
            </w:r>
          </w:p>
        </w:tc>
      </w:tr>
      <w:tr w:rsidR="002D0AE3" w:rsidRPr="002D0AE3" w14:paraId="3247A9AF" w14:textId="77777777" w:rsidTr="008109FC">
        <w:trPr>
          <w:cantSplit/>
          <w:ins w:id="1911" w:author="ERCOT" w:date="2025-12-09T12:21:00Z"/>
        </w:trPr>
        <w:tc>
          <w:tcPr>
            <w:tcW w:w="1005" w:type="pct"/>
            <w:tcBorders>
              <w:top w:val="single" w:sz="6" w:space="0" w:color="auto"/>
              <w:left w:val="single" w:sz="4" w:space="0" w:color="auto"/>
              <w:bottom w:val="single" w:sz="6" w:space="0" w:color="auto"/>
              <w:right w:val="single" w:sz="6" w:space="0" w:color="auto"/>
            </w:tcBorders>
          </w:tcPr>
          <w:p w14:paraId="5F2A2B83" w14:textId="2550BDC5" w:rsidR="002D0AE3" w:rsidRPr="002D0AE3" w:rsidRDefault="002D0AE3" w:rsidP="002D0AE3">
            <w:pPr>
              <w:spacing w:after="60"/>
              <w:rPr>
                <w:ins w:id="1912" w:author="ERCOT" w:date="2025-12-09T12:21:00Z" w16du:dateUtc="2025-12-09T18:21:00Z"/>
                <w:rFonts w:eastAsia="Calibri"/>
                <w:iCs/>
                <w:sz w:val="20"/>
                <w:szCs w:val="20"/>
              </w:rPr>
            </w:pPr>
            <w:ins w:id="1913" w:author="ERCOT" w:date="2025-12-09T12:21:00Z" w16du:dateUtc="2025-12-09T18:21:00Z">
              <w:r w:rsidRPr="002D0AE3">
                <w:rPr>
                  <w:sz w:val="20"/>
                  <w:szCs w:val="20"/>
                </w:rPr>
                <w:t xml:space="preserve">DADRROAWD </w:t>
              </w:r>
              <w:proofErr w:type="spellStart"/>
              <w:r w:rsidRPr="002D0AE3">
                <w:rPr>
                  <w:i/>
                  <w:sz w:val="20"/>
                  <w:szCs w:val="20"/>
                  <w:vertAlign w:val="subscript"/>
                </w:rPr>
                <w:t>mp</w:t>
              </w:r>
              <w:proofErr w:type="spellEnd"/>
              <w:r w:rsidRPr="002D0AE3">
                <w:rPr>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6FD42524" w14:textId="258D0842" w:rsidR="002D0AE3" w:rsidRPr="002D0AE3" w:rsidRDefault="002D0AE3" w:rsidP="002D0AE3">
            <w:pPr>
              <w:spacing w:after="60"/>
              <w:rPr>
                <w:ins w:id="1914" w:author="ERCOT" w:date="2025-12-09T12:21:00Z" w16du:dateUtc="2025-12-09T18:21:00Z"/>
                <w:rFonts w:eastAsia="Times New Roman"/>
                <w:iCs/>
                <w:sz w:val="20"/>
                <w:szCs w:val="20"/>
              </w:rPr>
            </w:pPr>
            <w:ins w:id="1915" w:author="ERCOT" w:date="2025-12-09T12:21:00Z" w16du:dateUtc="2025-12-09T18:21:00Z">
              <w:r w:rsidRPr="002D0AE3">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38A1CD24" w14:textId="2E828FB7" w:rsidR="002D0AE3" w:rsidRPr="002D0AE3" w:rsidRDefault="002D0AE3" w:rsidP="002D0AE3">
            <w:pPr>
              <w:spacing w:after="60"/>
              <w:rPr>
                <w:ins w:id="1916" w:author="ERCOT" w:date="2025-12-09T12:21:00Z" w16du:dateUtc="2025-12-09T18:21:00Z"/>
                <w:rFonts w:eastAsia="Times New Roman"/>
                <w:i/>
                <w:iCs/>
                <w:sz w:val="20"/>
                <w:szCs w:val="20"/>
              </w:rPr>
            </w:pPr>
            <w:ins w:id="1917" w:author="ERCOT" w:date="2025-12-09T12:21:00Z" w16du:dateUtc="2025-12-09T18:21:00Z">
              <w:r w:rsidRPr="002D0AE3">
                <w:rPr>
                  <w:i/>
                  <w:sz w:val="20"/>
                  <w:szCs w:val="20"/>
                </w:rPr>
                <w:t>Day-Ahead Dispatchable Reliability Reserve Service</w:t>
              </w:r>
              <w:r w:rsidRPr="002D0AE3">
                <w:rPr>
                  <w:i/>
                  <w:iCs/>
                  <w:sz w:val="20"/>
                  <w:szCs w:val="20"/>
                </w:rPr>
                <w:t>-</w:t>
              </w:r>
              <w:r w:rsidRPr="002D0AE3">
                <w:rPr>
                  <w:i/>
                  <w:sz w:val="20"/>
                  <w:szCs w:val="20"/>
                </w:rPr>
                <w:t>Only Award per Market Participant</w:t>
              </w:r>
              <w:r w:rsidRPr="002D0AE3">
                <w:rPr>
                  <w:rFonts w:eastAsia="Symbol"/>
                  <w:sz w:val="20"/>
                  <w:szCs w:val="20"/>
                </w:rPr>
                <w:t xml:space="preserve">¾ </w:t>
              </w:r>
              <w:r w:rsidRPr="002D0AE3">
                <w:rPr>
                  <w:sz w:val="20"/>
                  <w:szCs w:val="20"/>
                </w:rPr>
                <w:t xml:space="preserve">The Dispatchable Reliability Reserve Service (DRRS)-only capacity quantity awarded in the DAM to the Market Participant </w:t>
              </w:r>
              <w:proofErr w:type="spellStart"/>
              <w:r w:rsidRPr="002D0AE3">
                <w:rPr>
                  <w:i/>
                  <w:sz w:val="20"/>
                  <w:szCs w:val="20"/>
                </w:rPr>
                <w:t>mp</w:t>
              </w:r>
              <w:proofErr w:type="spellEnd"/>
              <w:r w:rsidRPr="002D0AE3">
                <w:rPr>
                  <w:sz w:val="20"/>
                  <w:szCs w:val="20"/>
                </w:rPr>
                <w:t xml:space="preserve"> for the hour </w:t>
              </w:r>
              <w:r w:rsidRPr="002D0AE3">
                <w:rPr>
                  <w:i/>
                  <w:sz w:val="20"/>
                  <w:szCs w:val="20"/>
                </w:rPr>
                <w:t>h</w:t>
              </w:r>
              <w:r w:rsidRPr="002D0AE3">
                <w:rPr>
                  <w:sz w:val="20"/>
                  <w:szCs w:val="20"/>
                </w:rPr>
                <w:t>.</w:t>
              </w:r>
            </w:ins>
          </w:p>
        </w:tc>
      </w:tr>
      <w:tr w:rsidR="002D0AE3" w:rsidRPr="002D0AE3" w14:paraId="6588FCB1" w14:textId="77777777" w:rsidTr="008109FC">
        <w:trPr>
          <w:cantSplit/>
        </w:trPr>
        <w:tc>
          <w:tcPr>
            <w:tcW w:w="1005" w:type="pct"/>
            <w:gridSpan w:val="3"/>
            <w:tcBorders>
              <w:top w:val="single" w:sz="6" w:space="0" w:color="auto"/>
              <w:left w:val="single" w:sz="4" w:space="0" w:color="auto"/>
              <w:bottom w:val="single" w:sz="6" w:space="0" w:color="auto"/>
              <w:right w:val="single" w:sz="6" w:space="0" w:color="auto"/>
            </w:tcBorders>
          </w:tcPr>
          <w:p w14:paraId="6282F17A" w14:textId="77777777" w:rsidR="002D0AE3" w:rsidRPr="002D0AE3" w:rsidRDefault="002D0AE3" w:rsidP="002D0AE3">
            <w:pPr>
              <w:spacing w:after="60"/>
              <w:rPr>
                <w:rFonts w:eastAsia="Calibri"/>
                <w:iCs/>
                <w:sz w:val="20"/>
                <w:szCs w:val="20"/>
              </w:rPr>
            </w:pPr>
            <w:r w:rsidRPr="002D0AE3">
              <w:rPr>
                <w:rFonts w:eastAsia="Calibri"/>
                <w:iCs/>
                <w:sz w:val="20"/>
                <w:szCs w:val="20"/>
              </w:rPr>
              <w:lastRenderedPageBreak/>
              <w:t>USOGTOT</w:t>
            </w:r>
            <w:r w:rsidRPr="002D0AE3">
              <w:rPr>
                <w:rFonts w:eastAsia="Calibri"/>
                <w:i/>
                <w:iCs/>
                <w:sz w:val="20"/>
                <w:szCs w:val="20"/>
              </w:rPr>
              <w:t xml:space="preserve"> </w:t>
            </w:r>
            <w:proofErr w:type="spellStart"/>
            <w:r w:rsidRPr="002D0AE3">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476D2C0"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6D7FEC22" w14:textId="77777777" w:rsidR="002D0AE3" w:rsidRPr="002D0AE3" w:rsidRDefault="002D0AE3" w:rsidP="002D0AE3">
            <w:pPr>
              <w:spacing w:after="60"/>
              <w:rPr>
                <w:rFonts w:eastAsia="Times New Roman"/>
                <w:bCs/>
                <w:i/>
                <w:iCs/>
                <w:sz w:val="20"/>
                <w:szCs w:val="20"/>
              </w:rPr>
            </w:pPr>
            <w:r w:rsidRPr="002D0AE3">
              <w:rPr>
                <w:rFonts w:eastAsia="Times New Roman"/>
                <w:i/>
                <w:iCs/>
                <w:sz w:val="20"/>
                <w:szCs w:val="20"/>
              </w:rPr>
              <w:t>Uplift Real-Time Settlement Only Generator Site per Market Participant</w:t>
            </w:r>
            <w:r w:rsidRPr="002D0AE3">
              <w:rPr>
                <w:rFonts w:eastAsia="Times New Roman"/>
                <w:iCs/>
                <w:sz w:val="20"/>
                <w:szCs w:val="20"/>
              </w:rPr>
              <w:t xml:space="preserve">—The monthly sum of Real-Time energy produced by Settlement Only Generators (SOGs)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where the Market Participant is a QSE assigned to the registered </w:t>
            </w:r>
            <w:proofErr w:type="gramStart"/>
            <w:r w:rsidRPr="002D0AE3">
              <w:rPr>
                <w:rFonts w:eastAsia="Times New Roman"/>
                <w:iCs/>
                <w:sz w:val="20"/>
                <w:szCs w:val="20"/>
              </w:rPr>
              <w:t>Counter-Party</w:t>
            </w:r>
            <w:proofErr w:type="gramEnd"/>
            <w:r w:rsidRPr="002D0AE3">
              <w:rPr>
                <w:rFonts w:eastAsia="Times New Roman"/>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2D0AE3" w:rsidRPr="002D0AE3" w14:paraId="73C26A71" w14:textId="77777777" w:rsidTr="008109FC">
              <w:trPr>
                <w:trHeight w:val="206"/>
              </w:trPr>
              <w:tc>
                <w:tcPr>
                  <w:tcW w:w="0" w:type="auto"/>
                  <w:shd w:val="pct12" w:color="auto" w:fill="auto"/>
                </w:tcPr>
                <w:p w14:paraId="5F92D321"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995</w:t>
                  </w:r>
                  <w:r w:rsidRPr="002D0AE3">
                    <w:rPr>
                      <w:rFonts w:eastAsia="Times New Roman"/>
                      <w:b/>
                      <w:i/>
                      <w:iCs/>
                      <w:lang w:val="x-none" w:eastAsia="x-none"/>
                    </w:rPr>
                    <w:t>:  Replace the definition above with the following upon system implementation:]</w:t>
                  </w:r>
                </w:p>
                <w:p w14:paraId="1EBA7FB8"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Uplift Real-Time Settlement Only Generator Site per Market Participant</w:t>
                  </w:r>
                  <w:r w:rsidRPr="002D0AE3">
                    <w:rPr>
                      <w:rFonts w:eastAsia="Times New Roman"/>
                      <w:iCs/>
                      <w:sz w:val="20"/>
                      <w:szCs w:val="20"/>
                    </w:rPr>
                    <w:t xml:space="preserve">—The monthly sum of Real-Time energy produced by </w:t>
                  </w:r>
                  <w:r w:rsidRPr="002D0AE3" w:rsidDel="005D0F36">
                    <w:rPr>
                      <w:rFonts w:eastAsia="Times New Roman"/>
                      <w:iCs/>
                      <w:sz w:val="20"/>
                      <w:szCs w:val="20"/>
                    </w:rPr>
                    <w:t>Settlement Only Generators (SOGs)</w:t>
                  </w:r>
                  <w:r w:rsidRPr="002D0AE3">
                    <w:rPr>
                      <w:rFonts w:eastAsia="Times New Roman"/>
                      <w:iCs/>
                      <w:sz w:val="20"/>
                      <w:szCs w:val="20"/>
                    </w:rPr>
                    <w:t>, Settlement Only Distribution Generators</w:t>
                  </w:r>
                  <w:r w:rsidRPr="002D0AE3" w:rsidDel="005D0F36">
                    <w:rPr>
                      <w:rFonts w:eastAsia="Times New Roman"/>
                      <w:iCs/>
                      <w:sz w:val="20"/>
                      <w:szCs w:val="20"/>
                    </w:rPr>
                    <w:t xml:space="preserve"> </w:t>
                  </w:r>
                  <w:r w:rsidRPr="002D0AE3">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2D0AE3">
                    <w:rPr>
                      <w:rFonts w:eastAsia="Times New Roman"/>
                      <w:i/>
                      <w:iCs/>
                      <w:sz w:val="20"/>
                      <w:szCs w:val="20"/>
                    </w:rPr>
                    <w:t>mp</w:t>
                  </w:r>
                  <w:proofErr w:type="spellEnd"/>
                  <w:r w:rsidRPr="002D0AE3">
                    <w:rPr>
                      <w:rFonts w:eastAsia="Times New Roman"/>
                      <w:iCs/>
                      <w:sz w:val="20"/>
                      <w:szCs w:val="20"/>
                    </w:rPr>
                    <w:t>, where the Market Participant is a QSE assigned to the registered Counter-Party.</w:t>
                  </w:r>
                </w:p>
              </w:tc>
            </w:tr>
          </w:tbl>
          <w:p w14:paraId="047A5E86" w14:textId="77777777" w:rsidR="002D0AE3" w:rsidRPr="002D0AE3" w:rsidRDefault="002D0AE3" w:rsidP="002D0AE3">
            <w:pPr>
              <w:spacing w:after="60"/>
              <w:rPr>
                <w:rFonts w:eastAsia="Times New Roman"/>
                <w:bCs/>
                <w:i/>
                <w:iCs/>
                <w:sz w:val="20"/>
                <w:szCs w:val="20"/>
              </w:rPr>
            </w:pPr>
          </w:p>
        </w:tc>
      </w:tr>
      <w:tr w:rsidR="002D0AE3" w:rsidRPr="002D0AE3" w14:paraId="044C29CF" w14:textId="77777777" w:rsidTr="00D34EC1">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2D0AE3" w:rsidRPr="002D0AE3" w14:paraId="3BD183A9" w14:textId="77777777" w:rsidTr="00D34EC1">
              <w:trPr>
                <w:trHeight w:val="206"/>
              </w:trPr>
              <w:tc>
                <w:tcPr>
                  <w:tcW w:w="9535" w:type="dxa"/>
                  <w:shd w:val="pct12" w:color="auto" w:fill="auto"/>
                </w:tcPr>
                <w:p w14:paraId="5352ED1D"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R995</w:t>
                  </w:r>
                  <w:r w:rsidRPr="002D0AE3">
                    <w:rPr>
                      <w:rFonts w:eastAsia="Times New Roman"/>
                      <w:b/>
                      <w:i/>
                      <w:iCs/>
                      <w:lang w:val="x-none" w:eastAsia="x-none"/>
                    </w:rPr>
                    <w:t xml:space="preserve">:  </w:t>
                  </w:r>
                  <w:r w:rsidRPr="002D0AE3">
                    <w:rPr>
                      <w:rFonts w:eastAsia="Times New Roman"/>
                      <w:b/>
                      <w:i/>
                      <w:iCs/>
                      <w:lang w:eastAsia="x-none"/>
                    </w:rPr>
                    <w:t>Insert</w:t>
                  </w:r>
                  <w:r w:rsidRPr="002D0AE3">
                    <w:rPr>
                      <w:rFonts w:eastAsia="Times New Roman"/>
                      <w:b/>
                      <w:i/>
                      <w:iCs/>
                      <w:lang w:val="x-none" w:eastAsia="x-none"/>
                    </w:rPr>
                    <w:t xml:space="preserve"> the variable</w:t>
                  </w:r>
                  <w:r w:rsidRPr="002D0AE3">
                    <w:rPr>
                      <w:rFonts w:eastAsia="Times New Roman"/>
                      <w:b/>
                      <w:i/>
                      <w:iCs/>
                      <w:lang w:eastAsia="x-none"/>
                    </w:rPr>
                    <w:t xml:space="preserve"> “</w:t>
                  </w:r>
                  <w:r w:rsidRPr="002D0AE3">
                    <w:rPr>
                      <w:rFonts w:eastAsia="Calibri"/>
                      <w:b/>
                      <w:i/>
                      <w:iCs/>
                      <w:lang w:val="x-none" w:eastAsia="x-none"/>
                    </w:rPr>
                    <w:t xml:space="preserve">USOCLTOT </w:t>
                  </w:r>
                  <w:proofErr w:type="spellStart"/>
                  <w:r w:rsidRPr="002D0AE3">
                    <w:rPr>
                      <w:rFonts w:eastAsia="Calibri"/>
                      <w:b/>
                      <w:i/>
                      <w:iCs/>
                      <w:vertAlign w:val="subscript"/>
                      <w:lang w:val="x-none" w:eastAsia="x-none"/>
                    </w:rPr>
                    <w:t>mp</w:t>
                  </w:r>
                  <w:proofErr w:type="spellEnd"/>
                  <w:r w:rsidRPr="002D0AE3">
                    <w:rPr>
                      <w:rFonts w:eastAsia="Times New Roman"/>
                      <w:b/>
                      <w:i/>
                      <w:iCs/>
                      <w:lang w:eastAsia="x-none"/>
                    </w:rPr>
                    <w:t>”</w:t>
                  </w:r>
                  <w:r w:rsidRPr="002D0AE3">
                    <w:rPr>
                      <w:rFonts w:eastAsia="Times New Roman"/>
                      <w:b/>
                      <w:i/>
                      <w:iCs/>
                      <w:lang w:val="x-none" w:eastAsia="x-none"/>
                    </w:rPr>
                    <w:t xml:space="preserve"> </w:t>
                  </w:r>
                  <w:r w:rsidRPr="002D0AE3">
                    <w:rPr>
                      <w:rFonts w:eastAsia="Times New Roman"/>
                      <w:b/>
                      <w:i/>
                      <w:iCs/>
                      <w:lang w:eastAsia="x-none"/>
                    </w:rPr>
                    <w:t>below</w:t>
                  </w:r>
                  <w:r w:rsidRPr="002D0AE3">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2D0AE3" w:rsidRPr="002D0AE3" w14:paraId="50B483F6" w14:textId="77777777" w:rsidTr="00D34EC1">
                    <w:trPr>
                      <w:cantSplit/>
                    </w:trPr>
                    <w:tc>
                      <w:tcPr>
                        <w:tcW w:w="1325" w:type="pct"/>
                        <w:tcBorders>
                          <w:bottom w:val="single" w:sz="4" w:space="0" w:color="auto"/>
                        </w:tcBorders>
                      </w:tcPr>
                      <w:p w14:paraId="2F5F5112" w14:textId="77777777" w:rsidR="002D0AE3" w:rsidRPr="002D0AE3" w:rsidRDefault="002D0AE3" w:rsidP="002D0AE3">
                        <w:pPr>
                          <w:spacing w:after="60"/>
                          <w:rPr>
                            <w:rFonts w:eastAsia="Times New Roman"/>
                            <w:sz w:val="20"/>
                            <w:szCs w:val="20"/>
                          </w:rPr>
                        </w:pPr>
                        <w:r w:rsidRPr="002D0AE3">
                          <w:rPr>
                            <w:rFonts w:eastAsia="Calibri"/>
                            <w:sz w:val="20"/>
                            <w:szCs w:val="20"/>
                          </w:rPr>
                          <w:t>USOCLTOT</w:t>
                        </w:r>
                        <w:r w:rsidRPr="002D0AE3">
                          <w:rPr>
                            <w:rFonts w:eastAsia="Calibri"/>
                            <w:i/>
                            <w:sz w:val="20"/>
                            <w:szCs w:val="20"/>
                          </w:rPr>
                          <w:t xml:space="preserve"> </w:t>
                        </w:r>
                        <w:proofErr w:type="spellStart"/>
                        <w:r w:rsidRPr="002D0AE3">
                          <w:rPr>
                            <w:rFonts w:eastAsia="Calibri"/>
                            <w:i/>
                            <w:sz w:val="20"/>
                            <w:szCs w:val="20"/>
                            <w:vertAlign w:val="subscript"/>
                          </w:rPr>
                          <w:t>mp</w:t>
                        </w:r>
                        <w:proofErr w:type="spellEnd"/>
                      </w:p>
                    </w:tc>
                    <w:tc>
                      <w:tcPr>
                        <w:tcW w:w="399" w:type="pct"/>
                        <w:tcBorders>
                          <w:bottom w:val="single" w:sz="4" w:space="0" w:color="auto"/>
                        </w:tcBorders>
                      </w:tcPr>
                      <w:p w14:paraId="76B5E9B7" w14:textId="77777777" w:rsidR="002D0AE3" w:rsidRPr="002D0AE3" w:rsidRDefault="002D0AE3" w:rsidP="002D0AE3">
                        <w:pPr>
                          <w:spacing w:after="60"/>
                          <w:rPr>
                            <w:rFonts w:eastAsia="Times New Roman"/>
                            <w:sz w:val="20"/>
                            <w:szCs w:val="20"/>
                          </w:rPr>
                        </w:pPr>
                        <w:r w:rsidRPr="002D0AE3">
                          <w:rPr>
                            <w:rFonts w:eastAsia="Times New Roman"/>
                            <w:sz w:val="20"/>
                            <w:szCs w:val="20"/>
                          </w:rPr>
                          <w:t>MWh</w:t>
                        </w:r>
                      </w:p>
                    </w:tc>
                    <w:tc>
                      <w:tcPr>
                        <w:tcW w:w="3275" w:type="pct"/>
                        <w:tcBorders>
                          <w:bottom w:val="single" w:sz="4" w:space="0" w:color="auto"/>
                        </w:tcBorders>
                      </w:tcPr>
                      <w:p w14:paraId="3BD40AF1" w14:textId="77777777" w:rsidR="002D0AE3" w:rsidRPr="002D0AE3" w:rsidRDefault="002D0AE3" w:rsidP="002D0AE3">
                        <w:pPr>
                          <w:spacing w:after="60"/>
                          <w:rPr>
                            <w:rFonts w:eastAsia="Times New Roman"/>
                            <w:i/>
                            <w:sz w:val="20"/>
                            <w:szCs w:val="20"/>
                          </w:rPr>
                        </w:pPr>
                        <w:r w:rsidRPr="002D0AE3">
                          <w:rPr>
                            <w:rFonts w:eastAsia="Times New Roman"/>
                            <w:i/>
                            <w:sz w:val="20"/>
                            <w:szCs w:val="20"/>
                          </w:rPr>
                          <w:t>Uplift Real-Time Settlement Only Charging Load per Market Participant</w:t>
                        </w:r>
                        <w:r w:rsidRPr="002D0AE3">
                          <w:rPr>
                            <w:rFonts w:eastAsia="Times New Roman"/>
                            <w:sz w:val="20"/>
                            <w:szCs w:val="20"/>
                          </w:rPr>
                          <w:t xml:space="preserve">—The monthly sum of Real-Time charging Load that is WSL by SODESSs and SOTESSs represented by Market Participant </w:t>
                        </w:r>
                        <w:proofErr w:type="spellStart"/>
                        <w:r w:rsidRPr="002D0AE3">
                          <w:rPr>
                            <w:rFonts w:eastAsia="Times New Roman"/>
                            <w:i/>
                            <w:sz w:val="20"/>
                            <w:szCs w:val="20"/>
                          </w:rPr>
                          <w:t>mp</w:t>
                        </w:r>
                        <w:proofErr w:type="spellEnd"/>
                        <w:r w:rsidRPr="002D0AE3">
                          <w:rPr>
                            <w:rFonts w:eastAsia="Times New Roman"/>
                            <w:sz w:val="20"/>
                            <w:szCs w:val="20"/>
                          </w:rPr>
                          <w:t xml:space="preserve">, where the Market Participant is a QSE assigned to the registered </w:t>
                        </w:r>
                        <w:proofErr w:type="gramStart"/>
                        <w:r w:rsidRPr="002D0AE3">
                          <w:rPr>
                            <w:rFonts w:eastAsia="Times New Roman"/>
                            <w:sz w:val="20"/>
                            <w:szCs w:val="20"/>
                          </w:rPr>
                          <w:t>Counter-Party</w:t>
                        </w:r>
                        <w:proofErr w:type="gramEnd"/>
                        <w:r w:rsidRPr="002D0AE3">
                          <w:rPr>
                            <w:rFonts w:eastAsia="Times New Roman"/>
                            <w:sz w:val="20"/>
                            <w:szCs w:val="20"/>
                          </w:rPr>
                          <w:t xml:space="preserve">. </w:t>
                        </w:r>
                      </w:p>
                    </w:tc>
                  </w:tr>
                </w:tbl>
                <w:p w14:paraId="383747FD" w14:textId="77777777" w:rsidR="002D0AE3" w:rsidRPr="002D0AE3" w:rsidRDefault="002D0AE3" w:rsidP="002D0AE3">
                  <w:pPr>
                    <w:spacing w:after="60"/>
                    <w:rPr>
                      <w:rFonts w:eastAsia="Times New Roman"/>
                      <w:i/>
                      <w:sz w:val="20"/>
                      <w:szCs w:val="20"/>
                    </w:rPr>
                  </w:pPr>
                </w:p>
              </w:tc>
            </w:tr>
          </w:tbl>
          <w:p w14:paraId="6FB4C08F" w14:textId="77777777" w:rsidR="002D0AE3" w:rsidRPr="002D0AE3" w:rsidRDefault="002D0AE3" w:rsidP="002D0AE3">
            <w:pPr>
              <w:spacing w:after="60"/>
              <w:rPr>
                <w:rFonts w:eastAsia="Times New Roman"/>
                <w:i/>
                <w:iCs/>
                <w:sz w:val="20"/>
                <w:szCs w:val="20"/>
              </w:rPr>
            </w:pPr>
          </w:p>
        </w:tc>
      </w:tr>
      <w:tr w:rsidR="002D0AE3" w:rsidRPr="002D0AE3" w14:paraId="7A0FF014" w14:textId="77777777" w:rsidTr="002D0AE3">
        <w:tc>
          <w:tcPr>
            <w:tcW w:w="1005" w:type="pct"/>
            <w:gridSpan w:val="2"/>
            <w:tcBorders>
              <w:top w:val="single" w:sz="6" w:space="0" w:color="auto"/>
              <w:left w:val="single" w:sz="4" w:space="0" w:color="auto"/>
              <w:bottom w:val="single" w:sz="6" w:space="0" w:color="auto"/>
              <w:right w:val="single" w:sz="6" w:space="0" w:color="auto"/>
            </w:tcBorders>
          </w:tcPr>
          <w:p w14:paraId="78ECA76A" w14:textId="77777777" w:rsidR="002D0AE3" w:rsidRPr="002D0AE3" w:rsidRDefault="002D0AE3" w:rsidP="002D0AE3">
            <w:pPr>
              <w:spacing w:after="60"/>
              <w:rPr>
                <w:rFonts w:eastAsia="Times New Roman"/>
                <w:sz w:val="20"/>
                <w:szCs w:val="20"/>
              </w:rPr>
            </w:pPr>
            <w:r w:rsidRPr="002D0AE3">
              <w:rPr>
                <w:rFonts w:eastAsia="Times New Roman"/>
                <w:iCs/>
                <w:sz w:val="20"/>
                <w:szCs w:val="20"/>
              </w:rPr>
              <w:t xml:space="preserve">RTMGSOGZ </w:t>
            </w:r>
            <w:proofErr w:type="spellStart"/>
            <w:r w:rsidRPr="002D0AE3">
              <w:rPr>
                <w:rFonts w:eastAsia="Times New Roman"/>
                <w:i/>
                <w:iCs/>
                <w:sz w:val="20"/>
                <w:szCs w:val="20"/>
                <w:vertAlign w:val="subscript"/>
              </w:rPr>
              <w:t>mp</w:t>
            </w:r>
            <w:proofErr w:type="spellEnd"/>
            <w:r w:rsidRPr="002D0AE3">
              <w:rPr>
                <w:rFonts w:eastAsia="Times New Roman"/>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29DF76B5" w14:textId="77777777" w:rsidR="002D0AE3" w:rsidRPr="002D0AE3" w:rsidRDefault="002D0AE3" w:rsidP="002D0AE3">
            <w:pPr>
              <w:spacing w:after="60"/>
              <w:rPr>
                <w:rFonts w:eastAsia="Times New Roman"/>
                <w:sz w:val="20"/>
                <w:szCs w:val="20"/>
              </w:rPr>
            </w:pPr>
            <w:r w:rsidRPr="002D0AE3">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7CD9D87D"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Metered Generation from Settlement Only Generators Zonal per QSE per Settlement Point</w:t>
            </w:r>
            <w:r w:rsidRPr="002D0AE3">
              <w:rPr>
                <w:rFonts w:eastAsia="Times New Roman"/>
                <w:iCs/>
                <w:sz w:val="20"/>
                <w:szCs w:val="20"/>
              </w:rPr>
              <w:t xml:space="preserve">—The total Real-Time energy produced by Settlement Only Transmission Self-Generators (SOTSGs) for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in Load Zone Settlement Point </w:t>
            </w:r>
            <w:r w:rsidRPr="002D0AE3">
              <w:rPr>
                <w:rFonts w:eastAsia="Times New Roman"/>
                <w:i/>
                <w:iCs/>
                <w:sz w:val="20"/>
                <w:szCs w:val="20"/>
              </w:rPr>
              <w:t>p</w:t>
            </w:r>
            <w:r w:rsidRPr="002D0AE3">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2D0AE3" w:rsidRPr="002D0AE3" w14:paraId="70BEB3BE" w14:textId="77777777" w:rsidTr="002D0AE3">
              <w:trPr>
                <w:trHeight w:val="206"/>
              </w:trPr>
              <w:tc>
                <w:tcPr>
                  <w:tcW w:w="0" w:type="auto"/>
                  <w:shd w:val="pct12" w:color="auto" w:fill="auto"/>
                </w:tcPr>
                <w:p w14:paraId="4C533257"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995</w:t>
                  </w:r>
                  <w:r w:rsidRPr="002D0AE3">
                    <w:rPr>
                      <w:rFonts w:eastAsia="Times New Roman"/>
                      <w:b/>
                      <w:i/>
                      <w:iCs/>
                      <w:lang w:val="x-none" w:eastAsia="x-none"/>
                    </w:rPr>
                    <w:t>:  Replace the definition above with the following upon system implementation:]</w:t>
                  </w:r>
                </w:p>
                <w:p w14:paraId="2EBF020F"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Real-Time Metered Generation from Settlement Only Generators Zonal per QSE per Settlement Point</w:t>
                  </w:r>
                  <w:r w:rsidRPr="002D0AE3">
                    <w:rPr>
                      <w:rFonts w:eastAsia="Times New Roman"/>
                      <w:iCs/>
                      <w:sz w:val="20"/>
                      <w:szCs w:val="20"/>
                    </w:rPr>
                    <w:t xml:space="preserve">—The total Real-Time energy produced by Settlement Only Transmission Self-Generators (SOTSGs) for the Market Participant </w:t>
                  </w:r>
                  <w:proofErr w:type="spellStart"/>
                  <w:r w:rsidRPr="002D0AE3">
                    <w:rPr>
                      <w:rFonts w:eastAsia="Times New Roman"/>
                      <w:i/>
                      <w:iCs/>
                      <w:sz w:val="20"/>
                      <w:szCs w:val="20"/>
                    </w:rPr>
                    <w:t>mp</w:t>
                  </w:r>
                  <w:proofErr w:type="spellEnd"/>
                  <w:r w:rsidRPr="002D0AE3">
                    <w:rPr>
                      <w:rFonts w:eastAsia="Times New Roman"/>
                      <w:iCs/>
                      <w:sz w:val="20"/>
                      <w:szCs w:val="20"/>
                    </w:rPr>
                    <w:t xml:space="preserve"> in Load Zone Settlement Point </w:t>
                  </w:r>
                  <w:r w:rsidRPr="002D0AE3">
                    <w:rPr>
                      <w:rFonts w:eastAsia="Times New Roman"/>
                      <w:i/>
                      <w:iCs/>
                      <w:sz w:val="20"/>
                      <w:szCs w:val="20"/>
                    </w:rPr>
                    <w:t>p</w:t>
                  </w:r>
                  <w:r w:rsidRPr="002D0AE3">
                    <w:rPr>
                      <w:rFonts w:eastAsia="Times New Roman"/>
                      <w:iCs/>
                      <w:sz w:val="20"/>
                      <w:szCs w:val="20"/>
                    </w:rPr>
                    <w:t xml:space="preserve">,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w:t>
                  </w:r>
                  <w:r w:rsidRPr="002D0AE3">
                    <w:rPr>
                      <w:rFonts w:eastAsia="Times New Roman"/>
                      <w:iCs/>
                      <w:sz w:val="20"/>
                      <w:szCs w:val="20"/>
                    </w:rPr>
                    <w:lastRenderedPageBreak/>
                    <w:t>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5F026600" w14:textId="77777777" w:rsidR="002D0AE3" w:rsidRPr="002D0AE3" w:rsidRDefault="002D0AE3" w:rsidP="002D0AE3">
            <w:pPr>
              <w:spacing w:after="60"/>
              <w:rPr>
                <w:rFonts w:eastAsia="Times New Roman"/>
                <w:i/>
                <w:sz w:val="20"/>
                <w:szCs w:val="20"/>
              </w:rPr>
            </w:pPr>
          </w:p>
        </w:tc>
      </w:tr>
      <w:tr w:rsidR="002D0AE3" w:rsidRPr="002D0AE3" w14:paraId="45946723" w14:textId="77777777" w:rsidTr="002D0AE3">
        <w:trPr>
          <w:cantSplit/>
        </w:trPr>
        <w:tc>
          <w:tcPr>
            <w:tcW w:w="1005" w:type="pct"/>
            <w:gridSpan w:val="2"/>
            <w:tcBorders>
              <w:top w:val="single" w:sz="6" w:space="0" w:color="auto"/>
              <w:left w:val="single" w:sz="4" w:space="0" w:color="auto"/>
              <w:bottom w:val="single" w:sz="6" w:space="0" w:color="auto"/>
              <w:right w:val="single" w:sz="6" w:space="0" w:color="auto"/>
            </w:tcBorders>
          </w:tcPr>
          <w:p w14:paraId="507A268D" w14:textId="77777777" w:rsidR="002D0AE3" w:rsidRPr="002D0AE3" w:rsidRDefault="002D0AE3" w:rsidP="002D0AE3">
            <w:pPr>
              <w:spacing w:after="60"/>
              <w:rPr>
                <w:rFonts w:eastAsia="Times New Roman"/>
                <w:sz w:val="20"/>
                <w:szCs w:val="20"/>
              </w:rPr>
            </w:pPr>
            <w:r w:rsidRPr="002D0AE3">
              <w:rPr>
                <w:rFonts w:eastAsia="Times New Roman"/>
                <w:iCs/>
                <w:sz w:val="20"/>
                <w:szCs w:val="20"/>
              </w:rPr>
              <w:lastRenderedPageBreak/>
              <w:t>MEBSOGNET</w:t>
            </w:r>
            <w:r w:rsidRPr="002D0AE3">
              <w:rPr>
                <w:rFonts w:eastAsia="Times New Roman"/>
                <w:i/>
                <w:iCs/>
                <w:sz w:val="20"/>
                <w:szCs w:val="20"/>
                <w:vertAlign w:val="subscript"/>
              </w:rPr>
              <w:t xml:space="preserve"> q, </w:t>
            </w:r>
            <w:proofErr w:type="spellStart"/>
            <w:r w:rsidRPr="002D0AE3">
              <w:rPr>
                <w:rFonts w:eastAsia="Times New Roman"/>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7925CFA7" w14:textId="77777777" w:rsidR="002D0AE3" w:rsidRPr="002D0AE3" w:rsidRDefault="002D0AE3" w:rsidP="002D0AE3">
            <w:pPr>
              <w:spacing w:after="60"/>
              <w:rPr>
                <w:rFonts w:eastAsia="Times New Roman"/>
                <w:sz w:val="20"/>
                <w:szCs w:val="20"/>
              </w:rPr>
            </w:pPr>
            <w:r w:rsidRPr="002D0AE3">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3A9C311B"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 xml:space="preserve">Net Metered energy at </w:t>
            </w:r>
            <w:proofErr w:type="spellStart"/>
            <w:r w:rsidRPr="002D0AE3">
              <w:rPr>
                <w:rFonts w:eastAsia="Times New Roman"/>
                <w:i/>
                <w:iCs/>
                <w:sz w:val="20"/>
                <w:szCs w:val="20"/>
              </w:rPr>
              <w:t>gsc</w:t>
            </w:r>
            <w:proofErr w:type="spellEnd"/>
            <w:r w:rsidRPr="002D0AE3">
              <w:rPr>
                <w:rFonts w:eastAsia="Times New Roman"/>
                <w:i/>
                <w:iCs/>
                <w:sz w:val="20"/>
                <w:szCs w:val="20"/>
              </w:rPr>
              <w:t xml:space="preserve"> for an SODG or SOTG Site</w:t>
            </w:r>
            <w:r w:rsidRPr="002D0AE3">
              <w:rPr>
                <w:rFonts w:eastAsia="Times New Roman"/>
                <w:iCs/>
                <w:sz w:val="20"/>
                <w:szCs w:val="20"/>
              </w:rPr>
              <w:sym w:font="Symbol" w:char="F0BE"/>
            </w:r>
            <w:r w:rsidRPr="002D0AE3">
              <w:rPr>
                <w:rFonts w:eastAsia="Times New Roman"/>
                <w:iCs/>
                <w:sz w:val="20"/>
                <w:szCs w:val="20"/>
              </w:rPr>
              <w:t>The net sum for all Settlement Meters for SODG or SOTG site</w:t>
            </w:r>
            <w:r w:rsidRPr="002D0AE3">
              <w:rPr>
                <w:rFonts w:eastAsia="Times New Roman"/>
                <w:i/>
                <w:iCs/>
                <w:sz w:val="20"/>
                <w:szCs w:val="20"/>
              </w:rPr>
              <w:t xml:space="preserve"> </w:t>
            </w:r>
            <w:proofErr w:type="spellStart"/>
            <w:r w:rsidRPr="002D0AE3">
              <w:rPr>
                <w:rFonts w:eastAsia="Times New Roman"/>
                <w:i/>
                <w:iCs/>
                <w:sz w:val="20"/>
                <w:szCs w:val="20"/>
              </w:rPr>
              <w:t>gsc</w:t>
            </w:r>
            <w:proofErr w:type="spellEnd"/>
            <w:r w:rsidRPr="002D0AE3">
              <w:rPr>
                <w:rFonts w:eastAsia="Times New Roman"/>
                <w:iCs/>
                <w:sz w:val="20"/>
                <w:szCs w:val="20"/>
              </w:rPr>
              <w:t xml:space="preserve"> represented by QSE </w:t>
            </w:r>
            <w:r w:rsidRPr="002D0AE3">
              <w:rPr>
                <w:rFonts w:eastAsia="Times New Roman"/>
                <w:i/>
                <w:iCs/>
                <w:sz w:val="20"/>
                <w:szCs w:val="20"/>
              </w:rPr>
              <w:t>q</w:t>
            </w:r>
            <w:r w:rsidRPr="002D0AE3">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2D0AE3" w:rsidRPr="002D0AE3" w14:paraId="09E9C104" w14:textId="77777777" w:rsidTr="002D0AE3">
              <w:trPr>
                <w:trHeight w:val="206"/>
              </w:trPr>
              <w:tc>
                <w:tcPr>
                  <w:tcW w:w="0" w:type="auto"/>
                  <w:shd w:val="pct12" w:color="auto" w:fill="auto"/>
                </w:tcPr>
                <w:p w14:paraId="1514A0F8"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995</w:t>
                  </w:r>
                  <w:r w:rsidRPr="002D0AE3">
                    <w:rPr>
                      <w:rFonts w:eastAsia="Times New Roman"/>
                      <w:b/>
                      <w:i/>
                      <w:iCs/>
                      <w:lang w:val="x-none" w:eastAsia="x-none"/>
                    </w:rPr>
                    <w:t>:  Replace the definition above with the following upon system implementation:]</w:t>
                  </w:r>
                </w:p>
                <w:p w14:paraId="536FFA7F" w14:textId="77777777" w:rsidR="002D0AE3" w:rsidRPr="002D0AE3" w:rsidRDefault="002D0AE3" w:rsidP="002D0AE3">
                  <w:pPr>
                    <w:spacing w:after="60"/>
                    <w:rPr>
                      <w:rFonts w:eastAsia="Times New Roman"/>
                      <w:iCs/>
                      <w:sz w:val="20"/>
                      <w:szCs w:val="20"/>
                    </w:rPr>
                  </w:pPr>
                  <w:r w:rsidRPr="002D0AE3">
                    <w:rPr>
                      <w:rFonts w:eastAsia="Times New Roman"/>
                      <w:i/>
                      <w:iCs/>
                      <w:sz w:val="20"/>
                      <w:szCs w:val="20"/>
                    </w:rPr>
                    <w:t xml:space="preserve">Net Metered energy at </w:t>
                  </w:r>
                  <w:proofErr w:type="spellStart"/>
                  <w:r w:rsidRPr="002D0AE3">
                    <w:rPr>
                      <w:rFonts w:eastAsia="Times New Roman"/>
                      <w:i/>
                      <w:iCs/>
                      <w:sz w:val="20"/>
                      <w:szCs w:val="20"/>
                    </w:rPr>
                    <w:t>gsc</w:t>
                  </w:r>
                  <w:proofErr w:type="spellEnd"/>
                  <w:r w:rsidRPr="002D0AE3">
                    <w:rPr>
                      <w:rFonts w:eastAsia="Times New Roman"/>
                      <w:i/>
                      <w:iCs/>
                      <w:sz w:val="20"/>
                      <w:szCs w:val="20"/>
                    </w:rPr>
                    <w:t xml:space="preserve"> for an SODG, SOTG, SODESS, or SOTESS Site</w:t>
                  </w:r>
                  <w:r w:rsidRPr="002D0AE3">
                    <w:rPr>
                      <w:rFonts w:eastAsia="Times New Roman"/>
                      <w:iCs/>
                      <w:sz w:val="20"/>
                      <w:szCs w:val="20"/>
                    </w:rPr>
                    <w:sym w:font="Symbol" w:char="F0BE"/>
                  </w:r>
                  <w:r w:rsidRPr="002D0AE3">
                    <w:rPr>
                      <w:rFonts w:eastAsia="Times New Roman"/>
                      <w:iCs/>
                      <w:sz w:val="20"/>
                      <w:szCs w:val="20"/>
                    </w:rPr>
                    <w:t xml:space="preserve">The net sum for all Settlement Meters for SODG, SOTG, SODESS, or SOTESS site </w:t>
                  </w:r>
                  <w:proofErr w:type="spellStart"/>
                  <w:r w:rsidRPr="002D0AE3">
                    <w:rPr>
                      <w:rFonts w:eastAsia="Times New Roman"/>
                      <w:i/>
                      <w:iCs/>
                      <w:sz w:val="20"/>
                      <w:szCs w:val="20"/>
                    </w:rPr>
                    <w:t>gsc</w:t>
                  </w:r>
                  <w:proofErr w:type="spellEnd"/>
                  <w:r w:rsidRPr="002D0AE3">
                    <w:rPr>
                      <w:rFonts w:eastAsia="Times New Roman"/>
                      <w:iCs/>
                      <w:sz w:val="20"/>
                      <w:szCs w:val="20"/>
                    </w:rPr>
                    <w:t xml:space="preserve"> represented by QSE </w:t>
                  </w:r>
                  <w:r w:rsidRPr="002D0AE3">
                    <w:rPr>
                      <w:rFonts w:eastAsia="Times New Roman"/>
                      <w:i/>
                      <w:iCs/>
                      <w:sz w:val="20"/>
                      <w:szCs w:val="20"/>
                    </w:rPr>
                    <w:t xml:space="preserve">q </w:t>
                  </w:r>
                  <w:r w:rsidRPr="002D0AE3">
                    <w:rPr>
                      <w:rFonts w:eastAsia="Times New Roman"/>
                      <w:iCs/>
                      <w:sz w:val="20"/>
                      <w:szCs w:val="20"/>
                    </w:rPr>
                    <w:t>for the 15-minute Settlement Interval.  A positive value indicates an injection of power to the ERCOT System.</w:t>
                  </w:r>
                </w:p>
              </w:tc>
            </w:tr>
          </w:tbl>
          <w:p w14:paraId="679E78FD" w14:textId="77777777" w:rsidR="002D0AE3" w:rsidRPr="002D0AE3" w:rsidRDefault="002D0AE3" w:rsidP="002D0AE3">
            <w:pPr>
              <w:spacing w:after="60"/>
              <w:rPr>
                <w:rFonts w:eastAsia="Times New Roman"/>
                <w:i/>
                <w:sz w:val="20"/>
                <w:szCs w:val="20"/>
              </w:rPr>
            </w:pPr>
          </w:p>
        </w:tc>
      </w:tr>
      <w:tr w:rsidR="002D0AE3" w:rsidRPr="002D0AE3" w14:paraId="09CA89B1" w14:textId="77777777" w:rsidTr="00D34EC1">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2D0AE3" w:rsidRPr="002D0AE3" w14:paraId="08BAA079" w14:textId="77777777" w:rsidTr="00D34EC1">
              <w:trPr>
                <w:trHeight w:val="206"/>
              </w:trPr>
              <w:tc>
                <w:tcPr>
                  <w:tcW w:w="9535" w:type="dxa"/>
                  <w:shd w:val="pct12" w:color="auto" w:fill="auto"/>
                </w:tcPr>
                <w:p w14:paraId="694592C3" w14:textId="77777777" w:rsidR="002D0AE3" w:rsidRPr="002D0AE3" w:rsidRDefault="002D0AE3" w:rsidP="002D0AE3">
                  <w:pPr>
                    <w:spacing w:before="120" w:after="240"/>
                    <w:rPr>
                      <w:rFonts w:eastAsia="Times New Roman"/>
                      <w:b/>
                      <w:i/>
                      <w:iCs/>
                      <w:lang w:val="x-none" w:eastAsia="x-none"/>
                    </w:rPr>
                  </w:pPr>
                  <w:r w:rsidRPr="002D0AE3">
                    <w:rPr>
                      <w:rFonts w:eastAsia="Times New Roman"/>
                      <w:b/>
                      <w:i/>
                      <w:iCs/>
                      <w:lang w:val="x-none" w:eastAsia="x-none"/>
                    </w:rPr>
                    <w:t>[NPRR</w:t>
                  </w:r>
                  <w:r w:rsidRPr="002D0AE3">
                    <w:rPr>
                      <w:rFonts w:eastAsia="Times New Roman"/>
                      <w:b/>
                      <w:i/>
                      <w:iCs/>
                      <w:lang w:eastAsia="x-none"/>
                    </w:rPr>
                    <w:t>R995</w:t>
                  </w:r>
                  <w:r w:rsidRPr="002D0AE3">
                    <w:rPr>
                      <w:rFonts w:eastAsia="Times New Roman"/>
                      <w:b/>
                      <w:i/>
                      <w:iCs/>
                      <w:lang w:val="x-none" w:eastAsia="x-none"/>
                    </w:rPr>
                    <w:t xml:space="preserve">:  </w:t>
                  </w:r>
                  <w:r w:rsidRPr="002D0AE3">
                    <w:rPr>
                      <w:rFonts w:eastAsia="Times New Roman"/>
                      <w:b/>
                      <w:i/>
                      <w:iCs/>
                      <w:lang w:eastAsia="x-none"/>
                    </w:rPr>
                    <w:t>Insert</w:t>
                  </w:r>
                  <w:r w:rsidRPr="002D0AE3">
                    <w:rPr>
                      <w:rFonts w:eastAsia="Times New Roman"/>
                      <w:b/>
                      <w:i/>
                      <w:iCs/>
                      <w:lang w:val="x-none" w:eastAsia="x-none"/>
                    </w:rPr>
                    <w:t xml:space="preserve"> the variable</w:t>
                  </w:r>
                  <w:r w:rsidRPr="002D0AE3">
                    <w:rPr>
                      <w:rFonts w:eastAsia="Times New Roman"/>
                      <w:b/>
                      <w:i/>
                      <w:iCs/>
                      <w:lang w:eastAsia="x-none"/>
                    </w:rPr>
                    <w:t xml:space="preserve"> “</w:t>
                  </w:r>
                  <w:r w:rsidRPr="002D0AE3">
                    <w:rPr>
                      <w:rFonts w:eastAsia="Calibri"/>
                      <w:b/>
                      <w:i/>
                      <w:iCs/>
                      <w:lang w:val="x-none" w:eastAsia="x-none"/>
                    </w:rPr>
                    <w:t>WSOL</w:t>
                  </w:r>
                  <w:r w:rsidRPr="002D0AE3">
                    <w:rPr>
                      <w:rFonts w:eastAsia="Calibri"/>
                      <w:b/>
                      <w:i/>
                      <w:iCs/>
                      <w:vertAlign w:val="subscript"/>
                      <w:lang w:val="x-none" w:eastAsia="x-none"/>
                    </w:rPr>
                    <w:t xml:space="preserve"> </w:t>
                  </w:r>
                  <w:proofErr w:type="spellStart"/>
                  <w:r w:rsidRPr="002D0AE3">
                    <w:rPr>
                      <w:rFonts w:eastAsia="Calibri"/>
                      <w:b/>
                      <w:i/>
                      <w:iCs/>
                      <w:vertAlign w:val="subscript"/>
                      <w:lang w:val="x-none" w:eastAsia="x-none"/>
                    </w:rPr>
                    <w:t>mp</w:t>
                  </w:r>
                  <w:proofErr w:type="spellEnd"/>
                  <w:r w:rsidRPr="002D0AE3">
                    <w:rPr>
                      <w:rFonts w:eastAsia="Calibri"/>
                      <w:b/>
                      <w:i/>
                      <w:iCs/>
                      <w:vertAlign w:val="subscript"/>
                      <w:lang w:val="x-none" w:eastAsia="x-none"/>
                    </w:rPr>
                    <w:t xml:space="preserve">, </w:t>
                  </w:r>
                  <w:proofErr w:type="spellStart"/>
                  <w:r w:rsidRPr="002D0AE3">
                    <w:rPr>
                      <w:rFonts w:eastAsia="Calibri"/>
                      <w:b/>
                      <w:i/>
                      <w:iCs/>
                      <w:vertAlign w:val="subscript"/>
                      <w:lang w:val="x-none" w:eastAsia="x-none"/>
                    </w:rPr>
                    <w:t>gsc</w:t>
                  </w:r>
                  <w:proofErr w:type="spellEnd"/>
                  <w:r w:rsidRPr="002D0AE3">
                    <w:rPr>
                      <w:rFonts w:eastAsia="Calibri"/>
                      <w:b/>
                      <w:i/>
                      <w:iCs/>
                      <w:vertAlign w:val="subscript"/>
                      <w:lang w:val="x-none" w:eastAsia="x-none"/>
                    </w:rPr>
                    <w:t>, b</w:t>
                  </w:r>
                  <w:r w:rsidRPr="002D0AE3">
                    <w:rPr>
                      <w:rFonts w:eastAsia="Times New Roman"/>
                      <w:b/>
                      <w:i/>
                      <w:iCs/>
                      <w:lang w:eastAsia="x-none"/>
                    </w:rPr>
                    <w:t>”</w:t>
                  </w:r>
                  <w:r w:rsidRPr="002D0AE3">
                    <w:rPr>
                      <w:rFonts w:eastAsia="Times New Roman"/>
                      <w:b/>
                      <w:i/>
                      <w:iCs/>
                      <w:lang w:val="x-none" w:eastAsia="x-none"/>
                    </w:rPr>
                    <w:t xml:space="preserve"> </w:t>
                  </w:r>
                  <w:r w:rsidRPr="002D0AE3">
                    <w:rPr>
                      <w:rFonts w:eastAsia="Times New Roman"/>
                      <w:b/>
                      <w:i/>
                      <w:iCs/>
                      <w:lang w:eastAsia="x-none"/>
                    </w:rPr>
                    <w:t>below</w:t>
                  </w:r>
                  <w:r w:rsidRPr="002D0AE3">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2D0AE3" w:rsidRPr="002D0AE3" w14:paraId="544D9F88" w14:textId="77777777" w:rsidTr="00D34EC1">
                    <w:trPr>
                      <w:cantSplit/>
                    </w:trPr>
                    <w:tc>
                      <w:tcPr>
                        <w:tcW w:w="1352" w:type="pct"/>
                        <w:tcBorders>
                          <w:bottom w:val="single" w:sz="4" w:space="0" w:color="auto"/>
                        </w:tcBorders>
                      </w:tcPr>
                      <w:p w14:paraId="2D1C3602" w14:textId="77777777" w:rsidR="002D0AE3" w:rsidRPr="002D0AE3" w:rsidRDefault="002D0AE3" w:rsidP="002D0AE3">
                        <w:pPr>
                          <w:spacing w:after="60"/>
                          <w:rPr>
                            <w:rFonts w:eastAsia="Times New Roman"/>
                            <w:sz w:val="20"/>
                            <w:szCs w:val="20"/>
                          </w:rPr>
                        </w:pPr>
                        <w:r w:rsidRPr="002D0AE3">
                          <w:rPr>
                            <w:rFonts w:eastAsia="Times New Roman"/>
                            <w:sz w:val="20"/>
                            <w:szCs w:val="20"/>
                          </w:rPr>
                          <w:t xml:space="preserve">WSOL </w:t>
                        </w:r>
                        <w:proofErr w:type="spellStart"/>
                        <w:r w:rsidRPr="002D0AE3">
                          <w:rPr>
                            <w:rFonts w:eastAsia="Times New Roman"/>
                            <w:i/>
                            <w:sz w:val="20"/>
                            <w:szCs w:val="20"/>
                            <w:vertAlign w:val="subscript"/>
                          </w:rPr>
                          <w:t>mp</w:t>
                        </w:r>
                        <w:proofErr w:type="spellEnd"/>
                        <w:r w:rsidRPr="002D0AE3">
                          <w:rPr>
                            <w:rFonts w:eastAsia="Times New Roman"/>
                            <w:i/>
                            <w:sz w:val="20"/>
                            <w:szCs w:val="20"/>
                            <w:vertAlign w:val="subscript"/>
                          </w:rPr>
                          <w:t xml:space="preserve">, </w:t>
                        </w:r>
                        <w:proofErr w:type="spellStart"/>
                        <w:r w:rsidRPr="002D0AE3">
                          <w:rPr>
                            <w:rFonts w:eastAsia="Times New Roman"/>
                            <w:i/>
                            <w:sz w:val="20"/>
                            <w:szCs w:val="20"/>
                            <w:vertAlign w:val="subscript"/>
                          </w:rPr>
                          <w:t>gsc</w:t>
                        </w:r>
                        <w:proofErr w:type="spellEnd"/>
                        <w:r w:rsidRPr="002D0AE3">
                          <w:rPr>
                            <w:rFonts w:eastAsia="Times New Roman"/>
                            <w:i/>
                            <w:sz w:val="20"/>
                            <w:szCs w:val="20"/>
                            <w:vertAlign w:val="subscript"/>
                          </w:rPr>
                          <w:t>, b</w:t>
                        </w:r>
                      </w:p>
                    </w:tc>
                    <w:tc>
                      <w:tcPr>
                        <w:tcW w:w="407" w:type="pct"/>
                        <w:tcBorders>
                          <w:bottom w:val="single" w:sz="4" w:space="0" w:color="auto"/>
                        </w:tcBorders>
                      </w:tcPr>
                      <w:p w14:paraId="2E50A52C" w14:textId="77777777" w:rsidR="002D0AE3" w:rsidRPr="002D0AE3" w:rsidRDefault="002D0AE3" w:rsidP="002D0AE3">
                        <w:pPr>
                          <w:spacing w:after="60"/>
                          <w:rPr>
                            <w:rFonts w:eastAsia="Times New Roman"/>
                            <w:sz w:val="20"/>
                            <w:szCs w:val="20"/>
                          </w:rPr>
                        </w:pPr>
                        <w:r w:rsidRPr="002D0AE3">
                          <w:rPr>
                            <w:rFonts w:eastAsia="Times New Roman"/>
                            <w:sz w:val="20"/>
                            <w:szCs w:val="20"/>
                          </w:rPr>
                          <w:t>MWh</w:t>
                        </w:r>
                      </w:p>
                    </w:tc>
                    <w:tc>
                      <w:tcPr>
                        <w:tcW w:w="3241" w:type="pct"/>
                        <w:tcBorders>
                          <w:bottom w:val="single" w:sz="4" w:space="0" w:color="auto"/>
                        </w:tcBorders>
                      </w:tcPr>
                      <w:p w14:paraId="66DD5688" w14:textId="77777777" w:rsidR="002D0AE3" w:rsidRPr="002D0AE3" w:rsidRDefault="002D0AE3" w:rsidP="002D0AE3">
                        <w:pPr>
                          <w:spacing w:after="60"/>
                          <w:rPr>
                            <w:rFonts w:eastAsia="Times New Roman"/>
                            <w:i/>
                            <w:sz w:val="20"/>
                            <w:szCs w:val="20"/>
                          </w:rPr>
                        </w:pPr>
                        <w:r w:rsidRPr="002D0AE3">
                          <w:rPr>
                            <w:rFonts w:eastAsia="Times New Roman"/>
                            <w:i/>
                            <w:sz w:val="20"/>
                            <w:szCs w:val="20"/>
                          </w:rPr>
                          <w:t>WSL for an SODESS or SOTESS Site</w:t>
                        </w:r>
                        <w:r w:rsidRPr="002D0AE3">
                          <w:rPr>
                            <w:rFonts w:eastAsia="Times New Roman"/>
                            <w:sz w:val="20"/>
                            <w:szCs w:val="20"/>
                          </w:rPr>
                          <w:sym w:font="Symbol" w:char="F0BE"/>
                        </w:r>
                        <w:r w:rsidRPr="002D0AE3">
                          <w:rPr>
                            <w:rFonts w:eastAsia="Times New Roman"/>
                            <w:sz w:val="20"/>
                            <w:szCs w:val="20"/>
                          </w:rPr>
                          <w:t xml:space="preserve">The WSL as measured for </w:t>
                        </w:r>
                        <w:proofErr w:type="gramStart"/>
                        <w:r w:rsidRPr="002D0AE3">
                          <w:rPr>
                            <w:rFonts w:eastAsia="Times New Roman"/>
                            <w:sz w:val="20"/>
                            <w:szCs w:val="20"/>
                          </w:rPr>
                          <w:t>an</w:t>
                        </w:r>
                        <w:proofErr w:type="gramEnd"/>
                        <w:r w:rsidRPr="002D0AE3">
                          <w:rPr>
                            <w:rFonts w:eastAsia="Times New Roman"/>
                            <w:sz w:val="20"/>
                            <w:szCs w:val="20"/>
                          </w:rPr>
                          <w:t xml:space="preserve"> for SODESS or SOTESS site </w:t>
                        </w:r>
                        <w:proofErr w:type="spellStart"/>
                        <w:r w:rsidRPr="002D0AE3">
                          <w:rPr>
                            <w:rFonts w:eastAsia="Times New Roman"/>
                            <w:i/>
                            <w:sz w:val="20"/>
                            <w:szCs w:val="20"/>
                          </w:rPr>
                          <w:t>gsc</w:t>
                        </w:r>
                        <w:proofErr w:type="spellEnd"/>
                        <w:r w:rsidRPr="002D0AE3">
                          <w:rPr>
                            <w:rFonts w:eastAsia="Times New Roman"/>
                            <w:i/>
                            <w:sz w:val="20"/>
                            <w:szCs w:val="20"/>
                          </w:rPr>
                          <w:t xml:space="preserve"> </w:t>
                        </w:r>
                        <w:r w:rsidRPr="002D0AE3">
                          <w:rPr>
                            <w:rFonts w:eastAsia="Times New Roman"/>
                            <w:sz w:val="20"/>
                            <w:szCs w:val="20"/>
                          </w:rPr>
                          <w:t xml:space="preserve">at Electrical Bus </w:t>
                        </w:r>
                        <w:r w:rsidRPr="002D0AE3">
                          <w:rPr>
                            <w:rFonts w:eastAsia="Times New Roman"/>
                            <w:i/>
                            <w:sz w:val="20"/>
                            <w:szCs w:val="20"/>
                          </w:rPr>
                          <w:t>b</w:t>
                        </w:r>
                        <w:r w:rsidRPr="002D0AE3">
                          <w:rPr>
                            <w:rFonts w:eastAsia="Times New Roman"/>
                            <w:sz w:val="20"/>
                            <w:szCs w:val="20"/>
                          </w:rPr>
                          <w:t xml:space="preserve">, represented by the Market Participant </w:t>
                        </w:r>
                        <w:proofErr w:type="spellStart"/>
                        <w:r w:rsidRPr="002D0AE3">
                          <w:rPr>
                            <w:rFonts w:eastAsia="Times New Roman"/>
                            <w:i/>
                            <w:sz w:val="20"/>
                            <w:szCs w:val="20"/>
                          </w:rPr>
                          <w:t>mp</w:t>
                        </w:r>
                        <w:proofErr w:type="spellEnd"/>
                        <w:r w:rsidRPr="002D0AE3">
                          <w:rPr>
                            <w:rFonts w:eastAsia="Times New Roman"/>
                            <w:i/>
                            <w:sz w:val="20"/>
                            <w:szCs w:val="20"/>
                          </w:rPr>
                          <w:t>,</w:t>
                        </w:r>
                        <w:r w:rsidRPr="002D0AE3">
                          <w:rPr>
                            <w:rFonts w:eastAsia="Times New Roman"/>
                            <w:sz w:val="20"/>
                            <w:szCs w:val="20"/>
                          </w:rPr>
                          <w:t xml:space="preserve"> represented as a negative value, for the 15-minute Settlement Interval.</w:t>
                        </w:r>
                      </w:p>
                    </w:tc>
                  </w:tr>
                </w:tbl>
                <w:p w14:paraId="40EE1579" w14:textId="77777777" w:rsidR="002D0AE3" w:rsidRPr="002D0AE3" w:rsidRDefault="002D0AE3" w:rsidP="002D0AE3">
                  <w:pPr>
                    <w:spacing w:after="60"/>
                    <w:rPr>
                      <w:rFonts w:eastAsia="Times New Roman"/>
                      <w:i/>
                      <w:sz w:val="20"/>
                      <w:szCs w:val="20"/>
                    </w:rPr>
                  </w:pPr>
                </w:p>
              </w:tc>
            </w:tr>
          </w:tbl>
          <w:p w14:paraId="7AAAE971" w14:textId="77777777" w:rsidR="002D0AE3" w:rsidRPr="002D0AE3" w:rsidRDefault="002D0AE3" w:rsidP="002D0AE3">
            <w:pPr>
              <w:spacing w:after="60"/>
              <w:rPr>
                <w:rFonts w:eastAsia="Times New Roman"/>
                <w:i/>
                <w:iCs/>
                <w:sz w:val="20"/>
                <w:szCs w:val="20"/>
              </w:rPr>
            </w:pPr>
          </w:p>
        </w:tc>
      </w:tr>
      <w:tr w:rsidR="002D0AE3" w:rsidRPr="002D0AE3" w14:paraId="40FF8024"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3A1105AC" w14:textId="77777777" w:rsidR="002D0AE3" w:rsidRPr="002D0AE3" w:rsidRDefault="002D0AE3" w:rsidP="002D0AE3">
            <w:pPr>
              <w:spacing w:after="60"/>
              <w:rPr>
                <w:rFonts w:eastAsia="Calibri"/>
                <w:i/>
                <w:iCs/>
                <w:sz w:val="20"/>
                <w:szCs w:val="20"/>
              </w:rPr>
            </w:pPr>
            <w:r w:rsidRPr="002D0AE3">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3A135E1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40C9010"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A registered </w:t>
            </w:r>
            <w:proofErr w:type="gramStart"/>
            <w:r w:rsidRPr="002D0AE3">
              <w:rPr>
                <w:rFonts w:eastAsia="Times New Roman"/>
                <w:bCs/>
                <w:iCs/>
                <w:sz w:val="20"/>
                <w:szCs w:val="20"/>
              </w:rPr>
              <w:t>Counter-Party</w:t>
            </w:r>
            <w:proofErr w:type="gramEnd"/>
            <w:r w:rsidRPr="002D0AE3">
              <w:rPr>
                <w:rFonts w:eastAsia="Times New Roman"/>
                <w:bCs/>
                <w:iCs/>
                <w:sz w:val="20"/>
                <w:szCs w:val="20"/>
              </w:rPr>
              <w:t>.</w:t>
            </w:r>
          </w:p>
        </w:tc>
      </w:tr>
      <w:tr w:rsidR="002D0AE3" w:rsidRPr="002D0AE3" w14:paraId="1816A1A9"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24E3C61D" w14:textId="77777777" w:rsidR="002D0AE3" w:rsidRPr="002D0AE3" w:rsidRDefault="002D0AE3" w:rsidP="002D0AE3">
            <w:pPr>
              <w:spacing w:after="60"/>
              <w:rPr>
                <w:rFonts w:eastAsia="Calibri"/>
                <w:i/>
                <w:iCs/>
                <w:sz w:val="20"/>
                <w:szCs w:val="20"/>
              </w:rPr>
            </w:pPr>
            <w:proofErr w:type="spellStart"/>
            <w:r w:rsidRPr="002D0AE3">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13402A0"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355A7E3"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A Market Participant with </w:t>
            </w:r>
            <w:r w:rsidRPr="002D0AE3">
              <w:rPr>
                <w:rFonts w:eastAsia="Times New Roman"/>
                <w:iCs/>
                <w:sz w:val="20"/>
                <w:szCs w:val="20"/>
              </w:rPr>
              <w:t xml:space="preserve">MWh activity </w:t>
            </w:r>
            <w:r w:rsidRPr="002D0AE3">
              <w:rPr>
                <w:rFonts w:eastAsia="Times New Roman"/>
                <w:bCs/>
                <w:iCs/>
                <w:sz w:val="20"/>
                <w:szCs w:val="20"/>
              </w:rPr>
              <w:t xml:space="preserve">in the reference month that is a </w:t>
            </w:r>
            <w:proofErr w:type="gramStart"/>
            <w:r w:rsidRPr="002D0AE3">
              <w:rPr>
                <w:rFonts w:eastAsia="Times New Roman"/>
                <w:bCs/>
                <w:iCs/>
                <w:sz w:val="20"/>
                <w:szCs w:val="20"/>
              </w:rPr>
              <w:t>currently-registered</w:t>
            </w:r>
            <w:proofErr w:type="gramEnd"/>
            <w:r w:rsidRPr="002D0AE3">
              <w:rPr>
                <w:rFonts w:eastAsia="Times New Roman"/>
                <w:bCs/>
                <w:iCs/>
                <w:sz w:val="20"/>
                <w:szCs w:val="20"/>
              </w:rPr>
              <w:t xml:space="preserve"> QSE or CRR Account Holder or that voluntarily terminated its QSE or CRR Account Holder registration.</w:t>
            </w:r>
          </w:p>
        </w:tc>
      </w:tr>
      <w:tr w:rsidR="002D0AE3" w:rsidRPr="002D0AE3" w14:paraId="66EA344D"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37447CFA" w14:textId="77777777" w:rsidR="002D0AE3" w:rsidRPr="002D0AE3" w:rsidRDefault="002D0AE3" w:rsidP="002D0AE3">
            <w:pPr>
              <w:spacing w:after="60"/>
              <w:rPr>
                <w:rFonts w:eastAsia="Calibri"/>
                <w:i/>
                <w:iCs/>
                <w:sz w:val="20"/>
                <w:szCs w:val="20"/>
              </w:rPr>
            </w:pPr>
            <w:r w:rsidRPr="002D0AE3">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597B5F95"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D0EAC05"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source Settlement Point.</w:t>
            </w:r>
          </w:p>
        </w:tc>
      </w:tr>
      <w:tr w:rsidR="002D0AE3" w:rsidRPr="002D0AE3" w14:paraId="341EAAC6"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41E54ACF" w14:textId="77777777" w:rsidR="002D0AE3" w:rsidRPr="002D0AE3" w:rsidRDefault="002D0AE3" w:rsidP="002D0AE3">
            <w:pPr>
              <w:spacing w:after="60"/>
              <w:rPr>
                <w:rFonts w:eastAsia="Calibri"/>
                <w:i/>
                <w:iCs/>
                <w:sz w:val="20"/>
                <w:szCs w:val="20"/>
              </w:rPr>
            </w:pPr>
            <w:r w:rsidRPr="002D0AE3">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1473C310"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80F0AD0"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sink Settlement Point.</w:t>
            </w:r>
          </w:p>
        </w:tc>
      </w:tr>
      <w:tr w:rsidR="002D0AE3" w:rsidRPr="002D0AE3" w14:paraId="755B4664"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178A4646" w14:textId="77777777" w:rsidR="002D0AE3" w:rsidRPr="002D0AE3" w:rsidRDefault="002D0AE3" w:rsidP="002D0AE3">
            <w:pPr>
              <w:spacing w:after="60"/>
              <w:rPr>
                <w:rFonts w:eastAsia="Calibri"/>
                <w:i/>
                <w:iCs/>
                <w:sz w:val="20"/>
                <w:szCs w:val="20"/>
              </w:rPr>
            </w:pPr>
            <w:r w:rsidRPr="002D0AE3">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2EB6A4D3"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FDE11BD"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CRR Auction.</w:t>
            </w:r>
          </w:p>
        </w:tc>
      </w:tr>
      <w:tr w:rsidR="002D0AE3" w:rsidRPr="002D0AE3" w14:paraId="74FAC2FE"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49A85626" w14:textId="77777777" w:rsidR="002D0AE3" w:rsidRPr="002D0AE3" w:rsidRDefault="002D0AE3" w:rsidP="002D0AE3">
            <w:pPr>
              <w:spacing w:after="60"/>
              <w:rPr>
                <w:rFonts w:eastAsia="Calibri"/>
                <w:i/>
                <w:iCs/>
                <w:sz w:val="20"/>
                <w:szCs w:val="20"/>
              </w:rPr>
            </w:pPr>
            <w:r w:rsidRPr="002D0AE3">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59FDD854"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A60F743"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Settlement Point.</w:t>
            </w:r>
          </w:p>
        </w:tc>
      </w:tr>
      <w:tr w:rsidR="002D0AE3" w:rsidRPr="002D0AE3" w14:paraId="15A0A1BB"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53177BA4" w14:textId="77777777" w:rsidR="002D0AE3" w:rsidRPr="002D0AE3" w:rsidRDefault="002D0AE3" w:rsidP="002D0AE3">
            <w:pPr>
              <w:spacing w:after="60"/>
              <w:rPr>
                <w:rFonts w:eastAsia="Calibri"/>
                <w:i/>
                <w:iCs/>
                <w:sz w:val="20"/>
                <w:szCs w:val="20"/>
              </w:rPr>
            </w:pPr>
            <w:r w:rsidRPr="002D0AE3">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46EF15AC"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D1F522E"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A 15-minute Settlement Interval.</w:t>
            </w:r>
          </w:p>
        </w:tc>
      </w:tr>
      <w:tr w:rsidR="002D0AE3" w:rsidRPr="002D0AE3" w14:paraId="228F30CC"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4E692F71" w14:textId="77777777" w:rsidR="002D0AE3" w:rsidRPr="002D0AE3" w:rsidRDefault="002D0AE3" w:rsidP="002D0AE3">
            <w:pPr>
              <w:spacing w:after="60"/>
              <w:rPr>
                <w:rFonts w:eastAsia="Calibri"/>
                <w:i/>
                <w:iCs/>
                <w:sz w:val="20"/>
                <w:szCs w:val="20"/>
              </w:rPr>
            </w:pPr>
            <w:r w:rsidRPr="002D0AE3">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344DD7D8"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95E527C"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The hour that includes the Settlement Interval i. </w:t>
            </w:r>
          </w:p>
        </w:tc>
      </w:tr>
      <w:tr w:rsidR="002D0AE3" w:rsidRPr="002D0AE3" w14:paraId="012A392D"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6A4FBC1A" w14:textId="77777777" w:rsidR="002D0AE3" w:rsidRPr="002D0AE3" w:rsidRDefault="002D0AE3" w:rsidP="002D0AE3">
            <w:pPr>
              <w:spacing w:after="60"/>
              <w:rPr>
                <w:rFonts w:eastAsia="Calibri"/>
                <w:i/>
                <w:iCs/>
                <w:sz w:val="20"/>
                <w:szCs w:val="20"/>
              </w:rPr>
            </w:pPr>
            <w:r w:rsidRPr="002D0AE3">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0FF021EA"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0A51DA23" w14:textId="77777777" w:rsidR="002D0AE3" w:rsidRPr="002D0AE3" w:rsidRDefault="002D0AE3" w:rsidP="002D0AE3">
            <w:pPr>
              <w:spacing w:after="60"/>
              <w:rPr>
                <w:rFonts w:eastAsia="Times New Roman"/>
                <w:bCs/>
                <w:iCs/>
                <w:sz w:val="20"/>
                <w:szCs w:val="20"/>
              </w:rPr>
            </w:pPr>
            <w:r w:rsidRPr="002D0AE3">
              <w:rPr>
                <w:rFonts w:eastAsia="Times New Roman"/>
                <w:bCs/>
                <w:iCs/>
                <w:sz w:val="20"/>
                <w:szCs w:val="20"/>
              </w:rPr>
              <w:t xml:space="preserve">A Resource. </w:t>
            </w:r>
          </w:p>
        </w:tc>
      </w:tr>
      <w:tr w:rsidR="002D0AE3" w:rsidRPr="002D0AE3" w14:paraId="008EED50"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4BE01943" w14:textId="77777777" w:rsidR="002D0AE3" w:rsidRPr="002D0AE3" w:rsidRDefault="002D0AE3" w:rsidP="002D0AE3">
            <w:pPr>
              <w:spacing w:after="60"/>
              <w:rPr>
                <w:rFonts w:eastAsia="Calibri"/>
                <w:i/>
                <w:iCs/>
                <w:sz w:val="20"/>
                <w:szCs w:val="20"/>
              </w:rPr>
            </w:pPr>
            <w:proofErr w:type="spellStart"/>
            <w:r w:rsidRPr="002D0AE3">
              <w:rPr>
                <w:rFonts w:eastAsia="Times New Roman"/>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6F35F5BB"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420FCCD"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A generation site code.</w:t>
            </w:r>
          </w:p>
        </w:tc>
      </w:tr>
      <w:tr w:rsidR="002D0AE3" w:rsidRPr="002D0AE3" w14:paraId="2F3118DE" w14:textId="77777777" w:rsidTr="002D0AE3">
        <w:trPr>
          <w:cantSplit/>
        </w:trPr>
        <w:tc>
          <w:tcPr>
            <w:tcW w:w="1005" w:type="pct"/>
            <w:gridSpan w:val="4"/>
            <w:tcBorders>
              <w:top w:val="single" w:sz="6" w:space="0" w:color="auto"/>
              <w:left w:val="single" w:sz="4" w:space="0" w:color="auto"/>
              <w:bottom w:val="single" w:sz="6" w:space="0" w:color="auto"/>
              <w:right w:val="single" w:sz="6" w:space="0" w:color="auto"/>
            </w:tcBorders>
          </w:tcPr>
          <w:p w14:paraId="0632C951" w14:textId="77777777" w:rsidR="002D0AE3" w:rsidRPr="002D0AE3" w:rsidRDefault="002D0AE3" w:rsidP="002D0AE3">
            <w:pPr>
              <w:spacing w:after="60"/>
              <w:rPr>
                <w:rFonts w:eastAsia="Calibri"/>
                <w:i/>
                <w:iCs/>
                <w:sz w:val="20"/>
                <w:szCs w:val="20"/>
              </w:rPr>
            </w:pPr>
            <w:r w:rsidRPr="002D0AE3">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6561E531" w14:textId="77777777" w:rsidR="002D0AE3" w:rsidRPr="002D0AE3" w:rsidRDefault="002D0AE3" w:rsidP="002D0AE3">
            <w:pPr>
              <w:spacing w:after="60"/>
              <w:rPr>
                <w:rFonts w:eastAsia="Times New Roman"/>
                <w:iCs/>
                <w:sz w:val="20"/>
                <w:szCs w:val="20"/>
              </w:rPr>
            </w:pPr>
            <w:r w:rsidRPr="002D0AE3">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7A27A0C" w14:textId="77777777" w:rsidR="002D0AE3" w:rsidRPr="002D0AE3" w:rsidRDefault="002D0AE3" w:rsidP="002D0AE3">
            <w:pPr>
              <w:spacing w:after="60"/>
              <w:rPr>
                <w:rFonts w:eastAsia="Times New Roman"/>
                <w:bCs/>
                <w:iCs/>
                <w:sz w:val="20"/>
                <w:szCs w:val="20"/>
              </w:rPr>
            </w:pPr>
            <w:r w:rsidRPr="002D0AE3">
              <w:rPr>
                <w:rFonts w:eastAsia="Times New Roman"/>
                <w:iCs/>
                <w:sz w:val="20"/>
                <w:szCs w:val="20"/>
              </w:rPr>
              <w:t>An Electrical Bus.</w:t>
            </w:r>
          </w:p>
        </w:tc>
      </w:tr>
    </w:tbl>
    <w:p w14:paraId="07814C1F" w14:textId="77777777" w:rsidR="002D0AE3" w:rsidRPr="002D0AE3" w:rsidRDefault="002D0AE3" w:rsidP="002D0AE3">
      <w:pPr>
        <w:tabs>
          <w:tab w:val="left" w:pos="720"/>
        </w:tabs>
        <w:spacing w:before="240" w:after="240"/>
        <w:ind w:left="720" w:hanging="720"/>
        <w:rPr>
          <w:rFonts w:eastAsia="Times New Roman"/>
          <w:szCs w:val="20"/>
        </w:rPr>
      </w:pPr>
      <w:r w:rsidRPr="002D0AE3">
        <w:rPr>
          <w:rFonts w:eastAsia="Times New Roman"/>
          <w:szCs w:val="20"/>
        </w:rPr>
        <w:t>(3)</w:t>
      </w:r>
      <w:r w:rsidRPr="002D0AE3">
        <w:rPr>
          <w:rFonts w:eastAsia="Times New Roman"/>
          <w:szCs w:val="20"/>
        </w:rPr>
        <w:tab/>
        <w:t xml:space="preserve">The uplifted short-paid amount will be allocated to the Market Participants (QSEs or CRR Account Holders) assigned to a registered </w:t>
      </w:r>
      <w:proofErr w:type="gramStart"/>
      <w:r w:rsidRPr="002D0AE3">
        <w:rPr>
          <w:rFonts w:eastAsia="Times New Roman"/>
          <w:szCs w:val="20"/>
        </w:rPr>
        <w:t>Counter-Party</w:t>
      </w:r>
      <w:proofErr w:type="gramEnd"/>
      <w:r w:rsidRPr="002D0AE3">
        <w:rPr>
          <w:rFonts w:eastAsia="Times New Roman"/>
          <w:szCs w:val="20"/>
        </w:rPr>
        <w:t xml:space="preserve"> based on the pro-rata share of MWhs that the QSE or CRR Account Holder contributed to its Counter-Party’s maximum MWh activity ratio share.</w:t>
      </w:r>
    </w:p>
    <w:p w14:paraId="0651EEE6" w14:textId="77777777" w:rsidR="002D0AE3" w:rsidRPr="002D0AE3" w:rsidRDefault="002D0AE3" w:rsidP="002D0AE3">
      <w:pPr>
        <w:tabs>
          <w:tab w:val="left" w:pos="720"/>
        </w:tabs>
        <w:spacing w:after="240"/>
        <w:ind w:left="720" w:hanging="720"/>
        <w:rPr>
          <w:rFonts w:eastAsia="Times New Roman"/>
          <w:szCs w:val="20"/>
        </w:rPr>
      </w:pPr>
      <w:r w:rsidRPr="002D0AE3">
        <w:rPr>
          <w:rFonts w:eastAsia="Times New Roman"/>
          <w:szCs w:val="20"/>
        </w:rPr>
        <w:lastRenderedPageBreak/>
        <w:t>(4)</w:t>
      </w:r>
      <w:r w:rsidRPr="002D0AE3">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1046926C" w14:textId="77777777" w:rsidR="002D0AE3" w:rsidRPr="002D0AE3" w:rsidRDefault="002D0AE3" w:rsidP="002D0AE3">
      <w:pPr>
        <w:spacing w:after="240"/>
        <w:ind w:left="720" w:hanging="720"/>
        <w:rPr>
          <w:rFonts w:eastAsia="Times New Roman"/>
          <w:iCs/>
          <w:szCs w:val="20"/>
        </w:rPr>
      </w:pPr>
      <w:r w:rsidRPr="002D0AE3">
        <w:rPr>
          <w:rFonts w:eastAsia="Times New Roman"/>
          <w:iCs/>
          <w:szCs w:val="20"/>
        </w:rPr>
        <w:t>(5)</w:t>
      </w:r>
      <w:r w:rsidRPr="002D0AE3">
        <w:rPr>
          <w:rFonts w:eastAsia="Times New Roman"/>
          <w:iCs/>
          <w:szCs w:val="20"/>
        </w:rPr>
        <w:tab/>
        <w:t xml:space="preserve">ERCOT shall issue Default Uplift Invoices no earlier than 90 days following a </w:t>
      </w:r>
      <w:proofErr w:type="gramStart"/>
      <w:r w:rsidRPr="002D0AE3">
        <w:rPr>
          <w:rFonts w:eastAsia="Times New Roman"/>
          <w:iCs/>
          <w:szCs w:val="20"/>
        </w:rPr>
        <w:t>short-pay</w:t>
      </w:r>
      <w:proofErr w:type="gramEnd"/>
      <w:r w:rsidRPr="002D0AE3">
        <w:rPr>
          <w:rFonts w:eastAsia="Times New Roman"/>
          <w:iCs/>
          <w:szCs w:val="20"/>
        </w:rPr>
        <w:t xml:space="preserve"> of a Settlement Invoice on the date specified in the Settlement Calendar.  The Invoice Recipient is responsible for accessing the Invoice on the MIS Certified Area once posted by ERCOT.</w:t>
      </w:r>
    </w:p>
    <w:p w14:paraId="7E6BFACB" w14:textId="77777777" w:rsidR="002D0AE3" w:rsidRPr="002D0AE3" w:rsidRDefault="002D0AE3" w:rsidP="002D0AE3">
      <w:pPr>
        <w:spacing w:after="240"/>
        <w:ind w:left="720" w:hanging="720"/>
        <w:rPr>
          <w:rFonts w:eastAsia="Times New Roman"/>
          <w:szCs w:val="20"/>
        </w:rPr>
      </w:pPr>
      <w:r w:rsidRPr="002D0AE3">
        <w:rPr>
          <w:rFonts w:eastAsia="Times New Roman"/>
          <w:szCs w:val="20"/>
        </w:rPr>
        <w:t>(6)</w:t>
      </w:r>
      <w:r w:rsidRPr="002D0AE3">
        <w:rPr>
          <w:rFonts w:eastAsia="Times New Roman"/>
          <w:szCs w:val="20"/>
        </w:rPr>
        <w:tab/>
        <w:t>Each Default Uplift Invoice must contain:</w:t>
      </w:r>
    </w:p>
    <w:p w14:paraId="0F813B7B" w14:textId="77777777" w:rsidR="002D0AE3" w:rsidRPr="002D0AE3" w:rsidRDefault="002D0AE3" w:rsidP="002D0AE3">
      <w:pPr>
        <w:spacing w:after="240"/>
        <w:ind w:left="1440" w:hanging="720"/>
        <w:rPr>
          <w:rFonts w:eastAsia="Times New Roman"/>
          <w:szCs w:val="20"/>
        </w:rPr>
      </w:pPr>
      <w:r w:rsidRPr="002D0AE3">
        <w:rPr>
          <w:rFonts w:eastAsia="Times New Roman"/>
          <w:szCs w:val="20"/>
        </w:rPr>
        <w:t>(a)</w:t>
      </w:r>
      <w:r w:rsidRPr="002D0AE3">
        <w:rPr>
          <w:rFonts w:eastAsia="Times New Roman"/>
          <w:szCs w:val="20"/>
        </w:rPr>
        <w:tab/>
        <w:t>The Invoice Recipient’s name;</w:t>
      </w:r>
    </w:p>
    <w:p w14:paraId="6BD3895D" w14:textId="77777777" w:rsidR="002D0AE3" w:rsidRPr="002D0AE3" w:rsidRDefault="002D0AE3" w:rsidP="002D0AE3">
      <w:pPr>
        <w:spacing w:after="240"/>
        <w:ind w:left="1440" w:hanging="720"/>
        <w:rPr>
          <w:rFonts w:eastAsia="Times New Roman"/>
          <w:szCs w:val="20"/>
        </w:rPr>
      </w:pPr>
      <w:r w:rsidRPr="002D0AE3">
        <w:rPr>
          <w:rFonts w:eastAsia="Times New Roman"/>
          <w:szCs w:val="20"/>
        </w:rPr>
        <w:t>(b)</w:t>
      </w:r>
      <w:r w:rsidRPr="002D0AE3">
        <w:rPr>
          <w:rFonts w:eastAsia="Times New Roman"/>
          <w:szCs w:val="20"/>
        </w:rPr>
        <w:tab/>
        <w:t>The ERCOT identifier (Settlement identification number issued by ERCOT);</w:t>
      </w:r>
    </w:p>
    <w:p w14:paraId="2D49B105" w14:textId="77777777" w:rsidR="002D0AE3" w:rsidRPr="002D0AE3" w:rsidRDefault="002D0AE3" w:rsidP="002D0AE3">
      <w:pPr>
        <w:spacing w:after="240"/>
        <w:ind w:left="1440" w:hanging="720"/>
        <w:rPr>
          <w:rFonts w:eastAsia="Times New Roman"/>
          <w:szCs w:val="20"/>
        </w:rPr>
      </w:pPr>
      <w:r w:rsidRPr="002D0AE3">
        <w:rPr>
          <w:rFonts w:eastAsia="Times New Roman"/>
          <w:szCs w:val="20"/>
        </w:rPr>
        <w:t>(c)</w:t>
      </w:r>
      <w:r w:rsidRPr="002D0AE3">
        <w:rPr>
          <w:rFonts w:eastAsia="Times New Roman"/>
          <w:szCs w:val="20"/>
        </w:rPr>
        <w:tab/>
        <w:t>Net Amount Due or Payable – the aggregate summary of all charges owed by a Default Uplift Invoice Recipient;</w:t>
      </w:r>
    </w:p>
    <w:p w14:paraId="7F18C695" w14:textId="77777777" w:rsidR="002D0AE3" w:rsidRPr="002D0AE3" w:rsidRDefault="002D0AE3" w:rsidP="002D0AE3">
      <w:pPr>
        <w:spacing w:after="240"/>
        <w:ind w:left="1440" w:hanging="720"/>
        <w:rPr>
          <w:rFonts w:eastAsia="Times New Roman"/>
          <w:szCs w:val="20"/>
        </w:rPr>
      </w:pPr>
      <w:r w:rsidRPr="002D0AE3">
        <w:rPr>
          <w:rFonts w:eastAsia="Times New Roman"/>
          <w:szCs w:val="20"/>
        </w:rPr>
        <w:t>(d)</w:t>
      </w:r>
      <w:r w:rsidRPr="002D0AE3">
        <w:rPr>
          <w:rFonts w:eastAsia="Times New Roman"/>
          <w:szCs w:val="20"/>
        </w:rPr>
        <w:tab/>
        <w:t>Run Date – the date on which ERCOT created and published the Default Uplift Invoice;</w:t>
      </w:r>
    </w:p>
    <w:p w14:paraId="7487440D" w14:textId="77777777" w:rsidR="002D0AE3" w:rsidRPr="002D0AE3" w:rsidRDefault="002D0AE3" w:rsidP="002D0AE3">
      <w:pPr>
        <w:spacing w:after="240"/>
        <w:ind w:left="1440" w:hanging="720"/>
        <w:rPr>
          <w:rFonts w:eastAsia="Times New Roman"/>
          <w:szCs w:val="20"/>
        </w:rPr>
      </w:pPr>
      <w:r w:rsidRPr="002D0AE3">
        <w:rPr>
          <w:rFonts w:eastAsia="Times New Roman"/>
          <w:szCs w:val="20"/>
        </w:rPr>
        <w:t>(e)</w:t>
      </w:r>
      <w:r w:rsidRPr="002D0AE3">
        <w:rPr>
          <w:rFonts w:eastAsia="Times New Roman"/>
          <w:szCs w:val="20"/>
        </w:rPr>
        <w:tab/>
        <w:t>Invoice Reference Number – a unique number generated by the ERCOT applications for payment tracking purposes;</w:t>
      </w:r>
    </w:p>
    <w:p w14:paraId="044AA5BB" w14:textId="77777777" w:rsidR="002D0AE3" w:rsidRPr="002D0AE3" w:rsidRDefault="002D0AE3" w:rsidP="002D0AE3">
      <w:pPr>
        <w:spacing w:after="240"/>
        <w:ind w:left="1440" w:hanging="720"/>
        <w:rPr>
          <w:rFonts w:eastAsia="Times New Roman"/>
          <w:szCs w:val="20"/>
        </w:rPr>
      </w:pPr>
      <w:r w:rsidRPr="002D0AE3">
        <w:rPr>
          <w:rFonts w:eastAsia="Times New Roman"/>
          <w:szCs w:val="20"/>
        </w:rPr>
        <w:t>(f)</w:t>
      </w:r>
      <w:r w:rsidRPr="002D0AE3">
        <w:rPr>
          <w:rFonts w:eastAsia="Times New Roman"/>
          <w:szCs w:val="20"/>
        </w:rPr>
        <w:tab/>
        <w:t>Default Uplift Invoice Reference – an identification code used to reference the amount uplifted;</w:t>
      </w:r>
    </w:p>
    <w:p w14:paraId="3EC4A5EA" w14:textId="77777777" w:rsidR="002D0AE3" w:rsidRPr="002D0AE3" w:rsidRDefault="002D0AE3" w:rsidP="002D0AE3">
      <w:pPr>
        <w:spacing w:after="240"/>
        <w:ind w:left="1440" w:hanging="720"/>
        <w:rPr>
          <w:rFonts w:eastAsia="Times New Roman"/>
          <w:szCs w:val="20"/>
        </w:rPr>
      </w:pPr>
      <w:r w:rsidRPr="002D0AE3">
        <w:rPr>
          <w:rFonts w:eastAsia="Times New Roman"/>
          <w:szCs w:val="20"/>
        </w:rPr>
        <w:t>(g)</w:t>
      </w:r>
      <w:r w:rsidRPr="002D0AE3">
        <w:rPr>
          <w:rFonts w:eastAsia="Times New Roman"/>
          <w:szCs w:val="20"/>
        </w:rPr>
        <w:tab/>
        <w:t>Payment Date and Time – the date and time that Default Uplift Invoice amounts must be paid;</w:t>
      </w:r>
    </w:p>
    <w:p w14:paraId="191DD794" w14:textId="77777777" w:rsidR="002D0AE3" w:rsidRPr="002D0AE3" w:rsidRDefault="002D0AE3" w:rsidP="002D0AE3">
      <w:pPr>
        <w:spacing w:after="240"/>
        <w:ind w:left="1440" w:hanging="720"/>
        <w:rPr>
          <w:rFonts w:eastAsia="Times New Roman"/>
          <w:szCs w:val="20"/>
        </w:rPr>
      </w:pPr>
      <w:r w:rsidRPr="002D0AE3">
        <w:rPr>
          <w:rFonts w:eastAsia="Times New Roman"/>
          <w:szCs w:val="20"/>
        </w:rPr>
        <w:t>(h)</w:t>
      </w:r>
      <w:r w:rsidRPr="002D0AE3">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28E40CE1" w14:textId="77777777" w:rsidR="002D0AE3" w:rsidRPr="002D0AE3" w:rsidRDefault="002D0AE3" w:rsidP="002D0AE3">
      <w:pPr>
        <w:spacing w:after="240"/>
        <w:ind w:left="1440" w:hanging="720"/>
        <w:rPr>
          <w:rFonts w:eastAsia="Times New Roman"/>
          <w:iCs/>
          <w:szCs w:val="20"/>
        </w:rPr>
      </w:pPr>
      <w:r w:rsidRPr="002D0AE3">
        <w:rPr>
          <w:rFonts w:eastAsia="Times New Roman"/>
          <w:iCs/>
          <w:szCs w:val="20"/>
        </w:rPr>
        <w:t>(i)</w:t>
      </w:r>
      <w:r w:rsidRPr="002D0AE3">
        <w:rPr>
          <w:rFonts w:eastAsia="Times New Roman"/>
          <w:iCs/>
          <w:szCs w:val="20"/>
        </w:rPr>
        <w:tab/>
        <w:t xml:space="preserve">Overdue Terms – the terms that would apply if the Market Participant </w:t>
      </w:r>
      <w:proofErr w:type="gramStart"/>
      <w:r w:rsidRPr="002D0AE3">
        <w:rPr>
          <w:rFonts w:eastAsia="Times New Roman"/>
          <w:iCs/>
          <w:szCs w:val="20"/>
        </w:rPr>
        <w:t>makes</w:t>
      </w:r>
      <w:proofErr w:type="gramEnd"/>
      <w:r w:rsidRPr="002D0AE3">
        <w:rPr>
          <w:rFonts w:eastAsia="Times New Roman"/>
          <w:iCs/>
          <w:szCs w:val="20"/>
        </w:rPr>
        <w:t xml:space="preserve"> a late payment.</w:t>
      </w:r>
    </w:p>
    <w:p w14:paraId="4FCECB7C" w14:textId="77777777" w:rsidR="002D0AE3" w:rsidRPr="002D0AE3" w:rsidRDefault="002D0AE3" w:rsidP="002D0AE3">
      <w:pPr>
        <w:spacing w:after="240"/>
        <w:ind w:left="720" w:hanging="720"/>
        <w:rPr>
          <w:rFonts w:eastAsia="Times New Roman"/>
          <w:iCs/>
          <w:szCs w:val="20"/>
        </w:rPr>
      </w:pPr>
      <w:r w:rsidRPr="002D0AE3">
        <w:rPr>
          <w:rFonts w:eastAsia="Times New Roman"/>
          <w:iCs/>
          <w:szCs w:val="20"/>
        </w:rPr>
        <w:t>(7)</w:t>
      </w:r>
      <w:r w:rsidRPr="002D0AE3">
        <w:rPr>
          <w:rFonts w:eastAsia="Times New Roman"/>
          <w:iCs/>
          <w:szCs w:val="20"/>
        </w:rPr>
        <w:tab/>
        <w:t xml:space="preserve">Each Invoice Recipient shall pay any net debit shown on the Default Uplift Invoice on the payment due date </w:t>
      </w:r>
      <w:proofErr w:type="gramStart"/>
      <w:r w:rsidRPr="002D0AE3">
        <w:rPr>
          <w:rFonts w:eastAsia="Times New Roman"/>
          <w:iCs/>
          <w:szCs w:val="20"/>
        </w:rPr>
        <w:t>whether or not</w:t>
      </w:r>
      <w:proofErr w:type="gramEnd"/>
      <w:r w:rsidRPr="002D0AE3">
        <w:rPr>
          <w:rFonts w:eastAsia="Times New Roman"/>
          <w:iCs/>
          <w:szCs w:val="20"/>
        </w:rPr>
        <w:t xml:space="preserve"> there is any Settlement and billing dispute regarding the amount of the debit.</w:t>
      </w:r>
    </w:p>
    <w:bookmarkEnd w:id="1877"/>
    <w:p w14:paraId="32B3944E" w14:textId="6B181635" w:rsidR="3A7BA4E8" w:rsidRDefault="3A7BA4E8" w:rsidP="469662C2">
      <w:pPr>
        <w:tabs>
          <w:tab w:val="left" w:pos="1620"/>
        </w:tabs>
        <w:spacing w:before="480" w:after="240"/>
      </w:pPr>
      <w:r w:rsidRPr="26D7AEE9">
        <w:rPr>
          <w:b/>
          <w:bCs/>
          <w:i/>
          <w:iCs/>
        </w:rPr>
        <w:t>16.11.4.3.1</w:t>
      </w:r>
      <w:r>
        <w:tab/>
      </w:r>
      <w:r w:rsidRPr="26D7AEE9">
        <w:rPr>
          <w:b/>
          <w:bCs/>
          <w:i/>
          <w:iCs/>
        </w:rPr>
        <w:t>Day-Ahead Liability Estimate</w:t>
      </w:r>
    </w:p>
    <w:p w14:paraId="3F83170A" w14:textId="6B181635" w:rsidR="3A7BA4E8" w:rsidRDefault="3A7BA4E8" w:rsidP="469662C2">
      <w:pPr>
        <w:spacing w:after="240"/>
        <w:ind w:left="720" w:hanging="720"/>
      </w:pPr>
      <w:r>
        <w:t>(1)</w:t>
      </w:r>
      <w:r>
        <w:tab/>
        <w:t>ERCOT shall estimate Day-Ahead Liability (DAL) for an Operating Day as the sum of estimates for the following DAM Settlement charges and payments:</w:t>
      </w:r>
    </w:p>
    <w:p w14:paraId="0391F8AC" w14:textId="6B181635" w:rsidR="3A7BA4E8" w:rsidRDefault="3A7BA4E8" w:rsidP="00582CEF">
      <w:pPr>
        <w:spacing w:after="240"/>
        <w:ind w:left="720"/>
      </w:pPr>
      <w:r>
        <w:lastRenderedPageBreak/>
        <w:t>(a)</w:t>
      </w:r>
      <w:r>
        <w:tab/>
        <w:t>Section 4.6.2.1, Day-Ahead Energy Payment;</w:t>
      </w:r>
    </w:p>
    <w:p w14:paraId="4A81DD24" w14:textId="6B181635" w:rsidR="3A7BA4E8" w:rsidRDefault="3A7BA4E8" w:rsidP="00582CEF">
      <w:pPr>
        <w:spacing w:after="240"/>
        <w:ind w:left="720"/>
      </w:pPr>
      <w:r>
        <w:t>(b)</w:t>
      </w:r>
      <w:r>
        <w:tab/>
        <w:t>Section 4.6.2.2, Day-Ahead Energy Charge;</w:t>
      </w:r>
    </w:p>
    <w:p w14:paraId="3EB20B8B" w14:textId="6B181635" w:rsidR="3A7BA4E8" w:rsidRDefault="3A7BA4E8" w:rsidP="00582CEF">
      <w:pPr>
        <w:spacing w:after="240"/>
        <w:ind w:left="720"/>
      </w:pPr>
      <w:r>
        <w:t>(c)</w:t>
      </w:r>
      <w:r>
        <w:tab/>
        <w:t>Section 4.6.3, Settlement for PTP Obligations Bought in DAM;</w:t>
      </w:r>
    </w:p>
    <w:p w14:paraId="42D5BC41" w14:textId="6B181635" w:rsidR="3A7BA4E8" w:rsidRDefault="3A7BA4E8" w:rsidP="00582CEF">
      <w:pPr>
        <w:spacing w:after="240"/>
        <w:ind w:left="720"/>
      </w:pPr>
      <w:r>
        <w:t>(d)</w:t>
      </w:r>
      <w:r>
        <w:tab/>
        <w:t>Section 4.6.4.1.1, Regulation Up Service Payment;</w:t>
      </w:r>
    </w:p>
    <w:p w14:paraId="4FD5A15F" w14:textId="6B181635" w:rsidR="3A7BA4E8" w:rsidRDefault="3A7BA4E8" w:rsidP="00582CEF">
      <w:pPr>
        <w:spacing w:after="240"/>
        <w:ind w:left="720"/>
      </w:pPr>
      <w:r>
        <w:t>(e)</w:t>
      </w:r>
      <w:r>
        <w:tab/>
        <w:t>Section 4.6.4.1.2, Regulation Down Service Payment;</w:t>
      </w:r>
    </w:p>
    <w:p w14:paraId="4741CA93" w14:textId="6D751C61" w:rsidR="3A7BA4E8" w:rsidRDefault="3A7BA4E8" w:rsidP="6655DFE9">
      <w:pPr>
        <w:spacing w:after="240"/>
        <w:ind w:left="720"/>
      </w:pPr>
      <w:r>
        <w:t>(f)</w:t>
      </w:r>
      <w:r>
        <w:tab/>
        <w:t xml:space="preserve">Section 4.6.4.1.3, Responsive Reserve </w:t>
      </w:r>
      <w:del w:id="1918" w:author="ERCOT" w:date="2024-02-29T21:11:00Z">
        <w:r w:rsidDel="3A7BA4E8">
          <w:delText>Service</w:delText>
        </w:r>
      </w:del>
      <w:del w:id="1919" w:author="ERCOT" w:date="2025-10-24T21:18:00Z">
        <w:r>
          <w:delText xml:space="preserve"> </w:delText>
        </w:r>
      </w:del>
      <w:r>
        <w:t>Payment;</w:t>
      </w:r>
    </w:p>
    <w:p w14:paraId="247BAD38" w14:textId="6B181635" w:rsidR="3A7BA4E8" w:rsidRDefault="3A7BA4E8" w:rsidP="00582CEF">
      <w:pPr>
        <w:spacing w:after="240"/>
        <w:ind w:left="720"/>
      </w:pPr>
      <w:r>
        <w:t>(g)</w:t>
      </w:r>
      <w:r>
        <w:tab/>
        <w:t>Section 4.6.4.1.4, Non-Spinning Reserve Service Payment;</w:t>
      </w:r>
    </w:p>
    <w:p w14:paraId="454D02F7" w14:textId="6D751C61" w:rsidR="3A7BA4E8" w:rsidRDefault="15D5B4B7" w:rsidP="6655DFE9">
      <w:pPr>
        <w:spacing w:after="240"/>
        <w:ind w:left="720"/>
        <w:rPr>
          <w:ins w:id="1920" w:author="ERCOT" w:date="2024-02-29T21:08:00Z"/>
        </w:rPr>
      </w:pPr>
      <w:r>
        <w:t>(h)</w:t>
      </w:r>
      <w:r>
        <w:tab/>
        <w:t>Section 4.6.4.1.5, ERCOT Contingency Reserve Service Payment;</w:t>
      </w:r>
    </w:p>
    <w:p w14:paraId="06DA75D9" w14:textId="6D751C61" w:rsidR="6B703B6E" w:rsidRDefault="6B703B6E" w:rsidP="6655DFE9">
      <w:pPr>
        <w:spacing w:after="240"/>
        <w:ind w:left="720"/>
      </w:pPr>
      <w:ins w:id="1921" w:author="ERCOT" w:date="2024-02-29T21:08:00Z">
        <w:r>
          <w:t>(i)</w:t>
        </w:r>
        <w:r>
          <w:tab/>
          <w:t>Section 4.6.4.1.6, Dispatchable Reliability Reserve Service Payment;</w:t>
        </w:r>
      </w:ins>
    </w:p>
    <w:p w14:paraId="35885AA7" w14:textId="6B0D9E58" w:rsidR="3A7BA4E8" w:rsidRDefault="15D5B4B7" w:rsidP="4BBED6BB">
      <w:pPr>
        <w:spacing w:after="240"/>
        <w:ind w:left="720"/>
      </w:pPr>
      <w:r>
        <w:t>(</w:t>
      </w:r>
      <w:del w:id="1922" w:author="ERCOT" w:date="2024-02-29T21:08:00Z">
        <w:r w:rsidDel="3A7BA4E8">
          <w:delText>i</w:delText>
        </w:r>
      </w:del>
      <w:ins w:id="1923" w:author="ERCOT" w:date="2024-02-29T21:08:00Z">
        <w:r w:rsidR="0348F764">
          <w:t>j</w:t>
        </w:r>
      </w:ins>
      <w:r>
        <w:t>)</w:t>
      </w:r>
      <w:r>
        <w:tab/>
        <w:t>Section 4.6.4.2.1, Regulation Up Service Charge;</w:t>
      </w:r>
    </w:p>
    <w:p w14:paraId="38128EE0" w14:textId="16EB2B54" w:rsidR="3A7BA4E8" w:rsidRDefault="15D5B4B7" w:rsidP="4BBED6BB">
      <w:pPr>
        <w:spacing w:after="240"/>
        <w:ind w:left="720"/>
      </w:pPr>
      <w:r>
        <w:t>(</w:t>
      </w:r>
      <w:del w:id="1924" w:author="ERCOT" w:date="2024-02-29T21:09:00Z">
        <w:r w:rsidDel="3A7BA4E8">
          <w:delText>j</w:delText>
        </w:r>
      </w:del>
      <w:ins w:id="1925" w:author="ERCOT" w:date="2024-02-29T21:09:00Z">
        <w:r w:rsidR="77A33755">
          <w:t>k</w:t>
        </w:r>
      </w:ins>
      <w:r>
        <w:t>)</w:t>
      </w:r>
      <w:r>
        <w:tab/>
        <w:t>Section 4.6.4.2.2, Regulation Down Service Charge;</w:t>
      </w:r>
    </w:p>
    <w:p w14:paraId="06B2C1B5" w14:textId="270A8FA8" w:rsidR="3A7BA4E8" w:rsidRDefault="15D5B4B7" w:rsidP="4BBED6BB">
      <w:pPr>
        <w:spacing w:after="240"/>
        <w:ind w:left="720"/>
      </w:pPr>
      <w:r>
        <w:t>(</w:t>
      </w:r>
      <w:del w:id="1926" w:author="ERCOT" w:date="2024-02-29T21:09:00Z">
        <w:r w:rsidDel="15D5B4B7">
          <w:delText>k</w:delText>
        </w:r>
      </w:del>
      <w:ins w:id="1927" w:author="ERCOT" w:date="2024-02-29T21:09:00Z">
        <w:r w:rsidR="4F02F270">
          <w:t>l</w:t>
        </w:r>
      </w:ins>
      <w:r>
        <w:t>)</w:t>
      </w:r>
      <w:r>
        <w:tab/>
        <w:t xml:space="preserve">Section 4.6.4.2.3, Responsive Reserve </w:t>
      </w:r>
      <w:del w:id="1928" w:author="ERCOT" w:date="2025-08-21T21:42:00Z">
        <w:r w:rsidDel="15D5B4B7">
          <w:delText xml:space="preserve">Service </w:delText>
        </w:r>
      </w:del>
      <w:r>
        <w:t>Charge;</w:t>
      </w:r>
    </w:p>
    <w:p w14:paraId="724C0E5D" w14:textId="386CF98A" w:rsidR="3A7BA4E8" w:rsidRDefault="15D5B4B7" w:rsidP="4BBED6BB">
      <w:pPr>
        <w:spacing w:after="240"/>
        <w:ind w:left="720"/>
      </w:pPr>
      <w:r>
        <w:t>(</w:t>
      </w:r>
      <w:del w:id="1929" w:author="ERCOT" w:date="2024-02-29T21:09:00Z">
        <w:r w:rsidDel="3A7BA4E8">
          <w:delText>l</w:delText>
        </w:r>
      </w:del>
      <w:ins w:id="1930" w:author="ERCOT" w:date="2024-02-29T21:09:00Z">
        <w:r w:rsidR="4CCBF704">
          <w:t>m</w:t>
        </w:r>
      </w:ins>
      <w:r>
        <w:t>)</w:t>
      </w:r>
      <w:r>
        <w:tab/>
        <w:t>Section 4.6.4.2.4, Non-Spinning Reserve Service Charge;</w:t>
      </w:r>
    </w:p>
    <w:p w14:paraId="156DC75C" w14:textId="18B8EFD4" w:rsidR="3A7BA4E8" w:rsidRDefault="15D5B4B7" w:rsidP="00582CEF">
      <w:pPr>
        <w:spacing w:after="240"/>
        <w:ind w:left="720"/>
      </w:pPr>
      <w:r>
        <w:t>(</w:t>
      </w:r>
      <w:del w:id="1931" w:author="ERCOT" w:date="2024-02-29T21:09:00Z">
        <w:r w:rsidDel="3A7BA4E8">
          <w:delText>m</w:delText>
        </w:r>
      </w:del>
      <w:ins w:id="1932" w:author="ERCOT" w:date="2024-02-29T21:09:00Z">
        <w:r w:rsidR="699C67C7">
          <w:t>n</w:t>
        </w:r>
      </w:ins>
      <w:r>
        <w:t>)</w:t>
      </w:r>
      <w:r>
        <w:tab/>
        <w:t>Section 4.6.4.2.5, ERCOT Contingency Reserve Service Charge;</w:t>
      </w:r>
    </w:p>
    <w:p w14:paraId="72294179" w14:textId="7D3B7750" w:rsidR="26D7AEE9" w:rsidRDefault="7D4194FD" w:rsidP="00582CEF">
      <w:pPr>
        <w:spacing w:after="240"/>
        <w:ind w:firstLine="720"/>
        <w:rPr>
          <w:ins w:id="1933" w:author="ERCOT" w:date="2024-02-29T21:06:00Z"/>
        </w:rPr>
      </w:pPr>
      <w:ins w:id="1934" w:author="ERCOT" w:date="2024-02-29T21:06:00Z">
        <w:r>
          <w:t>(</w:t>
        </w:r>
      </w:ins>
      <w:ins w:id="1935" w:author="ERCOT" w:date="2024-02-29T21:09:00Z">
        <w:r w:rsidR="754E5B23">
          <w:t>o</w:t>
        </w:r>
      </w:ins>
      <w:ins w:id="1936" w:author="ERCOT" w:date="2024-02-29T21:06:00Z">
        <w:r>
          <w:t>)</w:t>
        </w:r>
      </w:ins>
      <w:ins w:id="1937" w:author="ERCOT" w:date="2024-02-29T21:17:00Z">
        <w:r>
          <w:tab/>
        </w:r>
      </w:ins>
      <w:ins w:id="1938" w:author="ERCOT" w:date="2024-02-29T21:06:00Z">
        <w:r>
          <w:t>Section 4.6.4.2.6</w:t>
        </w:r>
      </w:ins>
      <w:ins w:id="1939" w:author="ERCOT" w:date="2025-10-24T21:19:00Z">
        <w:r w:rsidR="2DC9885A">
          <w:t>,</w:t>
        </w:r>
      </w:ins>
      <w:ins w:id="1940" w:author="ERCOT" w:date="2024-02-29T21:06:00Z">
        <w:r>
          <w:t xml:space="preserve"> Dispatchable Reliability Reserve Service </w:t>
        </w:r>
      </w:ins>
      <w:ins w:id="1941" w:author="ERCOT" w:date="2024-02-29T21:12:00Z">
        <w:r w:rsidR="71F0E40E">
          <w:t>Charge</w:t>
        </w:r>
      </w:ins>
      <w:ins w:id="1942" w:author="ERCOT" w:date="2024-02-29T21:06:00Z">
        <w:r>
          <w:t>;</w:t>
        </w:r>
      </w:ins>
    </w:p>
    <w:p w14:paraId="2D2F1CB0" w14:textId="48F3E41F" w:rsidR="3A7BA4E8" w:rsidRDefault="15D5B4B7" w:rsidP="00582CEF">
      <w:pPr>
        <w:spacing w:after="240"/>
        <w:ind w:left="720"/>
      </w:pPr>
      <w:r>
        <w:t>(</w:t>
      </w:r>
      <w:del w:id="1943" w:author="ERCOT" w:date="2024-02-29T21:06:00Z">
        <w:r w:rsidDel="3A7BA4E8">
          <w:delText>n</w:delText>
        </w:r>
      </w:del>
      <w:ins w:id="1944" w:author="ERCOT" w:date="2024-02-29T21:09:00Z">
        <w:r w:rsidR="729C2B66">
          <w:t>p</w:t>
        </w:r>
      </w:ins>
      <w:r>
        <w:t>)</w:t>
      </w:r>
      <w:r>
        <w:tab/>
        <w:t>Section 7.9.1.1, Payments and Charges for PTP Obligations Settled in DAM;</w:t>
      </w:r>
    </w:p>
    <w:p w14:paraId="678F283C" w14:textId="62E1D399" w:rsidR="3A7BA4E8" w:rsidRDefault="15D5B4B7" w:rsidP="00582CEF">
      <w:pPr>
        <w:spacing w:after="240"/>
        <w:ind w:left="720"/>
      </w:pPr>
      <w:r>
        <w:t>(</w:t>
      </w:r>
      <w:del w:id="1945" w:author="ERCOT" w:date="2024-02-29T21:06:00Z">
        <w:r w:rsidDel="3A7BA4E8">
          <w:delText>o</w:delText>
        </w:r>
      </w:del>
      <w:ins w:id="1946" w:author="ERCOT" w:date="2024-02-29T21:09:00Z">
        <w:r w:rsidR="4DBC9CDC">
          <w:t>q</w:t>
        </w:r>
      </w:ins>
      <w:r>
        <w:t>)</w:t>
      </w:r>
      <w:r>
        <w:tab/>
        <w:t>Section 7.9.1.2, Payments for PTP Options Settled in DAM;</w:t>
      </w:r>
    </w:p>
    <w:p w14:paraId="10C5BA59" w14:textId="70F1DDC8" w:rsidR="3A7BA4E8" w:rsidRDefault="4F68D095" w:rsidP="00582CEF">
      <w:pPr>
        <w:spacing w:after="240"/>
        <w:ind w:left="1440" w:hanging="720"/>
      </w:pPr>
      <w:r>
        <w:t>(</w:t>
      </w:r>
      <w:del w:id="1947" w:author="ERCOT" w:date="2024-02-29T21:06:00Z">
        <w:r w:rsidR="15D5B4B7" w:rsidDel="4F68D095">
          <w:delText>p</w:delText>
        </w:r>
      </w:del>
      <w:ins w:id="1948" w:author="ERCOT" w:date="2024-02-29T21:09:00Z">
        <w:r w:rsidR="4774A012">
          <w:t>r</w:t>
        </w:r>
      </w:ins>
      <w:r>
        <w:t>)</w:t>
      </w:r>
      <w:r w:rsidR="15D5B4B7">
        <w:tab/>
      </w:r>
      <w:r>
        <w:t>Section 7.9.1.5, Payments and Charges for PTP Obligations with Refund Settled in DAM; and</w:t>
      </w:r>
    </w:p>
    <w:p w14:paraId="07F05470" w14:textId="5DDDFC29" w:rsidR="00871D61" w:rsidRDefault="15D5B4B7" w:rsidP="00582CEF">
      <w:pPr>
        <w:spacing w:after="240"/>
        <w:ind w:left="720"/>
      </w:pPr>
      <w:r>
        <w:t>(</w:t>
      </w:r>
      <w:del w:id="1949" w:author="ERCOT" w:date="2024-02-29T21:06:00Z">
        <w:r w:rsidDel="3A7BA4E8">
          <w:delText>q</w:delText>
        </w:r>
      </w:del>
      <w:ins w:id="1950" w:author="ERCOT" w:date="2024-02-29T21:09:00Z">
        <w:r w:rsidR="712E3F11">
          <w:t>s</w:t>
        </w:r>
      </w:ins>
      <w:r>
        <w:t>)</w:t>
      </w:r>
      <w:r>
        <w:tab/>
        <w:t>Section 7.9.1.6, Payments for PTP Options with Refund Settled in DAM.</w:t>
      </w:r>
    </w:p>
    <w:p w14:paraId="790F7A59" w14:textId="77777777" w:rsidR="00B3415A" w:rsidRPr="00B3415A" w:rsidRDefault="00B3415A" w:rsidP="1F31B18E">
      <w:pPr>
        <w:keepNext/>
        <w:tabs>
          <w:tab w:val="left" w:pos="1620"/>
        </w:tabs>
        <w:spacing w:before="240" w:after="240"/>
        <w:ind w:left="1627" w:hanging="1627"/>
        <w:outlineLvl w:val="4"/>
        <w:rPr>
          <w:rFonts w:eastAsia="Times New Roman"/>
          <w:b/>
          <w:bCs/>
          <w:i/>
          <w:iCs/>
        </w:rPr>
      </w:pPr>
      <w:bookmarkStart w:id="1951" w:name="_Toc184623035"/>
      <w:r w:rsidRPr="1F31B18E">
        <w:rPr>
          <w:rFonts w:eastAsia="Times New Roman"/>
          <w:b/>
          <w:bCs/>
          <w:i/>
          <w:iCs/>
        </w:rPr>
        <w:t>16.11.4.3.2</w:t>
      </w:r>
      <w:r>
        <w:tab/>
      </w:r>
      <w:r w:rsidRPr="1F31B18E">
        <w:rPr>
          <w:rFonts w:eastAsia="Times New Roman"/>
          <w:b/>
          <w:bCs/>
          <w:i/>
          <w:iCs/>
        </w:rPr>
        <w:t>Real-Time Liability Estimate</w:t>
      </w:r>
      <w:bookmarkEnd w:id="1951"/>
    </w:p>
    <w:p w14:paraId="476CA9FB" w14:textId="77777777" w:rsidR="008109FC" w:rsidRPr="00613851" w:rsidRDefault="008109FC" w:rsidP="008109FC">
      <w:pPr>
        <w:keepNext/>
        <w:spacing w:after="240"/>
        <w:ind w:left="720" w:hanging="720"/>
        <w:rPr>
          <w:iCs/>
        </w:rPr>
      </w:pPr>
      <w:r w:rsidRPr="00613851">
        <w:rPr>
          <w:iCs/>
        </w:rPr>
        <w:t>(1)</w:t>
      </w:r>
      <w:r w:rsidRPr="00613851">
        <w:rPr>
          <w:iCs/>
        </w:rPr>
        <w:tab/>
        <w:t>ERCOT shall estimate RTL for an Operating Day as the sum of estimates for the following RTM Settlement charges and payments:</w:t>
      </w:r>
    </w:p>
    <w:p w14:paraId="2EC1D654" w14:textId="77777777" w:rsidR="008109FC" w:rsidRPr="00613851" w:rsidRDefault="008109FC" w:rsidP="008109FC">
      <w:pPr>
        <w:spacing w:after="240"/>
        <w:ind w:left="1440" w:hanging="720"/>
      </w:pPr>
      <w:r w:rsidRPr="00613851">
        <w:t>(a)</w:t>
      </w:r>
      <w:r w:rsidRPr="00613851">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09FC" w14:paraId="5A25684E" w14:textId="77777777" w:rsidTr="00D34EC1">
        <w:tc>
          <w:tcPr>
            <w:tcW w:w="9332" w:type="dxa"/>
            <w:shd w:val="pct12" w:color="auto" w:fill="auto"/>
          </w:tcPr>
          <w:p w14:paraId="5D482DAE" w14:textId="77777777" w:rsidR="008109FC" w:rsidRPr="0002450E" w:rsidRDefault="008109FC" w:rsidP="00D34EC1">
            <w:pPr>
              <w:pStyle w:val="Instructions"/>
              <w:spacing w:before="120"/>
              <w:rPr>
                <w:iCs w:val="0"/>
              </w:rPr>
            </w:pPr>
            <w:r>
              <w:t>[NPRR1188</w:t>
            </w:r>
            <w:r w:rsidRPr="0002450E">
              <w:t xml:space="preserve">:  Replace </w:t>
            </w:r>
            <w:r>
              <w:t>item (a)</w:t>
            </w:r>
            <w:r w:rsidRPr="0002450E">
              <w:t xml:space="preserve"> above with the following upon system implementation:] </w:t>
            </w:r>
          </w:p>
          <w:p w14:paraId="350D4BE5" w14:textId="77777777" w:rsidR="008109FC" w:rsidRPr="00B35DA1" w:rsidRDefault="008109FC" w:rsidP="00D34EC1">
            <w:pPr>
              <w:spacing w:after="240"/>
              <w:ind w:left="1440" w:hanging="720"/>
            </w:pPr>
            <w:r w:rsidRPr="00812ECB">
              <w:lastRenderedPageBreak/>
              <w:t>(a)</w:t>
            </w:r>
            <w:r w:rsidRPr="00812ECB">
              <w:tab/>
              <w:t>Section 6.6.3.1, Real-Time Energy Imbalance Payment or Charge at a Resource Node, using Real-Time Net Metered Generation (RTMG) including CLRs that are not ALRs</w:t>
            </w:r>
            <w:r w:rsidRPr="00812ECB">
              <w:rPr>
                <w:i/>
                <w:iCs/>
                <w:sz w:val="20"/>
              </w:rPr>
              <w:t xml:space="preserve"> </w:t>
            </w:r>
            <w:r w:rsidRPr="00812ECB">
              <w:t>as generation estimate;</w:t>
            </w:r>
          </w:p>
        </w:tc>
      </w:tr>
    </w:tbl>
    <w:p w14:paraId="681F698D" w14:textId="77777777" w:rsidR="008109FC" w:rsidRPr="00613851" w:rsidRDefault="008109FC" w:rsidP="008109FC">
      <w:pPr>
        <w:spacing w:before="240" w:after="240"/>
        <w:ind w:left="1440" w:hanging="720"/>
      </w:pPr>
      <w:r w:rsidRPr="00613851">
        <w:lastRenderedPageBreak/>
        <w:t>(b)</w:t>
      </w:r>
      <w:r w:rsidRPr="00613851">
        <w:tab/>
        <w:t>Section 6.6.3.2, Real-Time Energy Imbalance Payment or Charge at a Load Zone, using 14</w:t>
      </w:r>
      <w:r>
        <w:t>-</w:t>
      </w:r>
      <w:r w:rsidRPr="00613851">
        <w:t>day or seven</w:t>
      </w:r>
      <w:r>
        <w:t>-</w:t>
      </w:r>
      <w:r w:rsidRPr="00613851">
        <w:t>day</w:t>
      </w:r>
      <w:r>
        <w:t>-</w:t>
      </w:r>
      <w:r w:rsidRPr="00613851">
        <w:t>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09FC" w14:paraId="3315BDBE" w14:textId="77777777" w:rsidTr="00D34EC1">
        <w:tc>
          <w:tcPr>
            <w:tcW w:w="9332" w:type="dxa"/>
            <w:shd w:val="pct12" w:color="auto" w:fill="auto"/>
          </w:tcPr>
          <w:p w14:paraId="182131AC" w14:textId="77777777" w:rsidR="008109FC" w:rsidRPr="0002450E" w:rsidRDefault="008109FC" w:rsidP="00D34EC1">
            <w:pPr>
              <w:pStyle w:val="Instructions"/>
              <w:spacing w:before="120"/>
              <w:rPr>
                <w:iCs w:val="0"/>
              </w:rPr>
            </w:pPr>
            <w:r>
              <w:t>[NPRR829</w:t>
            </w:r>
            <w:r w:rsidRPr="0002450E">
              <w:t xml:space="preserve">:  Replace </w:t>
            </w:r>
            <w:r>
              <w:t>item (b)</w:t>
            </w:r>
            <w:r w:rsidRPr="0002450E">
              <w:t xml:space="preserve"> above with the following upon system implementation:] </w:t>
            </w:r>
          </w:p>
          <w:p w14:paraId="4C7B5918" w14:textId="77777777" w:rsidR="008109FC" w:rsidRPr="00B35DA1" w:rsidRDefault="008109FC" w:rsidP="00D34EC1">
            <w:pPr>
              <w:spacing w:after="240"/>
              <w:ind w:left="1440" w:hanging="720"/>
            </w:pPr>
            <w:r w:rsidRPr="00613851">
              <w:t>(b)</w:t>
            </w:r>
            <w:r w:rsidRPr="00613851">
              <w:tab/>
              <w:t>Section 6.6.3.2, Real-Time Energy Imbalance Payment or Charge at a Load Zone, using 14</w:t>
            </w:r>
            <w:r>
              <w:t>-</w:t>
            </w:r>
            <w:r w:rsidRPr="00613851">
              <w:t>day or seven</w:t>
            </w:r>
            <w:r>
              <w:t>-</w:t>
            </w:r>
            <w:r w:rsidRPr="00613851">
              <w:t>day</w:t>
            </w:r>
            <w:r>
              <w:t>-</w:t>
            </w:r>
            <w:r w:rsidRPr="00613851">
              <w:t>old LRS for Load estimate</w:t>
            </w:r>
            <w:r>
              <w:t xml:space="preserve"> and Real-Time telemetry of net generation as the generation estimate</w:t>
            </w:r>
            <w:r w:rsidRPr="00613851">
              <w:t>;</w:t>
            </w:r>
          </w:p>
        </w:tc>
      </w:tr>
    </w:tbl>
    <w:p w14:paraId="641CFB90" w14:textId="77777777" w:rsidR="008109FC" w:rsidRPr="00613851" w:rsidRDefault="008109FC" w:rsidP="008109FC">
      <w:pPr>
        <w:spacing w:before="240" w:after="240"/>
        <w:ind w:left="1440" w:hanging="720"/>
      </w:pPr>
      <w:r w:rsidRPr="00613851">
        <w:t>(c)</w:t>
      </w:r>
      <w:r w:rsidRPr="00613851">
        <w:tab/>
        <w:t>Section 6.6.3.3, Real-Time Energy Imbalance Payment or Charge at a Hub;</w:t>
      </w:r>
    </w:p>
    <w:p w14:paraId="46EB9F79" w14:textId="77777777" w:rsidR="008109FC" w:rsidRPr="00613851" w:rsidRDefault="008109FC" w:rsidP="008109FC">
      <w:pPr>
        <w:spacing w:after="240"/>
        <w:ind w:left="1440" w:hanging="720"/>
      </w:pPr>
      <w:r w:rsidRPr="00613851">
        <w:t>(d)</w:t>
      </w:r>
      <w:r w:rsidRPr="00613851">
        <w:tab/>
        <w:t>Section 6.6.3.4, Real-Time Energy Payment for DC Tie Import;</w:t>
      </w:r>
    </w:p>
    <w:p w14:paraId="5851CED4" w14:textId="77777777" w:rsidR="008109FC" w:rsidRPr="00613851" w:rsidRDefault="008109FC" w:rsidP="008109FC">
      <w:pPr>
        <w:spacing w:after="240"/>
        <w:ind w:left="1440" w:hanging="720"/>
      </w:pPr>
      <w:r w:rsidRPr="00B75A10">
        <w:t>(</w:t>
      </w:r>
      <w:r>
        <w:t>e</w:t>
      </w:r>
      <w:r w:rsidRPr="00B75A10">
        <w:t>)</w:t>
      </w:r>
      <w:r w:rsidRPr="00B75A10">
        <w:tab/>
        <w:t>Section 6.6.3.</w:t>
      </w:r>
      <w:r>
        <w:t>8</w:t>
      </w:r>
      <w:r w:rsidRPr="00B75A10">
        <w:t xml:space="preserve">, Real-Time Payment or Charge for Energy from </w:t>
      </w:r>
      <w:r w:rsidRPr="007A41CB">
        <w:t>a Settlement Only Distribution Generator (SODG) or a Settlement Only Transmission Generator (SOTG)</w:t>
      </w:r>
      <w:r>
        <w:t>,</w:t>
      </w:r>
      <w:r w:rsidRPr="00FF47C6">
        <w:t xml:space="preserve"> using the Real-Time telemetry</w:t>
      </w:r>
      <w:r>
        <w:t>, if provided,</w:t>
      </w:r>
      <w:r w:rsidRPr="00FF47C6">
        <w:t xml:space="preserve"> of net generation as the outflow estimate and the Real-Time Price for each SODG or SOTG site</w:t>
      </w:r>
      <w:r w:rsidRPr="00B75A1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8109FC" w14:paraId="00C460FB" w14:textId="77777777" w:rsidTr="00D34EC1">
        <w:tc>
          <w:tcPr>
            <w:tcW w:w="9332" w:type="dxa"/>
            <w:shd w:val="pct12" w:color="auto" w:fill="auto"/>
          </w:tcPr>
          <w:p w14:paraId="55788E1B" w14:textId="77777777" w:rsidR="008109FC" w:rsidRPr="0002450E" w:rsidRDefault="008109FC" w:rsidP="00D34EC1">
            <w:pPr>
              <w:pStyle w:val="Instructions"/>
              <w:spacing w:before="120"/>
              <w:rPr>
                <w:iCs w:val="0"/>
              </w:rPr>
            </w:pPr>
            <w:r>
              <w:t>[NPRR995 and NPRR1077</w:t>
            </w:r>
            <w:r w:rsidRPr="0002450E">
              <w:t xml:space="preserve">:  </w:t>
            </w:r>
            <w:r>
              <w:t>Replace applicable portions of item (e) above with the following</w:t>
            </w:r>
            <w:r w:rsidRPr="0002450E">
              <w:t xml:space="preserve"> upon system implementation:] </w:t>
            </w:r>
          </w:p>
          <w:p w14:paraId="0CF07BA7" w14:textId="77777777" w:rsidR="008109FC" w:rsidRPr="00B35DA1" w:rsidRDefault="008109FC" w:rsidP="00D34EC1">
            <w:pPr>
              <w:spacing w:after="240"/>
              <w:ind w:left="1440" w:hanging="720"/>
            </w:pPr>
            <w:r w:rsidRPr="00B75A10">
              <w:t>(</w:t>
            </w:r>
            <w:r>
              <w:t>e</w:t>
            </w:r>
            <w:r w:rsidRPr="00B75A10">
              <w:t>)</w:t>
            </w:r>
            <w:r w:rsidRPr="00B75A10">
              <w:tab/>
              <w:t>Section 6.6.3.</w:t>
            </w:r>
            <w:r>
              <w:t>8</w:t>
            </w:r>
            <w:r w:rsidRPr="00B75A10">
              <w:t xml:space="preserve">, Real-Time Payment or Charge for Energy from </w:t>
            </w:r>
            <w:r w:rsidRPr="007A41CB">
              <w:t>a Settlement Only Distribution Generator (SODG)</w:t>
            </w:r>
            <w:r>
              <w:t>,</w:t>
            </w:r>
            <w:r w:rsidRPr="007A41CB">
              <w:t xml:space="preserve"> Settlement Only Transmission Generator (SOTG)</w:t>
            </w:r>
            <w:r w:rsidRPr="004F0937">
              <w:t>, Settlement Only Distribution Energy Storage</w:t>
            </w:r>
            <w:r>
              <w:t xml:space="preserve"> System</w:t>
            </w:r>
            <w:r w:rsidRPr="004F0937">
              <w:t xml:space="preserve"> (SODES</w:t>
            </w:r>
            <w:r>
              <w:t>S</w:t>
            </w:r>
            <w:r w:rsidRPr="004F0937">
              <w:t>), or Settlement Only Transmission Energy Storage</w:t>
            </w:r>
            <w:r>
              <w:t xml:space="preserve"> System</w:t>
            </w:r>
            <w:r w:rsidRPr="004F0937">
              <w:t xml:space="preserve"> (SOTES</w:t>
            </w:r>
            <w:r>
              <w:t>S</w:t>
            </w:r>
            <w:r w:rsidRPr="004F0937">
              <w:t>)</w:t>
            </w:r>
            <w:r>
              <w:t>,</w:t>
            </w:r>
            <w:r w:rsidRPr="00FF47C6">
              <w:t xml:space="preserve"> using the Real-Time telemetry of net generation as the outflow estimate and the Real-Time Price for each SODG</w:t>
            </w:r>
            <w:r>
              <w:t>,</w:t>
            </w:r>
            <w:r w:rsidRPr="00FF47C6">
              <w:t xml:space="preserve"> SOTG</w:t>
            </w:r>
            <w:r w:rsidRPr="004F0937">
              <w:t xml:space="preserve">, </w:t>
            </w:r>
            <w:proofErr w:type="gramStart"/>
            <w:r w:rsidRPr="004F0937">
              <w:t>SODES</w:t>
            </w:r>
            <w:r>
              <w:t>S</w:t>
            </w:r>
            <w:r w:rsidRPr="004F0937">
              <w:t xml:space="preserve">, or </w:t>
            </w:r>
            <w:r w:rsidRPr="00694393">
              <w:t>SOTES</w:t>
            </w:r>
            <w:r>
              <w:t>S</w:t>
            </w:r>
            <w:proofErr w:type="gramEnd"/>
            <w:r w:rsidRPr="00FF47C6">
              <w:t xml:space="preserve"> site</w:t>
            </w:r>
            <w:r w:rsidRPr="00B75A10">
              <w:t>;</w:t>
            </w:r>
          </w:p>
        </w:tc>
      </w:tr>
    </w:tbl>
    <w:p w14:paraId="08C93037" w14:textId="77777777" w:rsidR="008109FC" w:rsidRDefault="008109FC" w:rsidP="008109FC">
      <w:pPr>
        <w:spacing w:before="240" w:after="240"/>
        <w:ind w:left="1440" w:hanging="720"/>
      </w:pPr>
      <w:r w:rsidRPr="00613851">
        <w:t>(</w:t>
      </w:r>
      <w:r>
        <w:t>f</w:t>
      </w:r>
      <w:r w:rsidRPr="00613851">
        <w:t>)</w:t>
      </w:r>
      <w:r w:rsidRPr="00613851">
        <w:tab/>
        <w:t>Section 6.6.4, Real-Time Congestion Payment or Charge for Self-Schedules;</w:t>
      </w:r>
    </w:p>
    <w:p w14:paraId="294B55D8" w14:textId="77777777" w:rsidR="008109FC" w:rsidRDefault="008109FC" w:rsidP="008109FC">
      <w:pPr>
        <w:spacing w:after="240"/>
        <w:ind w:left="1440" w:hanging="720"/>
      </w:pPr>
      <w:r>
        <w:t>(g)</w:t>
      </w:r>
      <w:r>
        <w:tab/>
        <w:t xml:space="preserve">Section 6.7.2.2, Regulation Up Service Payments and Charges; </w:t>
      </w:r>
    </w:p>
    <w:p w14:paraId="4A2916B9" w14:textId="77777777" w:rsidR="008109FC" w:rsidRDefault="008109FC" w:rsidP="008109FC">
      <w:pPr>
        <w:spacing w:after="240"/>
        <w:ind w:left="1440" w:hanging="720"/>
      </w:pPr>
      <w:r>
        <w:t>(h)</w:t>
      </w:r>
      <w:r>
        <w:tab/>
        <w:t xml:space="preserve">Section 6.7.2.3, Regulation Down Service Payments and Charges; </w:t>
      </w:r>
    </w:p>
    <w:p w14:paraId="255991D6" w14:textId="77777777" w:rsidR="008109FC" w:rsidRDefault="008109FC" w:rsidP="008109FC">
      <w:pPr>
        <w:spacing w:after="240"/>
        <w:ind w:left="1440" w:hanging="720"/>
      </w:pPr>
      <w:r>
        <w:t>(i)</w:t>
      </w:r>
      <w:r>
        <w:tab/>
        <w:t xml:space="preserve">Section 6.7.2.4, Responsive Reserve Payments and Charges; </w:t>
      </w:r>
    </w:p>
    <w:p w14:paraId="783C79A2" w14:textId="77777777" w:rsidR="008109FC" w:rsidRDefault="008109FC" w:rsidP="008109FC">
      <w:pPr>
        <w:spacing w:after="240"/>
        <w:ind w:left="1440" w:hanging="720"/>
      </w:pPr>
      <w:r>
        <w:t>(j)</w:t>
      </w:r>
      <w:r>
        <w:tab/>
        <w:t xml:space="preserve">Section 6.7.2.5, Non-Spinning Reserve Service Payments and Charges; </w:t>
      </w:r>
    </w:p>
    <w:p w14:paraId="43133336" w14:textId="77777777" w:rsidR="008109FC" w:rsidRPr="00613851" w:rsidRDefault="008109FC" w:rsidP="008109FC">
      <w:pPr>
        <w:spacing w:after="240"/>
        <w:ind w:left="1440" w:hanging="720"/>
      </w:pPr>
      <w:r>
        <w:t>(k)</w:t>
      </w:r>
      <w:r>
        <w:tab/>
        <w:t>Section 6.7.2.6, ERCOT Contingency Reserve Service Payments and Charges;</w:t>
      </w:r>
      <w:del w:id="1952" w:author="ERCOT" w:date="2025-12-09T12:27:00Z" w16du:dateUtc="2025-12-09T18:27:00Z">
        <w:r w:rsidDel="008109FC">
          <w:delText xml:space="preserve"> and</w:delText>
        </w:r>
      </w:del>
    </w:p>
    <w:p w14:paraId="75F24DC2" w14:textId="1E5DD000" w:rsidR="008109FC" w:rsidRDefault="008109FC" w:rsidP="008109FC">
      <w:pPr>
        <w:spacing w:after="240"/>
        <w:ind w:left="1440" w:hanging="720"/>
      </w:pPr>
      <w:ins w:id="1953" w:author="ERCOT" w:date="2025-07-30T10:10:00Z" w16du:dateUtc="2025-07-30T15:10:00Z">
        <w:r w:rsidRPr="00B3415A">
          <w:rPr>
            <w:rFonts w:eastAsia="Times New Roman"/>
            <w:szCs w:val="20"/>
          </w:rPr>
          <w:lastRenderedPageBreak/>
          <w:t>(</w:t>
        </w:r>
        <w:r>
          <w:rPr>
            <w:rFonts w:eastAsia="Times New Roman"/>
            <w:szCs w:val="20"/>
          </w:rPr>
          <w:t>l</w:t>
        </w:r>
        <w:r w:rsidRPr="00B3415A">
          <w:rPr>
            <w:rFonts w:eastAsia="Times New Roman"/>
            <w:szCs w:val="20"/>
          </w:rPr>
          <w:t>)</w:t>
        </w:r>
        <w:r w:rsidRPr="00B3415A">
          <w:rPr>
            <w:rFonts w:eastAsia="Times New Roman"/>
            <w:szCs w:val="20"/>
          </w:rPr>
          <w:tab/>
          <w:t>Section 6.7.</w:t>
        </w:r>
      </w:ins>
      <w:ins w:id="1954" w:author="ERCOT" w:date="2025-12-09T12:26:00Z" w16du:dateUtc="2025-12-09T18:26:00Z">
        <w:r>
          <w:rPr>
            <w:rFonts w:eastAsia="Times New Roman"/>
            <w:szCs w:val="20"/>
          </w:rPr>
          <w:t>2</w:t>
        </w:r>
      </w:ins>
      <w:ins w:id="1955" w:author="ERCOT" w:date="2025-07-30T10:10:00Z" w16du:dateUtc="2025-07-30T15:10:00Z">
        <w:r w:rsidRPr="00B3415A">
          <w:rPr>
            <w:rFonts w:eastAsia="Times New Roman"/>
            <w:szCs w:val="20"/>
          </w:rPr>
          <w:t>.</w:t>
        </w:r>
      </w:ins>
      <w:ins w:id="1956" w:author="ERCOT" w:date="2025-07-30T10:13:00Z" w16du:dateUtc="2025-07-30T15:13:00Z">
        <w:r>
          <w:rPr>
            <w:rFonts w:eastAsia="Times New Roman"/>
            <w:szCs w:val="20"/>
          </w:rPr>
          <w:t>7</w:t>
        </w:r>
      </w:ins>
      <w:ins w:id="1957" w:author="ERCOT" w:date="2025-07-30T10:10:00Z" w16du:dateUtc="2025-07-30T15:10:00Z">
        <w:r w:rsidRPr="00B3415A">
          <w:rPr>
            <w:rFonts w:eastAsia="Times New Roman"/>
            <w:szCs w:val="20"/>
          </w:rPr>
          <w:t xml:space="preserve">, </w:t>
        </w:r>
      </w:ins>
      <w:ins w:id="1958" w:author="ERCOT" w:date="2025-07-30T10:13:00Z" w16du:dateUtc="2025-07-30T15:13:00Z">
        <w:r>
          <w:rPr>
            <w:rFonts w:eastAsia="Times New Roman"/>
            <w:szCs w:val="20"/>
          </w:rPr>
          <w:t>Dispatchable Reliability</w:t>
        </w:r>
      </w:ins>
      <w:ins w:id="1959" w:author="ERCOT" w:date="2025-07-30T10:10:00Z" w16du:dateUtc="2025-07-30T15:10:00Z">
        <w:r w:rsidRPr="00B3415A">
          <w:rPr>
            <w:rFonts w:eastAsia="Times New Roman"/>
            <w:szCs w:val="20"/>
          </w:rPr>
          <w:t xml:space="preserve"> Reserve Service Payments and Charges</w:t>
        </w:r>
      </w:ins>
      <w:ins w:id="1960" w:author="ERCOT" w:date="2025-07-30T10:17:00Z" w16du:dateUtc="2025-07-30T15:17:00Z">
        <w:r>
          <w:rPr>
            <w:rFonts w:eastAsia="Times New Roman"/>
            <w:szCs w:val="20"/>
          </w:rPr>
          <w:t>; and</w:t>
        </w:r>
      </w:ins>
    </w:p>
    <w:p w14:paraId="6D6C313F" w14:textId="03925618" w:rsidR="008109FC" w:rsidRDefault="008109FC" w:rsidP="008109FC">
      <w:pPr>
        <w:spacing w:after="240"/>
        <w:ind w:left="1440" w:hanging="720"/>
        <w:rPr>
          <w:rFonts w:eastAsia="Times New Roman"/>
          <w:iCs/>
          <w:szCs w:val="20"/>
        </w:rPr>
      </w:pPr>
      <w:r w:rsidRPr="00613851">
        <w:t>(</w:t>
      </w:r>
      <w:ins w:id="1961" w:author="ERCOT" w:date="2025-12-09T12:27:00Z" w16du:dateUtc="2025-12-09T18:27:00Z">
        <w:r>
          <w:t>m</w:t>
        </w:r>
      </w:ins>
      <w:del w:id="1962" w:author="ERCOT" w:date="2025-12-09T12:27:00Z" w16du:dateUtc="2025-12-09T18:27:00Z">
        <w:r w:rsidDel="008109FC">
          <w:delText>l</w:delText>
        </w:r>
      </w:del>
      <w:r w:rsidRPr="00613851">
        <w:t>)</w:t>
      </w:r>
      <w:r w:rsidRPr="00613851">
        <w:tab/>
        <w:t>Section 7.9.2.1, Payments and Charges for PTP Obligations Settled in Real-Time.</w:t>
      </w:r>
    </w:p>
    <w:sectPr w:rsidR="008109FC">
      <w:headerReference w:type="default" r:id="rId177"/>
      <w:footerReference w:type="even" r:id="rId178"/>
      <w:footerReference w:type="default" r:id="rId179"/>
      <w:footerReference w:type="first" r:id="rId1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1CD13" w14:textId="77777777" w:rsidR="00AB6F5D" w:rsidRDefault="00AB6F5D">
      <w:r>
        <w:separator/>
      </w:r>
    </w:p>
  </w:endnote>
  <w:endnote w:type="continuationSeparator" w:id="0">
    <w:p w14:paraId="5425228B" w14:textId="77777777" w:rsidR="00AB6F5D" w:rsidRDefault="00AB6F5D">
      <w:r>
        <w:continuationSeparator/>
      </w:r>
    </w:p>
  </w:endnote>
  <w:endnote w:type="continuationNotice" w:id="1">
    <w:p w14:paraId="505A322E" w14:textId="77777777" w:rsidR="00AB6F5D" w:rsidRDefault="00AB6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376C9E5"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4D42BB">
      <w:rPr>
        <w:rFonts w:ascii="Arial" w:hAnsi="Arial" w:cs="Arial"/>
        <w:sz w:val="18"/>
        <w:szCs w:val="18"/>
      </w:rPr>
      <w:t>-15 TCPA Comments 030226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D889" w14:textId="77777777" w:rsidR="00AB6F5D" w:rsidRDefault="00AB6F5D">
      <w:r>
        <w:separator/>
      </w:r>
    </w:p>
  </w:footnote>
  <w:footnote w:type="continuationSeparator" w:id="0">
    <w:p w14:paraId="2BA34FC5" w14:textId="77777777" w:rsidR="00AB6F5D" w:rsidRDefault="00AB6F5D">
      <w:r>
        <w:continuationSeparator/>
      </w:r>
    </w:p>
  </w:footnote>
  <w:footnote w:type="continuationNotice" w:id="1">
    <w:p w14:paraId="07AE6266" w14:textId="77777777" w:rsidR="00AB6F5D" w:rsidRDefault="00AB6F5D"/>
  </w:footnote>
  <w:footnote w:id="2">
    <w:p w14:paraId="5AA21FAB" w14:textId="77777777" w:rsidR="007C59E9" w:rsidRPr="00695025" w:rsidRDefault="007C59E9" w:rsidP="007C59E9">
      <w:pPr>
        <w:pStyle w:val="FootnoteText"/>
        <w:rPr>
          <w:rFonts w:ascii="Arial" w:hAnsi="Arial" w:cs="Arial"/>
        </w:rPr>
      </w:pPr>
      <w:r>
        <w:rPr>
          <w:rStyle w:val="FootnoteReference"/>
        </w:rPr>
        <w:footnoteRef/>
      </w:r>
      <w:r>
        <w:t xml:space="preserve"> </w:t>
      </w:r>
      <w:r w:rsidRPr="00695025">
        <w:rPr>
          <w:rFonts w:ascii="Arial" w:hAnsi="Arial" w:cs="Arial"/>
        </w:rPr>
        <w:t>PURA §39.159(b)</w:t>
      </w:r>
    </w:p>
  </w:footnote>
  <w:footnote w:id="3">
    <w:p w14:paraId="18A5DBC2" w14:textId="77777777" w:rsidR="007C59E9" w:rsidRPr="00695025" w:rsidRDefault="007C59E9" w:rsidP="007C59E9">
      <w:pPr>
        <w:pStyle w:val="FootnoteText"/>
        <w:rPr>
          <w:rFonts w:ascii="Arial" w:hAnsi="Arial" w:cs="Arial"/>
        </w:rPr>
      </w:pPr>
      <w:r w:rsidRPr="00695025">
        <w:rPr>
          <w:rStyle w:val="FootnoteReference"/>
          <w:rFonts w:ascii="Arial" w:hAnsi="Arial" w:cs="Arial"/>
        </w:rPr>
        <w:footnoteRef/>
      </w:r>
      <w:r w:rsidRPr="00695025">
        <w:rPr>
          <w:rFonts w:ascii="Arial" w:hAnsi="Arial" w:cs="Arial"/>
        </w:rPr>
        <w:t xml:space="preserve"> Project No. 52373 (“Review of Wholesale Electric Market Design”), Item No. 384 The Coalition for Dispatchable Reliability Reserve Service’s Comments (December 14, 2022).</w:t>
      </w:r>
    </w:p>
  </w:footnote>
  <w:footnote w:id="4">
    <w:p w14:paraId="2DEC65E3" w14:textId="77777777" w:rsidR="007C59E9" w:rsidRDefault="007C59E9" w:rsidP="007C59E9">
      <w:pPr>
        <w:pStyle w:val="FootnoteText"/>
        <w:rPr>
          <w:rFonts w:ascii="Arial" w:hAnsi="Arial" w:cs="Arial"/>
        </w:rPr>
      </w:pPr>
      <w:r w:rsidRPr="00695025">
        <w:rPr>
          <w:rStyle w:val="FootnoteReference"/>
          <w:rFonts w:ascii="Arial" w:hAnsi="Arial" w:cs="Arial"/>
        </w:rPr>
        <w:footnoteRef/>
      </w:r>
      <w:r w:rsidRPr="00695025">
        <w:rPr>
          <w:rFonts w:ascii="Arial" w:hAnsi="Arial" w:cs="Arial"/>
        </w:rPr>
        <w:t xml:space="preserve"> </w:t>
      </w:r>
      <w:r w:rsidRPr="00695025">
        <w:rPr>
          <w:rFonts w:ascii="Arial" w:hAnsi="Arial" w:cs="Arial"/>
          <w:i/>
          <w:iCs/>
        </w:rPr>
        <w:t>Assessment of ERCOT Market Reform Alternatives</w:t>
      </w:r>
      <w:r w:rsidRPr="00695025">
        <w:rPr>
          <w:rFonts w:ascii="Arial" w:hAnsi="Arial" w:cs="Arial"/>
        </w:rPr>
        <w:t xml:space="preserve">, Bates White Economic Consulting (May 17, 2023), page 1, </w:t>
      </w:r>
      <w:r w:rsidRPr="00695025">
        <w:rPr>
          <w:rFonts w:ascii="Arial" w:hAnsi="Arial" w:cs="Arial"/>
          <w:i/>
          <w:iCs/>
        </w:rPr>
        <w:t>available at</w:t>
      </w:r>
      <w:r>
        <w:rPr>
          <w:rFonts w:ascii="Arial" w:hAnsi="Arial" w:cs="Arial"/>
        </w:rPr>
        <w:t xml:space="preserve"> </w:t>
      </w:r>
      <w:hyperlink r:id="rId1" w:history="1">
        <w:r w:rsidRPr="00277BB6">
          <w:rPr>
            <w:rStyle w:val="Hyperlink"/>
            <w:rFonts w:ascii="Arial" w:hAnsi="Arial" w:cs="Arial"/>
          </w:rPr>
          <w:t>https://web.archive.org/web/20230517212306/https://static.spacecrafted.com/f6d99445c40c46b0969fc2bad3ba924c/r/b0d789f75aa94fcc9a4f9724f91288b6/1/Bates%20White%20-%20Assessment%20of%20ERCOT%20Market%20Reform%20Alternatives%202023.05.17.pdf</w:t>
        </w:r>
      </w:hyperlink>
    </w:p>
    <w:p w14:paraId="610D8915" w14:textId="77777777" w:rsidR="007C59E9" w:rsidRDefault="007C59E9" w:rsidP="007C59E9">
      <w:pPr>
        <w:pStyle w:val="FootnoteText"/>
      </w:pPr>
    </w:p>
  </w:footnote>
  <w:footnote w:id="5">
    <w:p w14:paraId="5F50DFBE" w14:textId="77777777" w:rsidR="007C59E9" w:rsidRPr="005B5732" w:rsidRDefault="007C59E9" w:rsidP="007C59E9">
      <w:pPr>
        <w:pStyle w:val="FootnoteText"/>
        <w:rPr>
          <w:rFonts w:ascii="Arial" w:hAnsi="Arial" w:cs="Arial"/>
        </w:rPr>
      </w:pPr>
      <w:r w:rsidRPr="005B5732">
        <w:rPr>
          <w:rStyle w:val="FootnoteReference"/>
          <w:rFonts w:ascii="Arial" w:hAnsi="Arial" w:cs="Arial"/>
        </w:rPr>
        <w:footnoteRef/>
      </w:r>
      <w:r w:rsidRPr="005B5732">
        <w:rPr>
          <w:rFonts w:ascii="Arial" w:hAnsi="Arial" w:cs="Arial"/>
        </w:rPr>
        <w:t xml:space="preserve"> </w:t>
      </w:r>
      <w:r w:rsidRPr="005B5732">
        <w:rPr>
          <w:rFonts w:ascii="Arial" w:hAnsi="Arial" w:cs="Arial"/>
          <w:i/>
          <w:iCs/>
        </w:rPr>
        <w:t>Understanding Battery Energy Storage Systems – Current and Future, BESS Presentation to ERCOT Technology and Security Committee</w:t>
      </w:r>
      <w:r w:rsidRPr="005B5732">
        <w:rPr>
          <w:rFonts w:ascii="Arial" w:hAnsi="Arial" w:cs="Arial"/>
        </w:rPr>
        <w:t xml:space="preserve">, ENGIE and Texas Solar + Storage Association (February 9, 2026), </w:t>
      </w:r>
      <w:r w:rsidRPr="005B5732">
        <w:rPr>
          <w:rFonts w:ascii="Arial" w:hAnsi="Arial" w:cs="Arial"/>
          <w:i/>
          <w:iCs/>
        </w:rPr>
        <w:t xml:space="preserve">available at </w:t>
      </w:r>
      <w:hyperlink r:id="rId2" w:history="1">
        <w:r w:rsidRPr="005B5732">
          <w:rPr>
            <w:rStyle w:val="Hyperlink"/>
            <w:rFonts w:ascii="Arial" w:hAnsi="Arial" w:cs="Arial"/>
          </w:rPr>
          <w:t>https://www.ercot.com/files/docs/2026/02/02/4-Understanding-Battery-Energy-Storage-Systems-Current-and-Future.pdf</w:t>
        </w:r>
      </w:hyperlink>
    </w:p>
  </w:footnote>
  <w:footnote w:id="6">
    <w:p w14:paraId="3CA45231" w14:textId="77777777" w:rsidR="007C59E9" w:rsidRPr="005B5732" w:rsidRDefault="007C59E9" w:rsidP="007C59E9">
      <w:pPr>
        <w:pStyle w:val="FootnoteText"/>
        <w:rPr>
          <w:rFonts w:ascii="Arial" w:hAnsi="Arial" w:cs="Arial"/>
        </w:rPr>
      </w:pPr>
      <w:r w:rsidRPr="005B5732">
        <w:rPr>
          <w:rStyle w:val="FootnoteReference"/>
          <w:rFonts w:ascii="Arial" w:hAnsi="Arial" w:cs="Arial"/>
        </w:rPr>
        <w:footnoteRef/>
      </w:r>
      <w:r w:rsidRPr="005B5732">
        <w:rPr>
          <w:rFonts w:ascii="Arial" w:hAnsi="Arial" w:cs="Arial"/>
        </w:rPr>
        <w:t xml:space="preserve"> ENGIE, page 8.</w:t>
      </w:r>
    </w:p>
  </w:footnote>
  <w:footnote w:id="7">
    <w:p w14:paraId="06F1F74C" w14:textId="77777777" w:rsidR="007C59E9" w:rsidRDefault="007C59E9" w:rsidP="007C59E9">
      <w:pPr>
        <w:pStyle w:val="FootnoteText"/>
      </w:pPr>
      <w:r w:rsidRPr="005B5732">
        <w:rPr>
          <w:rStyle w:val="FootnoteReference"/>
          <w:rFonts w:ascii="Arial" w:hAnsi="Arial" w:cs="Arial"/>
        </w:rPr>
        <w:footnoteRef/>
      </w:r>
      <w:r w:rsidRPr="005B5732">
        <w:rPr>
          <w:rFonts w:ascii="Arial" w:hAnsi="Arial" w:cs="Arial"/>
        </w:rPr>
        <w:t xml:space="preserve"> ENGIE, page 9.</w:t>
      </w:r>
    </w:p>
  </w:footnote>
  <w:footnote w:id="8">
    <w:p w14:paraId="1DD3BC41" w14:textId="2988B507" w:rsidR="001E7B1A" w:rsidRPr="004824B7" w:rsidRDefault="007C59E9" w:rsidP="007C59E9">
      <w:pPr>
        <w:pStyle w:val="Header"/>
        <w:rPr>
          <w:rFonts w:cs="Arial"/>
          <w:b w:val="0"/>
          <w:bCs w:val="0"/>
          <w:sz w:val="20"/>
          <w:szCs w:val="20"/>
        </w:rPr>
      </w:pPr>
      <w:r w:rsidRPr="004824B7">
        <w:rPr>
          <w:rStyle w:val="FootnoteReference"/>
          <w:rFonts w:cs="Arial"/>
          <w:b w:val="0"/>
          <w:bCs w:val="0"/>
          <w:sz w:val="20"/>
          <w:szCs w:val="20"/>
        </w:rPr>
        <w:footnoteRef/>
      </w:r>
      <w:r w:rsidRPr="004824B7">
        <w:rPr>
          <w:rFonts w:cs="Arial"/>
          <w:b w:val="0"/>
          <w:bCs w:val="0"/>
          <w:sz w:val="20"/>
          <w:szCs w:val="20"/>
        </w:rPr>
        <w:t xml:space="preserve"> </w:t>
      </w:r>
      <w:r w:rsidRPr="004824B7">
        <w:rPr>
          <w:rFonts w:cs="Arial"/>
          <w:b w:val="0"/>
          <w:bCs w:val="0"/>
          <w:i/>
          <w:iCs/>
          <w:sz w:val="20"/>
          <w:szCs w:val="20"/>
        </w:rPr>
        <w:t xml:space="preserve">Board Priority - Dispatchable Reliability Reserve Service Ancillary Service, </w:t>
      </w:r>
      <w:r w:rsidRPr="004824B7">
        <w:rPr>
          <w:rFonts w:cs="Arial"/>
          <w:b w:val="0"/>
          <w:bCs w:val="0"/>
          <w:sz w:val="20"/>
          <w:szCs w:val="20"/>
        </w:rPr>
        <w:t xml:space="preserve">NPRR1309, Comments by TCPA (February 2, 2026), </w:t>
      </w:r>
      <w:r w:rsidRPr="004824B7">
        <w:rPr>
          <w:rFonts w:cs="Arial"/>
          <w:b w:val="0"/>
          <w:bCs w:val="0"/>
          <w:i/>
          <w:iCs/>
          <w:sz w:val="20"/>
          <w:szCs w:val="20"/>
        </w:rPr>
        <w:t xml:space="preserve">available at </w:t>
      </w:r>
      <w:r w:rsidRPr="004824B7">
        <w:rPr>
          <w:rFonts w:cs="Arial"/>
          <w:b w:val="0"/>
          <w:bCs w:val="0"/>
          <w:sz w:val="20"/>
          <w:szCs w:val="20"/>
        </w:rPr>
        <w:t>https://www.ercot.com/files/docs/2026/02/02/1309NPRR-11-TCPA-Comments-020226.docx</w:t>
      </w:r>
    </w:p>
  </w:footnote>
  <w:footnote w:id="9">
    <w:p w14:paraId="7DACE2A2" w14:textId="7163926A" w:rsidR="00404F8B" w:rsidRDefault="00404F8B">
      <w:pPr>
        <w:pStyle w:val="FootnoteText"/>
      </w:pPr>
      <w:r>
        <w:rPr>
          <w:rStyle w:val="FootnoteReference"/>
        </w:rPr>
        <w:footnoteRef/>
      </w:r>
      <w:r>
        <w:t xml:space="preserve"> </w:t>
      </w:r>
      <w:r w:rsidRPr="004824B7">
        <w:rPr>
          <w:rFonts w:ascii="Arial" w:hAnsi="Arial" w:cs="Arial"/>
        </w:rPr>
        <w:t>PURA § 39.159(d)(3)</w:t>
      </w:r>
    </w:p>
  </w:footnote>
  <w:footnote w:id="10">
    <w:p w14:paraId="5E611A0B" w14:textId="77777777" w:rsidR="007C59E9" w:rsidRPr="004824B7" w:rsidRDefault="007C59E9" w:rsidP="007C59E9">
      <w:pPr>
        <w:pStyle w:val="FootnoteText"/>
        <w:rPr>
          <w:rFonts w:ascii="Arial" w:hAnsi="Arial" w:cs="Arial"/>
        </w:rPr>
      </w:pPr>
      <w:r w:rsidRPr="004824B7">
        <w:rPr>
          <w:rStyle w:val="FootnoteReference"/>
          <w:rFonts w:ascii="Arial" w:hAnsi="Arial" w:cs="Arial"/>
        </w:rPr>
        <w:footnoteRef/>
      </w:r>
      <w:r w:rsidRPr="004824B7">
        <w:rPr>
          <w:rFonts w:ascii="Arial" w:hAnsi="Arial" w:cs="Arial"/>
        </w:rPr>
        <w:t xml:space="preserve"> </w:t>
      </w:r>
      <w:r w:rsidRPr="004824B7">
        <w:rPr>
          <w:rFonts w:ascii="Arial" w:hAnsi="Arial" w:cs="Arial"/>
          <w:i/>
          <w:iCs/>
        </w:rPr>
        <w:t xml:space="preserve">Dispatchable Reliability Reserve Service (DRRS) TAC Workshop 2 Presentation, </w:t>
      </w:r>
      <w:r w:rsidRPr="004824B7">
        <w:rPr>
          <w:rFonts w:ascii="Arial" w:hAnsi="Arial" w:cs="Arial"/>
        </w:rPr>
        <w:t xml:space="preserve">Anupam Thatte, ERCOT Market Operations Engineer Lead, Market Design (February 4, 2026), page 15, </w:t>
      </w:r>
      <w:r w:rsidRPr="004824B7">
        <w:rPr>
          <w:rFonts w:ascii="Arial" w:hAnsi="Arial" w:cs="Arial"/>
          <w:i/>
          <w:iCs/>
        </w:rPr>
        <w:t xml:space="preserve">available at </w:t>
      </w:r>
      <w:r w:rsidRPr="004824B7">
        <w:rPr>
          <w:rFonts w:ascii="Arial" w:hAnsi="Arial" w:cs="Arial"/>
        </w:rPr>
        <w:t>https://www.ercot.com/files/docs/2026/02/13/TAC-DRRS-Workshop-2-02042026_revised.pdf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147464D" w:rsidR="00D176CF" w:rsidRDefault="007C59E9"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4"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90D5755"/>
    <w:multiLevelType w:val="hybridMultilevel"/>
    <w:tmpl w:val="F6CA3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5"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3"/>
  </w:num>
  <w:num w:numId="2" w16cid:durableId="1736123474">
    <w:abstractNumId w:val="0"/>
  </w:num>
  <w:num w:numId="3" w16cid:durableId="1354840513">
    <w:abstractNumId w:val="17"/>
  </w:num>
  <w:num w:numId="4" w16cid:durableId="2082215892">
    <w:abstractNumId w:val="9"/>
  </w:num>
  <w:num w:numId="5" w16cid:durableId="21169606">
    <w:abstractNumId w:val="6"/>
  </w:num>
  <w:num w:numId="6" w16cid:durableId="654994312">
    <w:abstractNumId w:val="15"/>
  </w:num>
  <w:num w:numId="7" w16cid:durableId="607394001">
    <w:abstractNumId w:val="22"/>
  </w:num>
  <w:num w:numId="8" w16cid:durableId="141503427">
    <w:abstractNumId w:val="25"/>
  </w:num>
  <w:num w:numId="9" w16cid:durableId="309677572">
    <w:abstractNumId w:val="4"/>
  </w:num>
  <w:num w:numId="10" w16cid:durableId="1912305347">
    <w:abstractNumId w:val="13"/>
  </w:num>
  <w:num w:numId="11" w16cid:durableId="1832601492">
    <w:abstractNumId w:val="16"/>
  </w:num>
  <w:num w:numId="12" w16cid:durableId="464199930">
    <w:abstractNumId w:val="10"/>
  </w:num>
  <w:num w:numId="13" w16cid:durableId="1567910947">
    <w:abstractNumId w:val="5"/>
  </w:num>
  <w:num w:numId="14" w16cid:durableId="915434783">
    <w:abstractNumId w:val="24"/>
  </w:num>
  <w:num w:numId="15" w16cid:durableId="1578175653">
    <w:abstractNumId w:val="14"/>
  </w:num>
  <w:num w:numId="16" w16cid:durableId="743572768">
    <w:abstractNumId w:val="8"/>
  </w:num>
  <w:num w:numId="17" w16cid:durableId="152383013">
    <w:abstractNumId w:val="1"/>
  </w:num>
  <w:num w:numId="18" w16cid:durableId="1389841854">
    <w:abstractNumId w:val="19"/>
  </w:num>
  <w:num w:numId="19" w16cid:durableId="1442992585">
    <w:abstractNumId w:val="11"/>
  </w:num>
  <w:num w:numId="20" w16cid:durableId="263148068">
    <w:abstractNumId w:val="20"/>
  </w:num>
  <w:num w:numId="21" w16cid:durableId="228612848">
    <w:abstractNumId w:val="7"/>
  </w:num>
  <w:num w:numId="22" w16cid:durableId="525681856">
    <w:abstractNumId w:val="21"/>
  </w:num>
  <w:num w:numId="23" w16cid:durableId="796949283">
    <w:abstractNumId w:val="3"/>
  </w:num>
  <w:num w:numId="24" w16cid:durableId="1033117208">
    <w:abstractNumId w:val="12"/>
  </w:num>
  <w:num w:numId="25" w16cid:durableId="2037778575">
    <w:abstractNumId w:val="2"/>
  </w:num>
  <w:num w:numId="26" w16cid:durableId="400560562">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16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AC1"/>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E49"/>
    <w:rsid w:val="001E4272"/>
    <w:rsid w:val="001E4CB7"/>
    <w:rsid w:val="001E4D19"/>
    <w:rsid w:val="001E4D4D"/>
    <w:rsid w:val="001E4FE8"/>
    <w:rsid w:val="001E5A90"/>
    <w:rsid w:val="001E5EEC"/>
    <w:rsid w:val="001E7570"/>
    <w:rsid w:val="001E7623"/>
    <w:rsid w:val="001E77A8"/>
    <w:rsid w:val="001E7A0C"/>
    <w:rsid w:val="001E7B1A"/>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4CD"/>
    <w:rsid w:val="0034798B"/>
    <w:rsid w:val="00347C17"/>
    <w:rsid w:val="003503B7"/>
    <w:rsid w:val="003504A0"/>
    <w:rsid w:val="0035134D"/>
    <w:rsid w:val="00351373"/>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1EE1"/>
    <w:rsid w:val="003C263F"/>
    <w:rsid w:val="003C2AD9"/>
    <w:rsid w:val="003C30C2"/>
    <w:rsid w:val="003C3C77"/>
    <w:rsid w:val="003C51D7"/>
    <w:rsid w:val="003C60ED"/>
    <w:rsid w:val="003C6367"/>
    <w:rsid w:val="003C6B7B"/>
    <w:rsid w:val="003C6DFA"/>
    <w:rsid w:val="003C706E"/>
    <w:rsid w:val="003C756F"/>
    <w:rsid w:val="003C765A"/>
    <w:rsid w:val="003C78CC"/>
    <w:rsid w:val="003C7DC8"/>
    <w:rsid w:val="003D0073"/>
    <w:rsid w:val="003D09B6"/>
    <w:rsid w:val="003D15F3"/>
    <w:rsid w:val="003D2135"/>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4F8B"/>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6B2"/>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2BB"/>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5BD"/>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997"/>
    <w:rsid w:val="00551B63"/>
    <w:rsid w:val="00551CBB"/>
    <w:rsid w:val="00552092"/>
    <w:rsid w:val="005523E2"/>
    <w:rsid w:val="005524AD"/>
    <w:rsid w:val="0055253A"/>
    <w:rsid w:val="005527EC"/>
    <w:rsid w:val="00553376"/>
    <w:rsid w:val="005533F0"/>
    <w:rsid w:val="00553634"/>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9C5"/>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47A"/>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46E"/>
    <w:rsid w:val="005C0D4C"/>
    <w:rsid w:val="005C1262"/>
    <w:rsid w:val="005C1474"/>
    <w:rsid w:val="005C1658"/>
    <w:rsid w:val="005C16B3"/>
    <w:rsid w:val="005C1F4D"/>
    <w:rsid w:val="005C1F71"/>
    <w:rsid w:val="005C1F93"/>
    <w:rsid w:val="005C2B1E"/>
    <w:rsid w:val="005C2BD2"/>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3E4B"/>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787"/>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9E9"/>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3E0B"/>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A7FA1"/>
    <w:rsid w:val="008B0052"/>
    <w:rsid w:val="008B022E"/>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A35"/>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6F5D"/>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8E6"/>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451"/>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16F"/>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5EA"/>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C92"/>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610A"/>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4F40"/>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889"/>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169"/>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4170"/>
    <w:rsid w:val="00E450F1"/>
    <w:rsid w:val="00E459D3"/>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6EBF"/>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886"/>
    <w:rsid w:val="00F33B1C"/>
    <w:rsid w:val="00F354FA"/>
    <w:rsid w:val="00F3567B"/>
    <w:rsid w:val="00F35737"/>
    <w:rsid w:val="00F36649"/>
    <w:rsid w:val="00F36F6E"/>
    <w:rsid w:val="00F37626"/>
    <w:rsid w:val="00F3781D"/>
    <w:rsid w:val="00F37C7B"/>
    <w:rsid w:val="00F37FA1"/>
    <w:rsid w:val="00F402BC"/>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71C"/>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7"/>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4.bin"/><Relationship Id="rId21" Type="http://schemas.openxmlformats.org/officeDocument/2006/relationships/image" Target="media/image6.png"/><Relationship Id="rId42" Type="http://schemas.openxmlformats.org/officeDocument/2006/relationships/image" Target="media/image18.wmf"/><Relationship Id="rId63" Type="http://schemas.openxmlformats.org/officeDocument/2006/relationships/oleObject" Target="embeddings/oleObject25.bin"/><Relationship Id="rId84" Type="http://schemas.openxmlformats.org/officeDocument/2006/relationships/oleObject" Target="embeddings/oleObject44.bin"/><Relationship Id="rId138" Type="http://schemas.openxmlformats.org/officeDocument/2006/relationships/oleObject" Target="embeddings/oleObject93.bin"/><Relationship Id="rId159" Type="http://schemas.openxmlformats.org/officeDocument/2006/relationships/image" Target="media/image40.wmf"/><Relationship Id="rId170" Type="http://schemas.openxmlformats.org/officeDocument/2006/relationships/oleObject" Target="embeddings/oleObject114.bin"/><Relationship Id="rId107" Type="http://schemas.openxmlformats.org/officeDocument/2006/relationships/oleObject" Target="embeddings/oleObject64.bin"/><Relationship Id="rId11" Type="http://schemas.openxmlformats.org/officeDocument/2006/relationships/hyperlink" Target="https://www.ercot.com/mktrules/issues/NPRR1309" TargetMode="External"/><Relationship Id="rId32" Type="http://schemas.openxmlformats.org/officeDocument/2006/relationships/oleObject" Target="embeddings/oleObject6.bin"/><Relationship Id="rId53" Type="http://schemas.openxmlformats.org/officeDocument/2006/relationships/oleObject" Target="embeddings/oleObject17.bin"/><Relationship Id="rId74" Type="http://schemas.openxmlformats.org/officeDocument/2006/relationships/oleObject" Target="embeddings/oleObject35.bin"/><Relationship Id="rId128" Type="http://schemas.openxmlformats.org/officeDocument/2006/relationships/oleObject" Target="embeddings/oleObject84.bin"/><Relationship Id="rId149" Type="http://schemas.openxmlformats.org/officeDocument/2006/relationships/image" Target="media/image36.wmf"/><Relationship Id="rId5" Type="http://schemas.openxmlformats.org/officeDocument/2006/relationships/numbering" Target="numbering.xml"/><Relationship Id="rId95" Type="http://schemas.openxmlformats.org/officeDocument/2006/relationships/oleObject" Target="embeddings/oleObject54.bin"/><Relationship Id="rId160" Type="http://schemas.openxmlformats.org/officeDocument/2006/relationships/oleObject" Target="embeddings/oleObject107.bin"/><Relationship Id="rId181"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oleObject" Target="embeddings/oleObject12.bin"/><Relationship Id="rId64" Type="http://schemas.openxmlformats.org/officeDocument/2006/relationships/oleObject" Target="embeddings/oleObject26.bin"/><Relationship Id="rId118" Type="http://schemas.openxmlformats.org/officeDocument/2006/relationships/oleObject" Target="embeddings/oleObject75.bin"/><Relationship Id="rId139" Type="http://schemas.openxmlformats.org/officeDocument/2006/relationships/image" Target="media/image33.wmf"/><Relationship Id="rId85" Type="http://schemas.openxmlformats.org/officeDocument/2006/relationships/oleObject" Target="embeddings/oleObject45.bin"/><Relationship Id="rId150" Type="http://schemas.openxmlformats.org/officeDocument/2006/relationships/oleObject" Target="embeddings/oleObject101.bin"/><Relationship Id="rId171" Type="http://schemas.openxmlformats.org/officeDocument/2006/relationships/image" Target="media/image44.wmf"/><Relationship Id="rId12" Type="http://schemas.openxmlformats.org/officeDocument/2006/relationships/hyperlink" Target="mailto:paul@competitivepower.org" TargetMode="External"/><Relationship Id="rId33" Type="http://schemas.openxmlformats.org/officeDocument/2006/relationships/oleObject" Target="embeddings/oleObject7.bin"/><Relationship Id="rId108" Type="http://schemas.openxmlformats.org/officeDocument/2006/relationships/oleObject" Target="embeddings/oleObject65.bin"/><Relationship Id="rId129" Type="http://schemas.openxmlformats.org/officeDocument/2006/relationships/oleObject" Target="embeddings/oleObject85.bin"/><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oleObject" Target="embeddings/oleObject55.bin"/><Relationship Id="rId140" Type="http://schemas.openxmlformats.org/officeDocument/2006/relationships/oleObject" Target="embeddings/oleObject94.bin"/><Relationship Id="rId161" Type="http://schemas.openxmlformats.org/officeDocument/2006/relationships/image" Target="media/image41.wmf"/><Relationship Id="rId182" Type="http://schemas.microsoft.com/office/2011/relationships/people" Target="people.xml"/><Relationship Id="rId6" Type="http://schemas.openxmlformats.org/officeDocument/2006/relationships/styles" Target="styles.xml"/><Relationship Id="rId23" Type="http://schemas.openxmlformats.org/officeDocument/2006/relationships/image" Target="media/image8.wmf"/><Relationship Id="rId119" Type="http://schemas.openxmlformats.org/officeDocument/2006/relationships/oleObject" Target="embeddings/oleObject76.bin"/><Relationship Id="rId44" Type="http://schemas.openxmlformats.org/officeDocument/2006/relationships/image" Target="media/image19.wmf"/><Relationship Id="rId60" Type="http://schemas.openxmlformats.org/officeDocument/2006/relationships/oleObject" Target="embeddings/oleObject23.bin"/><Relationship Id="rId65" Type="http://schemas.openxmlformats.org/officeDocument/2006/relationships/image" Target="media/image26.wmf"/><Relationship Id="rId81" Type="http://schemas.openxmlformats.org/officeDocument/2006/relationships/oleObject" Target="embeddings/oleObject42.bin"/><Relationship Id="rId86" Type="http://schemas.openxmlformats.org/officeDocument/2006/relationships/image" Target="media/image28.wmf"/><Relationship Id="rId130" Type="http://schemas.openxmlformats.org/officeDocument/2006/relationships/oleObject" Target="embeddings/oleObject86.bin"/><Relationship Id="rId135" Type="http://schemas.openxmlformats.org/officeDocument/2006/relationships/oleObject" Target="embeddings/oleObject90.bin"/><Relationship Id="rId151" Type="http://schemas.openxmlformats.org/officeDocument/2006/relationships/oleObject" Target="embeddings/oleObject102.bin"/><Relationship Id="rId156" Type="http://schemas.openxmlformats.org/officeDocument/2006/relationships/oleObject" Target="embeddings/oleObject106.bin"/><Relationship Id="rId177" Type="http://schemas.openxmlformats.org/officeDocument/2006/relationships/header" Target="header1.xml"/><Relationship Id="rId172" Type="http://schemas.openxmlformats.org/officeDocument/2006/relationships/oleObject" Target="embeddings/oleObject115.bin"/><Relationship Id="rId13" Type="http://schemas.openxmlformats.org/officeDocument/2006/relationships/hyperlink" Target="mailto:michele@competitivepower.org" TargetMode="External"/><Relationship Id="rId18" Type="http://schemas.openxmlformats.org/officeDocument/2006/relationships/oleObject" Target="embeddings/oleObject1.bin"/><Relationship Id="rId39" Type="http://schemas.openxmlformats.org/officeDocument/2006/relationships/oleObject" Target="embeddings/oleObject10.bin"/><Relationship Id="rId109" Type="http://schemas.openxmlformats.org/officeDocument/2006/relationships/oleObject" Target="embeddings/oleObject66.bin"/><Relationship Id="rId34" Type="http://schemas.openxmlformats.org/officeDocument/2006/relationships/oleObject" Target="embeddings/oleObject8.bin"/><Relationship Id="rId50" Type="http://schemas.openxmlformats.org/officeDocument/2006/relationships/image" Target="media/image22.wmf"/><Relationship Id="rId55" Type="http://schemas.openxmlformats.org/officeDocument/2006/relationships/oleObject" Target="embeddings/oleObject18.bin"/><Relationship Id="rId76" Type="http://schemas.openxmlformats.org/officeDocument/2006/relationships/oleObject" Target="embeddings/oleObject37.bin"/><Relationship Id="rId97" Type="http://schemas.openxmlformats.org/officeDocument/2006/relationships/oleObject" Target="embeddings/oleObject56.bin"/><Relationship Id="rId104" Type="http://schemas.openxmlformats.org/officeDocument/2006/relationships/oleObject" Target="embeddings/oleObject61.bin"/><Relationship Id="rId120" Type="http://schemas.openxmlformats.org/officeDocument/2006/relationships/oleObject" Target="embeddings/oleObject77.bin"/><Relationship Id="rId125" Type="http://schemas.openxmlformats.org/officeDocument/2006/relationships/image" Target="media/image31.wmf"/><Relationship Id="rId141" Type="http://schemas.openxmlformats.org/officeDocument/2006/relationships/image" Target="media/image34.wmf"/><Relationship Id="rId146" Type="http://schemas.openxmlformats.org/officeDocument/2006/relationships/oleObject" Target="embeddings/oleObject98.bin"/><Relationship Id="rId167" Type="http://schemas.openxmlformats.org/officeDocument/2006/relationships/oleObject" Target="embeddings/oleObject112.bin"/><Relationship Id="rId7" Type="http://schemas.openxmlformats.org/officeDocument/2006/relationships/settings" Target="settings.xml"/><Relationship Id="rId71" Type="http://schemas.openxmlformats.org/officeDocument/2006/relationships/oleObject" Target="embeddings/oleObject32.bin"/><Relationship Id="rId92" Type="http://schemas.openxmlformats.org/officeDocument/2006/relationships/oleObject" Target="embeddings/oleObject51.bin"/><Relationship Id="rId162" Type="http://schemas.openxmlformats.org/officeDocument/2006/relationships/oleObject" Target="embeddings/oleObject108.bin"/><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2.wmf"/><Relationship Id="rId24" Type="http://schemas.openxmlformats.org/officeDocument/2006/relationships/oleObject" Target="embeddings/oleObject3.bin"/><Relationship Id="rId40" Type="http://schemas.openxmlformats.org/officeDocument/2006/relationships/image" Target="media/image17.wmf"/><Relationship Id="rId45" Type="http://schemas.openxmlformats.org/officeDocument/2006/relationships/oleObject" Target="embeddings/oleObject13.bin"/><Relationship Id="rId66" Type="http://schemas.openxmlformats.org/officeDocument/2006/relationships/oleObject" Target="embeddings/oleObject27.bin"/><Relationship Id="rId87" Type="http://schemas.openxmlformats.org/officeDocument/2006/relationships/oleObject" Target="embeddings/oleObject46.bin"/><Relationship Id="rId110" Type="http://schemas.openxmlformats.org/officeDocument/2006/relationships/oleObject" Target="embeddings/oleObject67.bin"/><Relationship Id="rId115" Type="http://schemas.openxmlformats.org/officeDocument/2006/relationships/oleObject" Target="embeddings/oleObject72.bin"/><Relationship Id="rId131" Type="http://schemas.openxmlformats.org/officeDocument/2006/relationships/image" Target="media/image32.wmf"/><Relationship Id="rId136" Type="http://schemas.openxmlformats.org/officeDocument/2006/relationships/oleObject" Target="embeddings/oleObject91.bin"/><Relationship Id="rId157" Type="http://schemas.openxmlformats.org/officeDocument/2006/relationships/image" Target="media/image38.wmf"/><Relationship Id="rId178" Type="http://schemas.openxmlformats.org/officeDocument/2006/relationships/footer" Target="footer1.xml"/><Relationship Id="rId61" Type="http://schemas.openxmlformats.org/officeDocument/2006/relationships/oleObject" Target="embeddings/oleObject24.bin"/><Relationship Id="rId82" Type="http://schemas.openxmlformats.org/officeDocument/2006/relationships/oleObject" Target="embeddings/oleObject43.bin"/><Relationship Id="rId152" Type="http://schemas.openxmlformats.org/officeDocument/2006/relationships/oleObject" Target="embeddings/oleObject103.bin"/><Relationship Id="rId173" Type="http://schemas.openxmlformats.org/officeDocument/2006/relationships/image" Target="media/image45.wmf"/><Relationship Id="rId19" Type="http://schemas.openxmlformats.org/officeDocument/2006/relationships/image" Target="media/image5.wmf"/><Relationship Id="rId14" Type="http://schemas.openxmlformats.org/officeDocument/2006/relationships/image" Target="media/image1.wmf"/><Relationship Id="rId30" Type="http://schemas.openxmlformats.org/officeDocument/2006/relationships/image" Target="media/image13.wmf"/><Relationship Id="rId35" Type="http://schemas.openxmlformats.org/officeDocument/2006/relationships/image" Target="media/image14.wmf"/><Relationship Id="rId56" Type="http://schemas.openxmlformats.org/officeDocument/2006/relationships/oleObject" Target="embeddings/oleObject19.bin"/><Relationship Id="rId77" Type="http://schemas.openxmlformats.org/officeDocument/2006/relationships/oleObject" Target="embeddings/oleObject38.bin"/><Relationship Id="rId100" Type="http://schemas.openxmlformats.org/officeDocument/2006/relationships/oleObject" Target="embeddings/oleObject58.bin"/><Relationship Id="rId105" Type="http://schemas.openxmlformats.org/officeDocument/2006/relationships/oleObject" Target="embeddings/oleObject62.bin"/><Relationship Id="rId126" Type="http://schemas.openxmlformats.org/officeDocument/2006/relationships/oleObject" Target="embeddings/oleObject82.bin"/><Relationship Id="rId147" Type="http://schemas.openxmlformats.org/officeDocument/2006/relationships/oleObject" Target="embeddings/oleObject99.bin"/><Relationship Id="rId168" Type="http://schemas.openxmlformats.org/officeDocument/2006/relationships/image" Target="media/image43.wmf"/><Relationship Id="rId8" Type="http://schemas.openxmlformats.org/officeDocument/2006/relationships/webSettings" Target="webSettings.xml"/><Relationship Id="rId51" Type="http://schemas.openxmlformats.org/officeDocument/2006/relationships/oleObject" Target="embeddings/oleObject16.bin"/><Relationship Id="rId72" Type="http://schemas.openxmlformats.org/officeDocument/2006/relationships/oleObject" Target="embeddings/oleObject33.bin"/><Relationship Id="rId93" Type="http://schemas.openxmlformats.org/officeDocument/2006/relationships/oleObject" Target="embeddings/oleObject52.bin"/><Relationship Id="rId98" Type="http://schemas.openxmlformats.org/officeDocument/2006/relationships/oleObject" Target="embeddings/oleObject57.bin"/><Relationship Id="rId121" Type="http://schemas.openxmlformats.org/officeDocument/2006/relationships/oleObject" Target="embeddings/oleObject78.bin"/><Relationship Id="rId142" Type="http://schemas.openxmlformats.org/officeDocument/2006/relationships/oleObject" Target="embeddings/oleObject95.bin"/><Relationship Id="rId163" Type="http://schemas.openxmlformats.org/officeDocument/2006/relationships/image" Target="media/image42.wmf"/><Relationship Id="rId3" Type="http://schemas.openxmlformats.org/officeDocument/2006/relationships/customXml" Target="../customXml/item3.xml"/><Relationship Id="rId25" Type="http://schemas.openxmlformats.org/officeDocument/2006/relationships/image" Target="media/image9.wmf"/><Relationship Id="rId46" Type="http://schemas.openxmlformats.org/officeDocument/2006/relationships/image" Target="media/image20.wmf"/><Relationship Id="rId67" Type="http://schemas.openxmlformats.org/officeDocument/2006/relationships/oleObject" Target="embeddings/oleObject28.bin"/><Relationship Id="rId116" Type="http://schemas.openxmlformats.org/officeDocument/2006/relationships/oleObject" Target="embeddings/oleObject73.bin"/><Relationship Id="rId137" Type="http://schemas.openxmlformats.org/officeDocument/2006/relationships/oleObject" Target="embeddings/oleObject92.bin"/><Relationship Id="rId158" Type="http://schemas.openxmlformats.org/officeDocument/2006/relationships/image" Target="media/image39.wmf"/><Relationship Id="rId20" Type="http://schemas.openxmlformats.org/officeDocument/2006/relationships/oleObject" Target="embeddings/oleObject2.bin"/><Relationship Id="rId41" Type="http://schemas.openxmlformats.org/officeDocument/2006/relationships/oleObject" Target="embeddings/oleObject11.bin"/><Relationship Id="rId62" Type="http://schemas.openxmlformats.org/officeDocument/2006/relationships/image" Target="media/image25.wmf"/><Relationship Id="rId83" Type="http://schemas.openxmlformats.org/officeDocument/2006/relationships/image" Target="media/image27.wmf"/><Relationship Id="rId88" Type="http://schemas.openxmlformats.org/officeDocument/2006/relationships/oleObject" Target="embeddings/oleObject47.bin"/><Relationship Id="rId111" Type="http://schemas.openxmlformats.org/officeDocument/2006/relationships/oleObject" Target="embeddings/oleObject68.bin"/><Relationship Id="rId132" Type="http://schemas.openxmlformats.org/officeDocument/2006/relationships/oleObject" Target="embeddings/oleObject87.bin"/><Relationship Id="rId153" Type="http://schemas.openxmlformats.org/officeDocument/2006/relationships/oleObject" Target="embeddings/oleObject104.bin"/><Relationship Id="rId174" Type="http://schemas.openxmlformats.org/officeDocument/2006/relationships/oleObject" Target="embeddings/oleObject116.bin"/><Relationship Id="rId179" Type="http://schemas.openxmlformats.org/officeDocument/2006/relationships/footer" Target="footer2.xml"/><Relationship Id="rId15" Type="http://schemas.openxmlformats.org/officeDocument/2006/relationships/image" Target="media/image2.wmf"/><Relationship Id="rId36" Type="http://schemas.openxmlformats.org/officeDocument/2006/relationships/oleObject" Target="embeddings/oleObject9.bin"/><Relationship Id="rId57" Type="http://schemas.openxmlformats.org/officeDocument/2006/relationships/oleObject" Target="embeddings/oleObject20.bin"/><Relationship Id="rId106" Type="http://schemas.openxmlformats.org/officeDocument/2006/relationships/oleObject" Target="embeddings/oleObject63.bin"/><Relationship Id="rId127" Type="http://schemas.openxmlformats.org/officeDocument/2006/relationships/oleObject" Target="embeddings/oleObject83.bin"/><Relationship Id="rId10" Type="http://schemas.openxmlformats.org/officeDocument/2006/relationships/endnotes" Target="endnotes.xml"/><Relationship Id="rId31" Type="http://schemas.openxmlformats.org/officeDocument/2006/relationships/oleObject" Target="embeddings/oleObject5.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oleObject" Target="embeddings/oleObject39.bin"/><Relationship Id="rId94" Type="http://schemas.openxmlformats.org/officeDocument/2006/relationships/oleObject" Target="embeddings/oleObject53.bin"/><Relationship Id="rId99" Type="http://schemas.openxmlformats.org/officeDocument/2006/relationships/image" Target="media/image29.wmf"/><Relationship Id="rId101" Type="http://schemas.openxmlformats.org/officeDocument/2006/relationships/image" Target="media/image30.wmf"/><Relationship Id="rId122" Type="http://schemas.openxmlformats.org/officeDocument/2006/relationships/oleObject" Target="embeddings/oleObject79.bin"/><Relationship Id="rId143" Type="http://schemas.openxmlformats.org/officeDocument/2006/relationships/image" Target="media/image35.wmf"/><Relationship Id="rId148" Type="http://schemas.openxmlformats.org/officeDocument/2006/relationships/oleObject" Target="embeddings/oleObject100.bin"/><Relationship Id="rId164" Type="http://schemas.openxmlformats.org/officeDocument/2006/relationships/oleObject" Target="embeddings/oleObject109.bin"/><Relationship Id="rId169" Type="http://schemas.openxmlformats.org/officeDocument/2006/relationships/oleObject" Target="embeddings/oleObject113.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3.xml"/><Relationship Id="rId26" Type="http://schemas.openxmlformats.org/officeDocument/2006/relationships/oleObject" Target="embeddings/oleObject4.bin"/><Relationship Id="rId47" Type="http://schemas.openxmlformats.org/officeDocument/2006/relationships/oleObject" Target="embeddings/oleObject14.bin"/><Relationship Id="rId68" Type="http://schemas.openxmlformats.org/officeDocument/2006/relationships/oleObject" Target="embeddings/oleObject29.bin"/><Relationship Id="rId89" Type="http://schemas.openxmlformats.org/officeDocument/2006/relationships/oleObject" Target="embeddings/oleObject48.bin"/><Relationship Id="rId112" Type="http://schemas.openxmlformats.org/officeDocument/2006/relationships/oleObject" Target="embeddings/oleObject69.bin"/><Relationship Id="rId133" Type="http://schemas.openxmlformats.org/officeDocument/2006/relationships/oleObject" Target="embeddings/oleObject88.bin"/><Relationship Id="rId154" Type="http://schemas.openxmlformats.org/officeDocument/2006/relationships/image" Target="media/image37.wmf"/><Relationship Id="rId175" Type="http://schemas.openxmlformats.org/officeDocument/2006/relationships/image" Target="media/image46.wmf"/><Relationship Id="rId16" Type="http://schemas.openxmlformats.org/officeDocument/2006/relationships/image" Target="media/image3.wmf"/><Relationship Id="rId37" Type="http://schemas.openxmlformats.org/officeDocument/2006/relationships/image" Target="media/image15.wmf"/><Relationship Id="rId58" Type="http://schemas.openxmlformats.org/officeDocument/2006/relationships/oleObject" Target="embeddings/oleObject21.bin"/><Relationship Id="rId79" Type="http://schemas.openxmlformats.org/officeDocument/2006/relationships/oleObject" Target="embeddings/oleObject40.bin"/><Relationship Id="rId102" Type="http://schemas.openxmlformats.org/officeDocument/2006/relationships/oleObject" Target="embeddings/oleObject59.bin"/><Relationship Id="rId123" Type="http://schemas.openxmlformats.org/officeDocument/2006/relationships/oleObject" Target="embeddings/oleObject80.bin"/><Relationship Id="rId144" Type="http://schemas.openxmlformats.org/officeDocument/2006/relationships/oleObject" Target="embeddings/oleObject96.bin"/><Relationship Id="rId90" Type="http://schemas.openxmlformats.org/officeDocument/2006/relationships/oleObject" Target="embeddings/oleObject49.bin"/><Relationship Id="rId165" Type="http://schemas.openxmlformats.org/officeDocument/2006/relationships/oleObject" Target="embeddings/oleObject110.bin"/><Relationship Id="rId27" Type="http://schemas.openxmlformats.org/officeDocument/2006/relationships/image" Target="media/image10.wmf"/><Relationship Id="rId48" Type="http://schemas.openxmlformats.org/officeDocument/2006/relationships/image" Target="media/image21.wmf"/><Relationship Id="rId69" Type="http://schemas.openxmlformats.org/officeDocument/2006/relationships/oleObject" Target="embeddings/oleObject30.bin"/><Relationship Id="rId113" Type="http://schemas.openxmlformats.org/officeDocument/2006/relationships/oleObject" Target="embeddings/oleObject70.bin"/><Relationship Id="rId134" Type="http://schemas.openxmlformats.org/officeDocument/2006/relationships/oleObject" Target="embeddings/oleObject89.bin"/><Relationship Id="rId80" Type="http://schemas.openxmlformats.org/officeDocument/2006/relationships/oleObject" Target="embeddings/oleObject41.bin"/><Relationship Id="rId155" Type="http://schemas.openxmlformats.org/officeDocument/2006/relationships/oleObject" Target="embeddings/oleObject105.bin"/><Relationship Id="rId176" Type="http://schemas.openxmlformats.org/officeDocument/2006/relationships/oleObject" Target="embeddings/oleObject117.bin"/><Relationship Id="rId17" Type="http://schemas.openxmlformats.org/officeDocument/2006/relationships/image" Target="media/image4.wmf"/><Relationship Id="rId38" Type="http://schemas.openxmlformats.org/officeDocument/2006/relationships/image" Target="media/image16.wmf"/><Relationship Id="rId59" Type="http://schemas.openxmlformats.org/officeDocument/2006/relationships/oleObject" Target="embeddings/oleObject22.bin"/><Relationship Id="rId103" Type="http://schemas.openxmlformats.org/officeDocument/2006/relationships/oleObject" Target="embeddings/oleObject60.bin"/><Relationship Id="rId124" Type="http://schemas.openxmlformats.org/officeDocument/2006/relationships/oleObject" Target="embeddings/oleObject81.bin"/><Relationship Id="rId70" Type="http://schemas.openxmlformats.org/officeDocument/2006/relationships/oleObject" Target="embeddings/oleObject31.bin"/><Relationship Id="rId91" Type="http://schemas.openxmlformats.org/officeDocument/2006/relationships/oleObject" Target="embeddings/oleObject50.bin"/><Relationship Id="rId145" Type="http://schemas.openxmlformats.org/officeDocument/2006/relationships/oleObject" Target="embeddings/oleObject97.bin"/><Relationship Id="rId166" Type="http://schemas.openxmlformats.org/officeDocument/2006/relationships/oleObject" Target="embeddings/oleObject111.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15.bin"/><Relationship Id="rId114" Type="http://schemas.openxmlformats.org/officeDocument/2006/relationships/oleObject" Target="embeddings/oleObject71.bin"/></Relationships>
</file>

<file path=word/_rels/footnotes.xml.rels><?xml version="1.0" encoding="UTF-8" standalone="yes"?>
<Relationships xmlns="http://schemas.openxmlformats.org/package/2006/relationships"><Relationship Id="rId2" Type="http://schemas.openxmlformats.org/officeDocument/2006/relationships/hyperlink" Target="https://www.ercot.com/files/docs/2026/02/02/4-Understanding-Battery-Energy-Storage-Systems-Current-and-Future.pdf"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3.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E31CA-FF36-4937-8367-585CD62C63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179</Pages>
  <Words>66605</Words>
  <Characters>348954</Characters>
  <Application>Microsoft Office Word</Application>
  <DocSecurity>0</DocSecurity>
  <Lines>8947</Lines>
  <Paragraphs>5130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TCPA</cp:lastModifiedBy>
  <cp:revision>3</cp:revision>
  <cp:lastPrinted>2013-11-17T08:11:00Z</cp:lastPrinted>
  <dcterms:created xsi:type="dcterms:W3CDTF">2026-03-02T22:03:00Z</dcterms:created>
  <dcterms:modified xsi:type="dcterms:W3CDTF">2026-03-02T22:05:00Z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