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468E1" w14:paraId="36241457" w14:textId="77777777">
        <w:tc>
          <w:tcPr>
            <w:tcW w:w="1620" w:type="dxa"/>
            <w:tcBorders>
              <w:bottom w:val="single" w:sz="4" w:space="0" w:color="auto"/>
            </w:tcBorders>
            <w:shd w:val="clear" w:color="auto" w:fill="FFFFFF"/>
            <w:vAlign w:val="center"/>
          </w:tcPr>
          <w:p w14:paraId="311AF849" w14:textId="77777777" w:rsidR="00152993" w:rsidRDefault="00EE6681" w:rsidP="00CF1486">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72B3C3A3" w14:textId="6727C994" w:rsidR="00152993" w:rsidRDefault="00C16EB3" w:rsidP="00CF1486">
            <w:pPr>
              <w:pStyle w:val="Header"/>
              <w:spacing w:before="120" w:after="120"/>
              <w:jc w:val="center"/>
            </w:pPr>
            <w:hyperlink r:id="rId7" w:history="1">
              <w:r w:rsidRPr="00CF1486">
                <w:rPr>
                  <w:rStyle w:val="Hyperlink"/>
                </w:rPr>
                <w:t>1307</w:t>
              </w:r>
            </w:hyperlink>
          </w:p>
        </w:tc>
        <w:tc>
          <w:tcPr>
            <w:tcW w:w="900" w:type="dxa"/>
            <w:tcBorders>
              <w:bottom w:val="single" w:sz="4" w:space="0" w:color="auto"/>
            </w:tcBorders>
            <w:shd w:val="clear" w:color="auto" w:fill="FFFFFF"/>
            <w:vAlign w:val="center"/>
          </w:tcPr>
          <w:p w14:paraId="75652A1D" w14:textId="77777777" w:rsidR="00152993" w:rsidRDefault="00EE6681" w:rsidP="00CF1486">
            <w:pPr>
              <w:pStyle w:val="Header"/>
              <w:spacing w:before="120" w:after="120"/>
            </w:pPr>
            <w:r>
              <w:t>N</w:t>
            </w:r>
            <w:r w:rsidR="00152993">
              <w:t>PRR Title</w:t>
            </w:r>
          </w:p>
        </w:tc>
        <w:tc>
          <w:tcPr>
            <w:tcW w:w="6660" w:type="dxa"/>
            <w:tcBorders>
              <w:bottom w:val="single" w:sz="4" w:space="0" w:color="auto"/>
            </w:tcBorders>
            <w:vAlign w:val="center"/>
          </w:tcPr>
          <w:p w14:paraId="450D9BF0" w14:textId="77777777" w:rsidR="00152993" w:rsidRDefault="002716E4" w:rsidP="00CF1486">
            <w:pPr>
              <w:pStyle w:val="Header"/>
              <w:spacing w:before="120" w:after="120"/>
            </w:pPr>
            <w:r>
              <w:t>Revised Definition of Mitigation Plan</w:t>
            </w:r>
          </w:p>
        </w:tc>
      </w:tr>
      <w:tr w:rsidR="009468E1" w14:paraId="552B741B" w14:textId="77777777">
        <w:trPr>
          <w:trHeight w:val="413"/>
        </w:trPr>
        <w:tc>
          <w:tcPr>
            <w:tcW w:w="2880" w:type="dxa"/>
            <w:gridSpan w:val="2"/>
            <w:tcBorders>
              <w:top w:val="nil"/>
              <w:left w:val="nil"/>
              <w:bottom w:val="single" w:sz="4" w:space="0" w:color="auto"/>
              <w:right w:val="nil"/>
            </w:tcBorders>
            <w:vAlign w:val="center"/>
          </w:tcPr>
          <w:p w14:paraId="212D126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927566D" w14:textId="77777777" w:rsidR="00152993" w:rsidRDefault="00152993">
            <w:pPr>
              <w:pStyle w:val="NormalArial"/>
            </w:pPr>
          </w:p>
        </w:tc>
      </w:tr>
      <w:tr w:rsidR="00152993" w14:paraId="065DC0F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F1207D9"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1C3FA14" w14:textId="422BEC0B" w:rsidR="00152993" w:rsidRDefault="00CF1486">
            <w:pPr>
              <w:pStyle w:val="NormalArial"/>
            </w:pPr>
            <w:r>
              <w:t xml:space="preserve">March </w:t>
            </w:r>
            <w:r w:rsidR="000C2F42">
              <w:t>02</w:t>
            </w:r>
            <w:r>
              <w:t>, 2026</w:t>
            </w:r>
          </w:p>
        </w:tc>
      </w:tr>
      <w:tr w:rsidR="004D44B9" w14:paraId="2041903A" w14:textId="77777777">
        <w:trPr>
          <w:trHeight w:val="467"/>
        </w:trPr>
        <w:tc>
          <w:tcPr>
            <w:tcW w:w="2880" w:type="dxa"/>
            <w:gridSpan w:val="2"/>
            <w:tcBorders>
              <w:top w:val="single" w:sz="4" w:space="0" w:color="auto"/>
              <w:left w:val="nil"/>
              <w:bottom w:val="nil"/>
              <w:right w:val="nil"/>
            </w:tcBorders>
            <w:shd w:val="clear" w:color="auto" w:fill="FFFFFF"/>
            <w:vAlign w:val="center"/>
          </w:tcPr>
          <w:p w14:paraId="55C156CB" w14:textId="77777777" w:rsidR="00152993" w:rsidRDefault="00152993">
            <w:pPr>
              <w:pStyle w:val="NormalArial"/>
            </w:pPr>
          </w:p>
        </w:tc>
        <w:tc>
          <w:tcPr>
            <w:tcW w:w="7560" w:type="dxa"/>
            <w:gridSpan w:val="2"/>
            <w:tcBorders>
              <w:top w:val="nil"/>
              <w:left w:val="nil"/>
              <w:bottom w:val="nil"/>
              <w:right w:val="nil"/>
            </w:tcBorders>
            <w:vAlign w:val="center"/>
          </w:tcPr>
          <w:p w14:paraId="752B7C04" w14:textId="77777777" w:rsidR="00152993" w:rsidRDefault="00152993">
            <w:pPr>
              <w:pStyle w:val="NormalArial"/>
            </w:pPr>
          </w:p>
        </w:tc>
      </w:tr>
      <w:tr w:rsidR="00152993" w14:paraId="4E5D38EC" w14:textId="77777777">
        <w:trPr>
          <w:trHeight w:val="440"/>
        </w:trPr>
        <w:tc>
          <w:tcPr>
            <w:tcW w:w="10440" w:type="dxa"/>
            <w:gridSpan w:val="4"/>
            <w:tcBorders>
              <w:top w:val="single" w:sz="4" w:space="0" w:color="auto"/>
            </w:tcBorders>
            <w:shd w:val="clear" w:color="auto" w:fill="FFFFFF"/>
            <w:vAlign w:val="center"/>
          </w:tcPr>
          <w:p w14:paraId="0E46D4C5" w14:textId="77777777" w:rsidR="00152993" w:rsidRDefault="00152993">
            <w:pPr>
              <w:pStyle w:val="Header"/>
              <w:jc w:val="center"/>
            </w:pPr>
            <w:r>
              <w:t>Submitter’s Information</w:t>
            </w:r>
          </w:p>
        </w:tc>
      </w:tr>
      <w:tr w:rsidR="00152993" w14:paraId="545BC9A9" w14:textId="77777777">
        <w:trPr>
          <w:trHeight w:val="350"/>
        </w:trPr>
        <w:tc>
          <w:tcPr>
            <w:tcW w:w="2880" w:type="dxa"/>
            <w:gridSpan w:val="2"/>
            <w:shd w:val="clear" w:color="auto" w:fill="FFFFFF"/>
            <w:vAlign w:val="center"/>
          </w:tcPr>
          <w:p w14:paraId="695D87C7" w14:textId="77777777" w:rsidR="00152993" w:rsidRPr="00EC55B3" w:rsidRDefault="00152993" w:rsidP="00EC55B3">
            <w:pPr>
              <w:pStyle w:val="Header"/>
            </w:pPr>
            <w:r w:rsidRPr="00EC55B3">
              <w:t>Name</w:t>
            </w:r>
          </w:p>
        </w:tc>
        <w:tc>
          <w:tcPr>
            <w:tcW w:w="7560" w:type="dxa"/>
            <w:gridSpan w:val="2"/>
            <w:vAlign w:val="center"/>
          </w:tcPr>
          <w:p w14:paraId="442ED986" w14:textId="77777777" w:rsidR="00152993" w:rsidRDefault="002716E4">
            <w:pPr>
              <w:pStyle w:val="NormalArial"/>
            </w:pPr>
            <w:r>
              <w:t>Freddy Garcia</w:t>
            </w:r>
          </w:p>
        </w:tc>
      </w:tr>
      <w:tr w:rsidR="00152993" w14:paraId="1DC8A5D4" w14:textId="77777777">
        <w:trPr>
          <w:trHeight w:val="350"/>
        </w:trPr>
        <w:tc>
          <w:tcPr>
            <w:tcW w:w="2880" w:type="dxa"/>
            <w:gridSpan w:val="2"/>
            <w:shd w:val="clear" w:color="auto" w:fill="FFFFFF"/>
            <w:vAlign w:val="center"/>
          </w:tcPr>
          <w:p w14:paraId="60544C62" w14:textId="77777777" w:rsidR="00152993" w:rsidRPr="00EC55B3" w:rsidRDefault="00152993" w:rsidP="00EC55B3">
            <w:pPr>
              <w:pStyle w:val="Header"/>
            </w:pPr>
            <w:r w:rsidRPr="00EC55B3">
              <w:t>E-mail Address</w:t>
            </w:r>
          </w:p>
        </w:tc>
        <w:tc>
          <w:tcPr>
            <w:tcW w:w="7560" w:type="dxa"/>
            <w:gridSpan w:val="2"/>
            <w:vAlign w:val="center"/>
          </w:tcPr>
          <w:p w14:paraId="1D032C56" w14:textId="470C170E" w:rsidR="00152993" w:rsidRDefault="00CF1486">
            <w:pPr>
              <w:pStyle w:val="NormalArial"/>
            </w:pPr>
            <w:hyperlink r:id="rId8" w:history="1">
              <w:r w:rsidRPr="001A7B26">
                <w:rPr>
                  <w:rStyle w:val="Hyperlink"/>
                </w:rPr>
                <w:t>Freddy.Garcia@ercot.com</w:t>
              </w:r>
            </w:hyperlink>
            <w:r>
              <w:t xml:space="preserve"> </w:t>
            </w:r>
          </w:p>
        </w:tc>
      </w:tr>
      <w:tr w:rsidR="00152993" w14:paraId="7463BCE5" w14:textId="77777777">
        <w:trPr>
          <w:trHeight w:val="350"/>
        </w:trPr>
        <w:tc>
          <w:tcPr>
            <w:tcW w:w="2880" w:type="dxa"/>
            <w:gridSpan w:val="2"/>
            <w:shd w:val="clear" w:color="auto" w:fill="FFFFFF"/>
            <w:vAlign w:val="center"/>
          </w:tcPr>
          <w:p w14:paraId="358E6D8A" w14:textId="77777777" w:rsidR="00152993" w:rsidRPr="00EC55B3" w:rsidRDefault="00152993" w:rsidP="00EC55B3">
            <w:pPr>
              <w:pStyle w:val="Header"/>
            </w:pPr>
            <w:r w:rsidRPr="00EC55B3">
              <w:t>Company</w:t>
            </w:r>
          </w:p>
        </w:tc>
        <w:tc>
          <w:tcPr>
            <w:tcW w:w="7560" w:type="dxa"/>
            <w:gridSpan w:val="2"/>
            <w:vAlign w:val="center"/>
          </w:tcPr>
          <w:p w14:paraId="340D1176" w14:textId="77777777" w:rsidR="00152993" w:rsidRDefault="002716E4">
            <w:pPr>
              <w:pStyle w:val="NormalArial"/>
            </w:pPr>
            <w:r>
              <w:t>ERCOT</w:t>
            </w:r>
          </w:p>
        </w:tc>
      </w:tr>
      <w:tr w:rsidR="00CF1486" w14:paraId="7EE80357" w14:textId="77777777">
        <w:trPr>
          <w:trHeight w:val="350"/>
        </w:trPr>
        <w:tc>
          <w:tcPr>
            <w:tcW w:w="2880" w:type="dxa"/>
            <w:gridSpan w:val="2"/>
            <w:tcBorders>
              <w:bottom w:val="single" w:sz="4" w:space="0" w:color="auto"/>
            </w:tcBorders>
            <w:shd w:val="clear" w:color="auto" w:fill="FFFFFF"/>
            <w:vAlign w:val="center"/>
          </w:tcPr>
          <w:p w14:paraId="3152A603" w14:textId="77777777" w:rsidR="00CF1486" w:rsidRPr="00EC55B3" w:rsidRDefault="00CF1486" w:rsidP="00CF1486">
            <w:pPr>
              <w:pStyle w:val="Header"/>
            </w:pPr>
            <w:r w:rsidRPr="00EC55B3">
              <w:t>Phone Number</w:t>
            </w:r>
          </w:p>
        </w:tc>
        <w:tc>
          <w:tcPr>
            <w:tcW w:w="7560" w:type="dxa"/>
            <w:gridSpan w:val="2"/>
            <w:tcBorders>
              <w:bottom w:val="single" w:sz="4" w:space="0" w:color="auto"/>
            </w:tcBorders>
            <w:vAlign w:val="center"/>
          </w:tcPr>
          <w:p w14:paraId="4AB78EA4" w14:textId="435B7BC0" w:rsidR="00CF1486" w:rsidRDefault="00CF1486" w:rsidP="00CF1486">
            <w:pPr>
              <w:pStyle w:val="NormalArial"/>
            </w:pPr>
            <w:r>
              <w:t>512-248-4245</w:t>
            </w:r>
          </w:p>
        </w:tc>
      </w:tr>
      <w:tr w:rsidR="00CF1486" w14:paraId="6548745B" w14:textId="77777777">
        <w:trPr>
          <w:trHeight w:val="350"/>
        </w:trPr>
        <w:tc>
          <w:tcPr>
            <w:tcW w:w="2880" w:type="dxa"/>
            <w:gridSpan w:val="2"/>
            <w:shd w:val="clear" w:color="auto" w:fill="FFFFFF"/>
            <w:vAlign w:val="center"/>
          </w:tcPr>
          <w:p w14:paraId="25D511AD" w14:textId="77777777" w:rsidR="00CF1486" w:rsidRPr="00EC55B3" w:rsidRDefault="00CF1486" w:rsidP="00CF1486">
            <w:pPr>
              <w:pStyle w:val="Header"/>
            </w:pPr>
            <w:r>
              <w:t>Cell</w:t>
            </w:r>
            <w:r w:rsidRPr="00EC55B3">
              <w:t xml:space="preserve"> Number</w:t>
            </w:r>
          </w:p>
        </w:tc>
        <w:tc>
          <w:tcPr>
            <w:tcW w:w="7560" w:type="dxa"/>
            <w:gridSpan w:val="2"/>
            <w:vAlign w:val="center"/>
          </w:tcPr>
          <w:p w14:paraId="7A13D111" w14:textId="77777777" w:rsidR="00CF1486" w:rsidRDefault="00CF1486" w:rsidP="00CF1486">
            <w:pPr>
              <w:pStyle w:val="NormalArial"/>
            </w:pPr>
          </w:p>
        </w:tc>
      </w:tr>
      <w:tr w:rsidR="00CF1486" w14:paraId="296564E9" w14:textId="77777777">
        <w:trPr>
          <w:trHeight w:val="350"/>
        </w:trPr>
        <w:tc>
          <w:tcPr>
            <w:tcW w:w="2880" w:type="dxa"/>
            <w:gridSpan w:val="2"/>
            <w:tcBorders>
              <w:bottom w:val="single" w:sz="4" w:space="0" w:color="auto"/>
            </w:tcBorders>
            <w:shd w:val="clear" w:color="auto" w:fill="FFFFFF"/>
            <w:vAlign w:val="center"/>
          </w:tcPr>
          <w:p w14:paraId="27A4B894" w14:textId="77777777" w:rsidR="00CF1486" w:rsidRPr="00EC55B3" w:rsidDel="00075A94" w:rsidRDefault="00CF1486" w:rsidP="00CF1486">
            <w:pPr>
              <w:pStyle w:val="Header"/>
            </w:pPr>
            <w:r>
              <w:t>Market Segment</w:t>
            </w:r>
          </w:p>
        </w:tc>
        <w:tc>
          <w:tcPr>
            <w:tcW w:w="7560" w:type="dxa"/>
            <w:gridSpan w:val="2"/>
            <w:tcBorders>
              <w:bottom w:val="single" w:sz="4" w:space="0" w:color="auto"/>
            </w:tcBorders>
            <w:vAlign w:val="center"/>
          </w:tcPr>
          <w:p w14:paraId="7549C05B" w14:textId="2BBD3AF7" w:rsidR="00CF1486" w:rsidRDefault="00CF1486" w:rsidP="00CF1486">
            <w:pPr>
              <w:pStyle w:val="NormalArial"/>
            </w:pPr>
            <w:r>
              <w:t>Not applicable</w:t>
            </w:r>
          </w:p>
        </w:tc>
      </w:tr>
    </w:tbl>
    <w:p w14:paraId="08C4ECF3"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1E091FB8" w14:textId="77777777" w:rsidTr="00B5080A">
        <w:trPr>
          <w:trHeight w:val="422"/>
          <w:jc w:val="center"/>
        </w:trPr>
        <w:tc>
          <w:tcPr>
            <w:tcW w:w="10440" w:type="dxa"/>
            <w:vAlign w:val="center"/>
          </w:tcPr>
          <w:p w14:paraId="05C2D244" w14:textId="77777777" w:rsidR="00075A94" w:rsidRPr="00075A94" w:rsidRDefault="00075A94" w:rsidP="00B5080A">
            <w:pPr>
              <w:pStyle w:val="Header"/>
              <w:jc w:val="center"/>
            </w:pPr>
            <w:r w:rsidRPr="00075A94">
              <w:t>Comments</w:t>
            </w:r>
          </w:p>
        </w:tc>
      </w:tr>
    </w:tbl>
    <w:p w14:paraId="7FF5CE13" w14:textId="536DFCB3" w:rsidR="00CF1486" w:rsidRPr="0042131E" w:rsidRDefault="004C4921" w:rsidP="00E043C8">
      <w:pPr>
        <w:pStyle w:val="NormalArial"/>
        <w:spacing w:before="120" w:after="120"/>
      </w:pPr>
      <w:r>
        <w:t>ERCOT appreciates the opportunity to provide these comments on Nodal Protocol Revision Request</w:t>
      </w:r>
      <w:r w:rsidR="009D30C4">
        <w:t xml:space="preserve"> (NPRR)</w:t>
      </w:r>
      <w:r>
        <w:t xml:space="preserve"> 1307.  As communicated at </w:t>
      </w:r>
      <w:r w:rsidR="001C39C7">
        <w:t>the Wholesale Market Subcommittee (</w:t>
      </w:r>
      <w:r>
        <w:t>WMS</w:t>
      </w:r>
      <w:r w:rsidR="001C39C7">
        <w:t>)</w:t>
      </w:r>
      <w:r>
        <w:t xml:space="preserve"> and the Wholesale Market Working Group</w:t>
      </w:r>
      <w:r w:rsidR="009D30C4">
        <w:t xml:space="preserve"> (WMWG)</w:t>
      </w:r>
      <w:r>
        <w:t>, ERCOT is generally comfortable with</w:t>
      </w:r>
      <w:r w:rsidR="009D30C4">
        <w:t xml:space="preserve"> the 12/4/25</w:t>
      </w:r>
      <w:r>
        <w:t xml:space="preserve"> Vistra comments to include the MWs directed by ERCOT as part of a pre-contingency Load shed instruction in the process for determining </w:t>
      </w:r>
      <w:r w:rsidR="009D30C4">
        <w:t xml:space="preserve">the </w:t>
      </w:r>
      <w:r>
        <w:t>Real-Time Reliability Deployment Price Adder for Energy and Ancillary Services.  This would require some enhancements to ERCOT’s software systems to recognize that a Load shed instruction has been given by ERCOT and then accounted for in Generation To Be Dispatched (GTBD) as part of the price adder process.  However, for the rare scenario where it is necessary for a Transmission Operator (TO) to execute a pre-contingency Load shed action without an ERCOT directive, ERCOT has been unable to identify a technical solution for including these actions in the price adder process and is not comfortable having Protocol language that it is unable to implement.  ERCOT is unaware of these actions until notice is provided by the TO, which would be after the action has been taken, and possibly after the initiating event has concluded.  Therefore, ERCOT submits these comments to strike “or implemented by the TO” from the language introduced in the 12/4/25 Vistra comments.  ERCOT is committed to revisiting this topic and the Protocol language, should a technical solution for implementation be identified at a future time.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F1486" w:rsidRPr="0042131E" w14:paraId="6E70A14B" w14:textId="77777777" w:rsidTr="00DC06FD">
        <w:trPr>
          <w:trHeight w:val="350"/>
        </w:trPr>
        <w:tc>
          <w:tcPr>
            <w:tcW w:w="10440" w:type="dxa"/>
            <w:tcBorders>
              <w:bottom w:val="single" w:sz="4" w:space="0" w:color="auto"/>
            </w:tcBorders>
            <w:shd w:val="clear" w:color="auto" w:fill="FFFFFF"/>
            <w:vAlign w:val="center"/>
          </w:tcPr>
          <w:p w14:paraId="13EFB7F3" w14:textId="77777777" w:rsidR="00CF1486" w:rsidRPr="0042131E" w:rsidRDefault="00CF1486" w:rsidP="00DC06FD">
            <w:pPr>
              <w:pStyle w:val="Header"/>
              <w:jc w:val="center"/>
            </w:pPr>
            <w:r w:rsidRPr="0042131E">
              <w:t>Revised Cover Page Language</w:t>
            </w:r>
          </w:p>
        </w:tc>
      </w:tr>
    </w:tbl>
    <w:p w14:paraId="214A5DD5" w14:textId="567E03DD" w:rsidR="00CF1486" w:rsidRDefault="00CF1486" w:rsidP="009F77F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8762A" w:rsidRPr="007A75A1" w14:paraId="66ABB287" w14:textId="77777777" w:rsidTr="00804721">
        <w:trPr>
          <w:trHeight w:val="773"/>
        </w:trPr>
        <w:tc>
          <w:tcPr>
            <w:tcW w:w="2880" w:type="dxa"/>
            <w:tcBorders>
              <w:top w:val="single" w:sz="4" w:space="0" w:color="auto"/>
              <w:bottom w:val="single" w:sz="4" w:space="0" w:color="auto"/>
            </w:tcBorders>
            <w:shd w:val="clear" w:color="auto" w:fill="FFFFFF"/>
            <w:vAlign w:val="center"/>
          </w:tcPr>
          <w:p w14:paraId="4041E433" w14:textId="77777777" w:rsidR="00E8762A" w:rsidRPr="009922B6" w:rsidRDefault="00E8762A" w:rsidP="00804721">
            <w:pPr>
              <w:pStyle w:val="Header"/>
              <w:spacing w:before="120" w:after="120"/>
              <w:rPr>
                <w:rFonts w:cs="Arial"/>
              </w:rPr>
            </w:pPr>
            <w:r w:rsidRPr="009922B6">
              <w:rPr>
                <w:rFonts w:cs="Arial"/>
              </w:rPr>
              <w:t xml:space="preserve">Nodal Protocol Sections Requiring Revision </w:t>
            </w:r>
          </w:p>
        </w:tc>
        <w:tc>
          <w:tcPr>
            <w:tcW w:w="7560" w:type="dxa"/>
            <w:tcBorders>
              <w:top w:val="single" w:sz="4" w:space="0" w:color="auto"/>
            </w:tcBorders>
            <w:vAlign w:val="center"/>
          </w:tcPr>
          <w:p w14:paraId="3ADC3DE9" w14:textId="77777777" w:rsidR="00E8762A" w:rsidRDefault="00E8762A" w:rsidP="00804721">
            <w:pPr>
              <w:pStyle w:val="NormalArial"/>
              <w:spacing w:before="120" w:after="120"/>
              <w:rPr>
                <w:rFonts w:cs="Arial"/>
              </w:rPr>
            </w:pPr>
            <w:r w:rsidRPr="009922B6">
              <w:rPr>
                <w:rFonts w:cs="Arial"/>
              </w:rPr>
              <w:t>2.1, Definitions</w:t>
            </w:r>
          </w:p>
          <w:p w14:paraId="2E3FF521" w14:textId="77777777" w:rsidR="00E8762A" w:rsidRPr="009922B6" w:rsidRDefault="00E8762A" w:rsidP="00804721">
            <w:pPr>
              <w:pStyle w:val="NormalArial"/>
              <w:spacing w:before="120" w:after="120"/>
              <w:rPr>
                <w:rFonts w:cs="Arial"/>
              </w:rPr>
            </w:pPr>
            <w:ins w:id="0" w:author=" Vistra 120425" w:date="2025-12-04T15:30:00Z" w16du:dateUtc="2025-12-04T21:30:00Z">
              <w:r>
                <w:rPr>
                  <w:rFonts w:cs="Arial"/>
                </w:rPr>
                <w:t xml:space="preserve">6.5.7.3.1, Determination of Real-Time On-Line Reliability Deployment Price Adder </w:t>
              </w:r>
            </w:ins>
          </w:p>
        </w:tc>
      </w:tr>
      <w:tr w:rsidR="00E8762A" w:rsidRPr="007A75A1" w14:paraId="4CA7E492" w14:textId="77777777" w:rsidTr="00804721">
        <w:trPr>
          <w:trHeight w:val="518"/>
        </w:trPr>
        <w:tc>
          <w:tcPr>
            <w:tcW w:w="2880" w:type="dxa"/>
            <w:shd w:val="clear" w:color="auto" w:fill="FFFFFF"/>
            <w:vAlign w:val="center"/>
          </w:tcPr>
          <w:p w14:paraId="63ECC014" w14:textId="77777777" w:rsidR="00E8762A" w:rsidRPr="009922B6" w:rsidRDefault="00E8762A" w:rsidP="00804721">
            <w:pPr>
              <w:pStyle w:val="Header"/>
              <w:spacing w:before="120" w:after="120"/>
              <w:rPr>
                <w:rFonts w:cs="Arial"/>
              </w:rPr>
            </w:pPr>
            <w:r w:rsidRPr="009922B6">
              <w:rPr>
                <w:rFonts w:cs="Arial"/>
              </w:rPr>
              <w:lastRenderedPageBreak/>
              <w:t>Revision Description</w:t>
            </w:r>
          </w:p>
        </w:tc>
        <w:tc>
          <w:tcPr>
            <w:tcW w:w="7560" w:type="dxa"/>
            <w:vAlign w:val="center"/>
          </w:tcPr>
          <w:p w14:paraId="0C91B3B5" w14:textId="77777777" w:rsidR="00E8762A" w:rsidRPr="009922B6" w:rsidRDefault="00E8762A" w:rsidP="00804721">
            <w:pPr>
              <w:pStyle w:val="NormalArial"/>
              <w:spacing w:before="120" w:after="120"/>
              <w:rPr>
                <w:rFonts w:cs="Arial"/>
              </w:rPr>
            </w:pPr>
            <w:r w:rsidRPr="009922B6">
              <w:rPr>
                <w:rFonts w:cs="Arial"/>
              </w:rPr>
              <w:t>This Nodal Protocol Revision Request (NPRR) adds the use of pre-contingency Load shed in certain conditions to the Mitigation Plan definition.</w:t>
            </w:r>
            <w:r>
              <w:rPr>
                <w:rFonts w:cs="Arial"/>
              </w:rPr>
              <w:t xml:space="preserve"> </w:t>
            </w:r>
            <w:ins w:id="1" w:author=" Vistra 120425" w:date="2025-12-04T15:31:00Z" w16du:dateUtc="2025-12-04T21:31:00Z">
              <w:r>
                <w:rPr>
                  <w:rFonts w:cs="Arial"/>
                </w:rPr>
                <w:t>It also incorporates pre-contingency load shedding into the Reliability Deployment Price Adder (RDPA).</w:t>
              </w:r>
            </w:ins>
            <w:r w:rsidRPr="009922B6">
              <w:rPr>
                <w:rFonts w:cs="Arial"/>
              </w:rPr>
              <w:t xml:space="preserve"> </w:t>
            </w:r>
          </w:p>
        </w:tc>
      </w:tr>
      <w:tr w:rsidR="00E8762A" w:rsidRPr="006E02A7" w14:paraId="61B6D2BC" w14:textId="77777777" w:rsidTr="00804721">
        <w:trPr>
          <w:trHeight w:val="518"/>
        </w:trPr>
        <w:tc>
          <w:tcPr>
            <w:tcW w:w="2880" w:type="dxa"/>
            <w:tcBorders>
              <w:bottom w:val="single" w:sz="4" w:space="0" w:color="auto"/>
            </w:tcBorders>
            <w:shd w:val="clear" w:color="auto" w:fill="FFFFFF"/>
            <w:vAlign w:val="center"/>
          </w:tcPr>
          <w:p w14:paraId="5FF88942" w14:textId="77777777" w:rsidR="00E8762A" w:rsidRPr="009922B6" w:rsidRDefault="00E8762A" w:rsidP="00804721">
            <w:pPr>
              <w:pStyle w:val="Header"/>
              <w:spacing w:before="120" w:after="120"/>
              <w:rPr>
                <w:rFonts w:cs="Arial"/>
              </w:rPr>
            </w:pPr>
            <w:r>
              <w:t>Justification of Reason for Revision and Market Impacts</w:t>
            </w:r>
          </w:p>
        </w:tc>
        <w:tc>
          <w:tcPr>
            <w:tcW w:w="7560" w:type="dxa"/>
            <w:tcBorders>
              <w:bottom w:val="single" w:sz="4" w:space="0" w:color="auto"/>
            </w:tcBorders>
            <w:vAlign w:val="center"/>
          </w:tcPr>
          <w:p w14:paraId="5CB6891C" w14:textId="77777777" w:rsidR="00E8762A" w:rsidRPr="009922B6" w:rsidRDefault="00E8762A" w:rsidP="00804721">
            <w:pPr>
              <w:pStyle w:val="NormalArial"/>
              <w:spacing w:before="120" w:after="120"/>
              <w:rPr>
                <w:rFonts w:cs="Arial"/>
              </w:rPr>
            </w:pPr>
            <w:r>
              <w:t xml:space="preserve">For scenarios that could result in instability, uncontrolled separation and cascading Outages, post-contingency Load shed may not be a fast or sufficient enough action to maintain reliably.  In these situations, pre-contingency Load shed may be required to prevent system-wide instability.  These edits specifically call out the use of pre-contingency Load shed as part of a Mitigation Plan in certain conditions. This also provides awareness of how and where pre-contingency Load shed plans will be documented. </w:t>
            </w:r>
            <w:ins w:id="2" w:author=" Vistra 120425" w:date="2025-12-04T15:31:00Z" w16du:dateUtc="2025-12-04T21:31:00Z">
              <w:r>
                <w:t>Furthermore, the market impacts of the pre-contingency Load shedding are accounted for in the RDPA.</w:t>
              </w:r>
            </w:ins>
          </w:p>
        </w:tc>
      </w:tr>
    </w:tbl>
    <w:p w14:paraId="4DB1FCF3" w14:textId="77777777" w:rsidR="00E8762A" w:rsidRDefault="00E8762A" w:rsidP="009F77F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7F0CED" w14:textId="77777777">
        <w:trPr>
          <w:trHeight w:val="350"/>
        </w:trPr>
        <w:tc>
          <w:tcPr>
            <w:tcW w:w="10440" w:type="dxa"/>
            <w:tcBorders>
              <w:bottom w:val="single" w:sz="4" w:space="0" w:color="auto"/>
            </w:tcBorders>
            <w:shd w:val="clear" w:color="auto" w:fill="FFFFFF"/>
            <w:vAlign w:val="center"/>
          </w:tcPr>
          <w:p w14:paraId="65F10CA5" w14:textId="77777777" w:rsidR="00152993" w:rsidRDefault="00152993">
            <w:pPr>
              <w:pStyle w:val="Header"/>
              <w:jc w:val="center"/>
            </w:pPr>
            <w:r>
              <w:t>Revised Proposed Protocol Language</w:t>
            </w:r>
          </w:p>
        </w:tc>
      </w:tr>
    </w:tbl>
    <w:p w14:paraId="041FCB06" w14:textId="77777777" w:rsidR="002757C1" w:rsidRDefault="002757C1" w:rsidP="002757C1">
      <w:pPr>
        <w:pStyle w:val="Heading2"/>
        <w:numPr>
          <w:ilvl w:val="0"/>
          <w:numId w:val="0"/>
        </w:numPr>
      </w:pPr>
      <w:bookmarkStart w:id="3" w:name="_Toc73847662"/>
      <w:bookmarkStart w:id="4" w:name="_Toc118224377"/>
      <w:bookmarkStart w:id="5" w:name="_Toc118909445"/>
      <w:bookmarkStart w:id="6" w:name="_Toc205190238"/>
      <w:bookmarkStart w:id="7" w:name="_Hlk222909437"/>
      <w:r>
        <w:t>2.1</w:t>
      </w:r>
      <w:r>
        <w:tab/>
        <w:t>DEFINITIONS</w:t>
      </w:r>
      <w:bookmarkEnd w:id="3"/>
      <w:bookmarkEnd w:id="4"/>
      <w:bookmarkEnd w:id="5"/>
      <w:bookmarkEnd w:id="6"/>
    </w:p>
    <w:p w14:paraId="52BC6072" w14:textId="77777777" w:rsidR="002757C1" w:rsidRPr="00E131AD" w:rsidRDefault="002757C1" w:rsidP="002757C1">
      <w:pPr>
        <w:pStyle w:val="H2"/>
        <w:rPr>
          <w:b w:val="0"/>
          <w:szCs w:val="24"/>
        </w:rPr>
      </w:pPr>
      <w:r w:rsidRPr="00E131AD">
        <w:rPr>
          <w:szCs w:val="24"/>
        </w:rPr>
        <w:t>Constraint Management Plan (CMP)</w:t>
      </w:r>
    </w:p>
    <w:p w14:paraId="1FCCE941" w14:textId="77777777" w:rsidR="002757C1" w:rsidRDefault="002757C1" w:rsidP="002757C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1A9096CF" w14:textId="77777777" w:rsidTr="00E369D5">
        <w:trPr>
          <w:trHeight w:val="386"/>
        </w:trPr>
        <w:tc>
          <w:tcPr>
            <w:tcW w:w="9350" w:type="dxa"/>
            <w:shd w:val="pct12" w:color="auto" w:fill="auto"/>
          </w:tcPr>
          <w:p w14:paraId="131D356A" w14:textId="77777777" w:rsidR="002757C1" w:rsidRPr="004B32CF" w:rsidRDefault="002757C1" w:rsidP="00E369D5">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6296CBF8" w14:textId="77777777" w:rsidR="002757C1" w:rsidRPr="00A844BA" w:rsidRDefault="002757C1" w:rsidP="00E369D5">
            <w:pPr>
              <w:keepNext/>
              <w:tabs>
                <w:tab w:val="left" w:pos="900"/>
              </w:tabs>
              <w:spacing w:after="240"/>
              <w:ind w:left="900" w:hanging="900"/>
              <w:outlineLvl w:val="1"/>
              <w:rPr>
                <w:b/>
              </w:rPr>
            </w:pPr>
            <w:r w:rsidRPr="00A844BA">
              <w:rPr>
                <w:b/>
              </w:rPr>
              <w:t>Constraint Management Plan (CMP)</w:t>
            </w:r>
          </w:p>
          <w:p w14:paraId="4E1BC63B" w14:textId="77777777" w:rsidR="002757C1" w:rsidRPr="0044555C" w:rsidRDefault="002757C1" w:rsidP="00E369D5">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w:t>
            </w:r>
            <w:r w:rsidRPr="00A844BA">
              <w:rPr>
                <w:iCs/>
              </w:rPr>
              <w:lastRenderedPageBreak/>
              <w:t xml:space="preserve">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37F640B7" w14:textId="77777777" w:rsidR="002757C1" w:rsidRDefault="002757C1" w:rsidP="002757C1">
      <w:pPr>
        <w:pStyle w:val="H3"/>
        <w:spacing w:before="480" w:after="120"/>
        <w:ind w:left="360" w:firstLine="0"/>
      </w:pPr>
      <w:r>
        <w:lastRenderedPageBreak/>
        <w:t>Automatic Mitigation Plan (AMP)</w:t>
      </w:r>
      <w:r>
        <w:rPr>
          <w:rStyle w:val="CommentReference"/>
          <w:b w:val="0"/>
          <w:bCs w:val="0"/>
          <w:i w:val="0"/>
        </w:rPr>
        <w:t xml:space="preserve"> </w:t>
      </w:r>
    </w:p>
    <w:p w14:paraId="7D1D8B30" w14:textId="77777777" w:rsidR="002757C1" w:rsidRDefault="002757C1" w:rsidP="002757C1">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w:t>
      </w:r>
      <w:proofErr w:type="gramStart"/>
      <w:r>
        <w:t>AMPs shall</w:t>
      </w:r>
      <w:proofErr w:type="gramEnd"/>
      <w:r>
        <w:t xml:space="preserve"> only include schemes which switch series reactors by </w:t>
      </w:r>
      <w:r>
        <w:rPr>
          <w:sz w:val="23"/>
          <w:szCs w:val="23"/>
        </w:rPr>
        <w:t>monitoring quantities that are solely located at the same substation as the switched device</w:t>
      </w:r>
      <w:r>
        <w:t xml:space="preserve">.  AMPs </w:t>
      </w:r>
      <w:proofErr w:type="gramStart"/>
      <w:r>
        <w:t>shall</w:t>
      </w:r>
      <w:proofErr w:type="gramEnd"/>
      <w:r>
        <w:t xml:space="preserve">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66D9EE63" w14:textId="77777777" w:rsidTr="00E369D5">
        <w:trPr>
          <w:trHeight w:val="386"/>
        </w:trPr>
        <w:tc>
          <w:tcPr>
            <w:tcW w:w="9350" w:type="dxa"/>
            <w:shd w:val="pct12" w:color="auto" w:fill="auto"/>
          </w:tcPr>
          <w:p w14:paraId="7171A10D" w14:textId="77777777" w:rsidR="002757C1" w:rsidRPr="004B32CF" w:rsidRDefault="002757C1" w:rsidP="00E369D5">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2F3C703A" w14:textId="77777777" w:rsidR="002757C1" w:rsidRPr="004327A6" w:rsidRDefault="002757C1" w:rsidP="00E369D5">
            <w:pPr>
              <w:spacing w:after="240"/>
              <w:ind w:left="360"/>
              <w:rPr>
                <w:b/>
                <w:bCs/>
                <w:i/>
                <w:iCs/>
              </w:rPr>
            </w:pPr>
            <w:r w:rsidRPr="00577EDA">
              <w:rPr>
                <w:b/>
                <w:bCs/>
                <w:i/>
                <w:iCs/>
              </w:rPr>
              <w:t xml:space="preserve">Extended Action </w:t>
            </w:r>
            <w:r w:rsidRPr="004327A6">
              <w:rPr>
                <w:b/>
                <w:bCs/>
                <w:i/>
                <w:iCs/>
              </w:rPr>
              <w:t>Plan (EAP)</w:t>
            </w:r>
          </w:p>
          <w:p w14:paraId="3CAA2854" w14:textId="77777777" w:rsidR="002757C1" w:rsidRPr="00FD011B" w:rsidRDefault="002757C1" w:rsidP="00E369D5">
            <w:pPr>
              <w:spacing w:after="240"/>
              <w:ind w:left="360"/>
            </w:pPr>
            <w:r w:rsidRPr="004327A6">
              <w:t xml:space="preserve">A set of pre-defined manual actions to execute pre-contingency and to remain in place for a pre-defined period of time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19B3DEE" w14:textId="77777777" w:rsidR="002757C1" w:rsidRDefault="002757C1" w:rsidP="002757C1">
      <w:pPr>
        <w:pStyle w:val="H3"/>
        <w:spacing w:before="480" w:after="120"/>
        <w:ind w:left="360" w:firstLine="0"/>
        <w:rPr>
          <w:b w:val="0"/>
          <w:szCs w:val="24"/>
        </w:rPr>
      </w:pPr>
      <w:bookmarkStart w:id="8" w:name="_Hlk222909767"/>
      <w:r>
        <w:rPr>
          <w:szCs w:val="24"/>
        </w:rPr>
        <w:t>Mitigation Plan</w:t>
      </w:r>
    </w:p>
    <w:p w14:paraId="4BA3B7DD" w14:textId="77777777" w:rsidR="002757C1" w:rsidRDefault="002757C1" w:rsidP="002757C1">
      <w:pPr>
        <w:pStyle w:val="BodyText"/>
        <w:ind w:left="360"/>
        <w:rPr>
          <w:iCs/>
        </w:rPr>
      </w:pPr>
      <w:r>
        <w:t xml:space="preserve">A set of pre-defined manual actions to execute </w:t>
      </w:r>
      <w:ins w:id="9" w:author="ERCOT" w:date="2025-10-02T23:18:00Z">
        <w:r>
          <w:t xml:space="preserve">pre-contingency or </w:t>
        </w:r>
      </w:ins>
      <w:r>
        <w:t>post-contingency</w:t>
      </w:r>
      <w:ins w:id="10" w:author="ERCOT" w:date="2025-10-02T23: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11" w:author="ERCOT" w:date="2025-10-02T23:19:00Z">
        <w:r>
          <w:t xml:space="preserve"> and may include transmission switching and Load shedding</w:t>
        </w:r>
      </w:ins>
      <w:r>
        <w:t>.</w:t>
      </w:r>
      <w:ins w:id="12" w:author="ERCOT" w:date="2025-10-02T23:19:00Z">
        <w:r>
          <w:t xml:space="preserve">  Pre-contingency action</w:t>
        </w:r>
      </w:ins>
      <w:ins w:id="13" w:author="ERCOT" w:date="2025-10-02T23:21:00Z">
        <w:r>
          <w:t>s</w:t>
        </w:r>
      </w:ins>
      <w:ins w:id="14" w:author="ERCOT" w:date="2025-10-02T23:19:00Z">
        <w:r>
          <w:t xml:space="preserve"> are executed to address</w:t>
        </w:r>
      </w:ins>
      <w:ins w:id="15" w:author="ERCOT" w:date="2025-10-17T07:43:00Z">
        <w:r>
          <w:t xml:space="preserve"> ERCOT System cascading, </w:t>
        </w:r>
      </w:ins>
      <w:ins w:id="16" w:author="ERCOT" w:date="2025-10-02T23:19:00Z">
        <w:r>
          <w:t>uncontrolled separatio</w:t>
        </w:r>
      </w:ins>
      <w:ins w:id="17" w:author="ERCOT" w:date="2025-10-17T07:44:00Z">
        <w:r>
          <w:t>n</w:t>
        </w:r>
      </w:ins>
      <w:ins w:id="18" w:author="ERCOT" w:date="2025-10-02T23:20:00Z">
        <w:r>
          <w:t>,</w:t>
        </w:r>
      </w:ins>
      <w:ins w:id="19" w:author="ERCOT" w:date="2025-10-17T07:44:00Z">
        <w:r>
          <w:t xml:space="preserve"> angular instability, voltage instability, voltage collapse,</w:t>
        </w:r>
      </w:ins>
      <w:r>
        <w:t xml:space="preserve"> </w:t>
      </w:r>
      <w:ins w:id="20" w:author="ERCOT" w:date="2025-10-02T23:20:00Z">
        <w:r>
          <w:t xml:space="preserve">or any other reliability risk that cannot be mitigated post-contingency and may </w:t>
        </w:r>
        <w:r>
          <w:lastRenderedPageBreak/>
          <w:t>include Load shedding.</w:t>
        </w:r>
      </w:ins>
      <w:r>
        <w:t xml:space="preserve">  </w:t>
      </w:r>
      <w:del w:id="21" w:author="ERCOT" w:date="2025-10-02T23: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bookmarkEnd w:id="8"/>
    <w:p w14:paraId="62D18268" w14:textId="77777777" w:rsidR="002757C1" w:rsidRDefault="002757C1" w:rsidP="002757C1">
      <w:pPr>
        <w:pStyle w:val="H3"/>
        <w:spacing w:after="120"/>
        <w:ind w:left="360" w:firstLine="0"/>
        <w:rPr>
          <w:b w:val="0"/>
          <w:szCs w:val="24"/>
        </w:rPr>
      </w:pPr>
      <w:r>
        <w:rPr>
          <w:szCs w:val="24"/>
        </w:rPr>
        <w:t>Pre-Contingency Action Plan (PCAP)</w:t>
      </w:r>
    </w:p>
    <w:p w14:paraId="1A84C9EB" w14:textId="77777777" w:rsidR="002757C1" w:rsidRDefault="002757C1" w:rsidP="002757C1">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7342F2B1" w14:textId="77777777" w:rsidR="002757C1" w:rsidRDefault="002757C1" w:rsidP="002757C1">
      <w:pPr>
        <w:pStyle w:val="H3"/>
        <w:spacing w:after="120"/>
        <w:ind w:left="360" w:firstLine="0"/>
        <w:rPr>
          <w:szCs w:val="24"/>
        </w:rPr>
      </w:pPr>
      <w:r>
        <w:rPr>
          <w:szCs w:val="24"/>
        </w:rPr>
        <w:t>Remedial Action Plan (RAP)</w:t>
      </w:r>
    </w:p>
    <w:p w14:paraId="6A656496" w14:textId="77777777" w:rsidR="002757C1" w:rsidRDefault="002757C1" w:rsidP="002757C1">
      <w:pPr>
        <w:pStyle w:val="BodyText"/>
        <w:ind w:left="360"/>
        <w:rPr>
          <w:iCs/>
        </w:rPr>
      </w:pPr>
      <w:r>
        <w:t xml:space="preserve">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w:t>
      </w:r>
      <w:proofErr w:type="gramStart"/>
      <w:r>
        <w:t>shall</w:t>
      </w:r>
      <w:proofErr w:type="gramEnd"/>
      <w:r>
        <w:t xml:space="preserve"> not include generation re-Dispatch or Load shedding.</w:t>
      </w:r>
    </w:p>
    <w:p w14:paraId="4ED0CB19" w14:textId="77777777" w:rsidR="002757C1" w:rsidRDefault="002757C1" w:rsidP="002757C1">
      <w:pPr>
        <w:pStyle w:val="H3"/>
        <w:spacing w:after="120"/>
        <w:ind w:left="360" w:firstLine="0"/>
        <w:rPr>
          <w:b w:val="0"/>
          <w:szCs w:val="24"/>
        </w:rPr>
      </w:pPr>
      <w:r>
        <w:rPr>
          <w:szCs w:val="24"/>
        </w:rPr>
        <w:t>Temporary Outage Action Plan (TOAP)</w:t>
      </w:r>
    </w:p>
    <w:p w14:paraId="3B0C5A8B" w14:textId="77777777" w:rsidR="002757C1" w:rsidRDefault="002757C1" w:rsidP="002757C1">
      <w:pPr>
        <w:pStyle w:val="BodyText"/>
        <w:ind w:left="360"/>
      </w:pPr>
      <w:r>
        <w:t>A temporary set of pre-defined manual actions to execute post-contingency, during a specified Transmission Facility or Resource Outage, in order to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7E07816B" w14:textId="77777777" w:rsidR="00E043C8" w:rsidRPr="0013396E" w:rsidRDefault="00E043C8" w:rsidP="00E043C8">
      <w:pPr>
        <w:pStyle w:val="H5"/>
      </w:pPr>
      <w:bookmarkStart w:id="22" w:name="_Toc422486479"/>
      <w:bookmarkStart w:id="23" w:name="_Toc433093331"/>
      <w:bookmarkStart w:id="24" w:name="_Toc433093489"/>
      <w:bookmarkStart w:id="25" w:name="_Toc440874718"/>
      <w:bookmarkStart w:id="26" w:name="_Toc448142273"/>
      <w:bookmarkStart w:id="27" w:name="_Toc448142430"/>
      <w:bookmarkStart w:id="28" w:name="_Toc458770266"/>
      <w:bookmarkStart w:id="29" w:name="_Toc459294234"/>
      <w:bookmarkStart w:id="30" w:name="_Toc463262727"/>
      <w:bookmarkStart w:id="31" w:name="_Toc468286801"/>
      <w:bookmarkStart w:id="32" w:name="_Toc481502847"/>
      <w:bookmarkStart w:id="33" w:name="_Toc496080015"/>
      <w:bookmarkStart w:id="34" w:name="_Toc214878915"/>
      <w:r w:rsidRPr="0013396E">
        <w:rPr>
          <w:i w:val="0"/>
          <w:iCs w:val="0"/>
          <w:snapToGrid w:val="0"/>
          <w:szCs w:val="20"/>
        </w:rPr>
        <w:t>6.5.7.3.1</w:t>
      </w:r>
      <w:r w:rsidRPr="0013396E">
        <w:tab/>
      </w:r>
      <w:r w:rsidRPr="0013396E">
        <w:rPr>
          <w:i w:val="0"/>
          <w:iCs w:val="0"/>
          <w:snapToGrid w:val="0"/>
          <w:szCs w:val="20"/>
        </w:rPr>
        <w:t>Determination of Real-Time Reliability Deployment Price Adder</w:t>
      </w:r>
      <w:bookmarkEnd w:id="22"/>
      <w:bookmarkEnd w:id="23"/>
      <w:bookmarkEnd w:id="24"/>
      <w:bookmarkEnd w:id="25"/>
      <w:bookmarkEnd w:id="26"/>
      <w:bookmarkEnd w:id="27"/>
      <w:bookmarkEnd w:id="28"/>
      <w:bookmarkEnd w:id="29"/>
      <w:bookmarkEnd w:id="30"/>
      <w:bookmarkEnd w:id="31"/>
      <w:bookmarkEnd w:id="32"/>
      <w:bookmarkEnd w:id="33"/>
      <w:r w:rsidRPr="0013396E">
        <w:rPr>
          <w:i w:val="0"/>
          <w:iCs w:val="0"/>
          <w:snapToGrid w:val="0"/>
          <w:szCs w:val="20"/>
        </w:rPr>
        <w:t>s</w:t>
      </w:r>
      <w:bookmarkEnd w:id="34"/>
    </w:p>
    <w:p w14:paraId="00FCE541" w14:textId="77777777" w:rsidR="00E043C8" w:rsidRPr="0013396E" w:rsidRDefault="00E043C8" w:rsidP="00E043C8">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00F39A00" w14:textId="77777777" w:rsidR="00E043C8" w:rsidRPr="0013396E" w:rsidRDefault="00E043C8" w:rsidP="00E043C8">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1C67AC00" w14:textId="77777777" w:rsidR="00E043C8" w:rsidRPr="0013396E" w:rsidRDefault="00E043C8" w:rsidP="00E043C8">
      <w:pPr>
        <w:spacing w:after="240"/>
        <w:ind w:left="1440" w:hanging="720"/>
      </w:pPr>
      <w:r w:rsidRPr="0013396E">
        <w:lastRenderedPageBreak/>
        <w:t>(b)</w:t>
      </w:r>
      <w:r w:rsidRPr="0013396E">
        <w:tab/>
        <w:t xml:space="preserve">RMR Resources that are On-Line, including capacity secured to prevent an Emergency Condition pursuant to paragraph (4) of Section 6.5.1.1, ERCOT Control Area Authority; </w:t>
      </w:r>
    </w:p>
    <w:p w14:paraId="503E2B3D" w14:textId="77777777" w:rsidR="00E043C8" w:rsidRPr="0013396E" w:rsidRDefault="00E043C8" w:rsidP="00E043C8">
      <w:pPr>
        <w:spacing w:after="240"/>
        <w:ind w:left="1440" w:hanging="720"/>
      </w:pPr>
      <w:r w:rsidRPr="0013396E">
        <w:t>(c)</w:t>
      </w:r>
      <w:r w:rsidRPr="0013396E">
        <w:tab/>
        <w:t>Deployed Load Resources other than CLRs;</w:t>
      </w:r>
    </w:p>
    <w:p w14:paraId="7C0DAD4B" w14:textId="77777777" w:rsidR="00E043C8" w:rsidRPr="0013396E" w:rsidRDefault="00E043C8" w:rsidP="00E043C8">
      <w:pPr>
        <w:spacing w:after="240"/>
        <w:ind w:left="1440" w:hanging="720"/>
      </w:pPr>
      <w:r w:rsidRPr="0013396E">
        <w:t>(d)</w:t>
      </w:r>
      <w:r w:rsidRPr="0013396E">
        <w:tab/>
        <w:t>Deployed ERS;</w:t>
      </w:r>
    </w:p>
    <w:p w14:paraId="33BE0E95" w14:textId="77777777" w:rsidR="00E043C8" w:rsidRPr="0013396E" w:rsidRDefault="00E043C8" w:rsidP="00E043C8">
      <w:pPr>
        <w:spacing w:after="240"/>
        <w:ind w:left="1440" w:hanging="720"/>
      </w:pPr>
      <w:r w:rsidRPr="0013396E">
        <w:t>(e)</w:t>
      </w:r>
      <w:r w:rsidRPr="0013396E">
        <w:tab/>
        <w:t xml:space="preserve">Real-Time DC Tie imports during an EEA where the total adjustment shall not exceed 1,250 MW in a single interval; </w:t>
      </w:r>
    </w:p>
    <w:p w14:paraId="1D42392E" w14:textId="77777777" w:rsidR="00E043C8" w:rsidRPr="0013396E" w:rsidRDefault="00E043C8" w:rsidP="00E043C8">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1CCE6DB7" w14:textId="77777777" w:rsidTr="00DC06FD">
        <w:trPr>
          <w:trHeight w:val="206"/>
        </w:trPr>
        <w:tc>
          <w:tcPr>
            <w:tcW w:w="9350" w:type="dxa"/>
            <w:shd w:val="pct12" w:color="auto" w:fill="auto"/>
          </w:tcPr>
          <w:p w14:paraId="10986564" w14:textId="77777777" w:rsidR="00E043C8" w:rsidRPr="0013396E" w:rsidRDefault="00E043C8" w:rsidP="00DC06FD">
            <w:pPr>
              <w:spacing w:before="120" w:after="240"/>
              <w:rPr>
                <w:b/>
                <w:i/>
                <w:iCs/>
              </w:rPr>
            </w:pPr>
            <w:r w:rsidRPr="0013396E">
              <w:rPr>
                <w:b/>
                <w:i/>
                <w:iCs/>
              </w:rPr>
              <w:t>[NPRR904:  Replace items (e) and (f) above with the following upon system implementation and renumber accordingly:]</w:t>
            </w:r>
          </w:p>
          <w:p w14:paraId="41767256" w14:textId="77777777" w:rsidR="00E043C8" w:rsidRPr="0013396E" w:rsidRDefault="00E043C8" w:rsidP="00DC06FD">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780D323E" w14:textId="77777777" w:rsidR="00E043C8" w:rsidRPr="0013396E" w:rsidRDefault="00E043C8" w:rsidP="00DC06FD">
            <w:pPr>
              <w:spacing w:after="240"/>
              <w:ind w:left="1440" w:hanging="720"/>
            </w:pPr>
            <w:r w:rsidRPr="0013396E">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D4D6F08" w14:textId="77777777" w:rsidR="00E043C8" w:rsidRPr="0013396E" w:rsidRDefault="00E043C8" w:rsidP="00DC06FD">
            <w:pPr>
              <w:spacing w:after="240"/>
              <w:ind w:left="1440" w:hanging="720"/>
            </w:pPr>
            <w:r w:rsidRPr="0013396E">
              <w:t>(g)</w:t>
            </w:r>
            <w:r w:rsidRPr="0013396E">
              <w:tab/>
              <w:t xml:space="preserve">ERCOT-directed curtailment of DC Tie imports below the </w:t>
            </w:r>
            <w:proofErr w:type="gramStart"/>
            <w:r w:rsidRPr="0013396E">
              <w:t>higher of</w:t>
            </w:r>
            <w:proofErr w:type="gramEnd"/>
            <w:r w:rsidRPr="0013396E">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w:t>
            </w:r>
            <w:proofErr w:type="gramStart"/>
            <w:r w:rsidRPr="0013396E">
              <w:t>interval;</w:t>
            </w:r>
            <w:proofErr w:type="gramEnd"/>
          </w:p>
          <w:p w14:paraId="0EA95F26" w14:textId="77777777" w:rsidR="00E043C8" w:rsidRPr="0013396E" w:rsidRDefault="00E043C8" w:rsidP="00DC06FD">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12B3F519" w14:textId="77777777" w:rsidR="00E043C8" w:rsidRPr="0013396E" w:rsidRDefault="00E043C8" w:rsidP="00DC06FD">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3653D0B6" w14:textId="77777777" w:rsidR="00E043C8" w:rsidRPr="0013396E" w:rsidRDefault="00E043C8" w:rsidP="00E043C8">
      <w:pPr>
        <w:spacing w:before="240" w:after="240"/>
        <w:ind w:left="1440" w:hanging="720"/>
      </w:pPr>
      <w:r w:rsidRPr="0013396E">
        <w:t>(</w:t>
      </w:r>
      <w:r>
        <w:t>g</w:t>
      </w:r>
      <w:r w:rsidRPr="0013396E">
        <w:t>)</w:t>
      </w:r>
      <w:r w:rsidRPr="0013396E">
        <w:tab/>
        <w:t>Energy delivered to ERCOT through registered Block Load Transfers (BLTs) during an EEA;</w:t>
      </w:r>
    </w:p>
    <w:p w14:paraId="487A97AE" w14:textId="77777777" w:rsidR="00E043C8" w:rsidRPr="0013396E" w:rsidRDefault="00E043C8" w:rsidP="00E043C8">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06391B0" w14:textId="77777777" w:rsidTr="00DC06FD">
        <w:trPr>
          <w:trHeight w:val="206"/>
        </w:trPr>
        <w:tc>
          <w:tcPr>
            <w:tcW w:w="9350" w:type="dxa"/>
            <w:shd w:val="pct12" w:color="auto" w:fill="auto"/>
          </w:tcPr>
          <w:p w14:paraId="2219C594" w14:textId="77777777" w:rsidR="00E043C8" w:rsidRPr="0013396E" w:rsidRDefault="00E043C8" w:rsidP="00DC06FD">
            <w:pPr>
              <w:spacing w:before="120" w:after="240"/>
              <w:rPr>
                <w:b/>
                <w:i/>
                <w:iCs/>
              </w:rPr>
            </w:pPr>
            <w:r w:rsidRPr="0013396E">
              <w:rPr>
                <w:b/>
                <w:i/>
                <w:iCs/>
              </w:rPr>
              <w:lastRenderedPageBreak/>
              <w:t>[NPRR1006: Insert paragraph (i) below upon system implementation</w:t>
            </w:r>
            <w:r>
              <w:rPr>
                <w:b/>
                <w:i/>
                <w:iCs/>
              </w:rPr>
              <w:t xml:space="preserve"> and renumber accordingly</w:t>
            </w:r>
            <w:r w:rsidRPr="0013396E">
              <w:rPr>
                <w:b/>
                <w:i/>
                <w:iCs/>
              </w:rPr>
              <w:t>:]</w:t>
            </w:r>
          </w:p>
          <w:p w14:paraId="51BD90A9" w14:textId="77777777" w:rsidR="00E043C8" w:rsidRPr="0013396E" w:rsidRDefault="00E043C8" w:rsidP="00DC06FD">
            <w:pPr>
              <w:spacing w:after="240"/>
              <w:ind w:left="1440" w:hanging="720"/>
              <w:rPr>
                <w:iCs/>
              </w:rPr>
            </w:pPr>
            <w:r w:rsidRPr="0013396E">
              <w:rPr>
                <w:iCs/>
              </w:rPr>
              <w:t>(i)</w:t>
            </w:r>
            <w:r w:rsidRPr="0013396E">
              <w:rPr>
                <w:iCs/>
              </w:rPr>
              <w:tab/>
              <w:t>ERCOT-directed deployment of TDSP standard offer Load management programs.</w:t>
            </w:r>
          </w:p>
        </w:tc>
      </w:tr>
    </w:tbl>
    <w:p w14:paraId="36D8F52A" w14:textId="77777777" w:rsidR="00E043C8" w:rsidRDefault="00E043C8" w:rsidP="00E043C8">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E3CC64F" w14:textId="77777777" w:rsidTr="00DC06F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C421936" w14:textId="77777777" w:rsidR="00E043C8" w:rsidRPr="0013396E" w:rsidRDefault="00E043C8" w:rsidP="00DC06FD">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4ECDF4FF" w14:textId="77777777" w:rsidR="00E043C8" w:rsidRPr="0013396E" w:rsidRDefault="00E043C8" w:rsidP="00DC06FD">
            <w:pPr>
              <w:spacing w:after="240"/>
              <w:ind w:left="1440" w:hanging="720"/>
              <w:rPr>
                <w:b/>
                <w:i/>
                <w:iCs/>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0C909F37" w14:textId="77777777" w:rsidR="00E043C8" w:rsidRDefault="00E043C8" w:rsidP="00E043C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5248F61F" w14:textId="77777777" w:rsidTr="00DC06FD">
        <w:trPr>
          <w:trHeight w:val="206"/>
        </w:trPr>
        <w:tc>
          <w:tcPr>
            <w:tcW w:w="9350" w:type="dxa"/>
            <w:shd w:val="pct12" w:color="auto" w:fill="auto"/>
          </w:tcPr>
          <w:p w14:paraId="2338C4A5" w14:textId="77777777" w:rsidR="00E043C8" w:rsidRPr="0013396E" w:rsidRDefault="00E043C8" w:rsidP="00DC06FD">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53DCA23E" w14:textId="77777777" w:rsidR="00E043C8" w:rsidRPr="0013396E" w:rsidRDefault="00E043C8" w:rsidP="00DC06FD">
            <w:pPr>
              <w:spacing w:after="240"/>
              <w:ind w:left="1440" w:hanging="720"/>
              <w:rPr>
                <w:iCs/>
              </w:rPr>
            </w:pPr>
            <w:r w:rsidRPr="0013396E">
              <w:t>(</w:t>
            </w:r>
            <w:r>
              <w:t>k</w:t>
            </w:r>
            <w:r w:rsidRPr="0013396E">
              <w:t>)</w:t>
            </w:r>
            <w:r w:rsidRPr="0013396E">
              <w:tab/>
              <w:t>ERCOT-directed deployment of Off-Line Non-Spin;</w:t>
            </w:r>
          </w:p>
        </w:tc>
      </w:tr>
    </w:tbl>
    <w:p w14:paraId="6085D368" w14:textId="79D526D1" w:rsidR="002162F2" w:rsidRDefault="00E043C8" w:rsidP="002162F2">
      <w:pPr>
        <w:pStyle w:val="ListParagraph"/>
        <w:numPr>
          <w:ilvl w:val="0"/>
          <w:numId w:val="3"/>
        </w:numPr>
        <w:spacing w:before="240" w:after="240"/>
        <w:rPr>
          <w:iCs/>
        </w:rPr>
      </w:pPr>
      <w:r w:rsidRPr="002162F2">
        <w:rPr>
          <w:iCs/>
        </w:rPr>
        <w:t xml:space="preserve">ERCOT-directed firm Load shed during EEA Level 3, as described in paragraph (3) of Section 6.5.9.4.2, EEA Levels; </w:t>
      </w:r>
    </w:p>
    <w:p w14:paraId="057767A8" w14:textId="732A6FB6" w:rsidR="002162F2" w:rsidRPr="002162F2" w:rsidRDefault="002162F2" w:rsidP="002162F2">
      <w:pPr>
        <w:pStyle w:val="BodyTextNumbered"/>
        <w:ind w:firstLine="0"/>
      </w:pPr>
      <w:ins w:id="35" w:author=" Vistra 120425" w:date="2025-12-04T14:41:00Z">
        <w:r>
          <w:t xml:space="preserve">(j) </w:t>
        </w:r>
        <w:r>
          <w:tab/>
          <w:t xml:space="preserve">Pre-contingency Load shed </w:t>
        </w:r>
      </w:ins>
      <w:ins w:id="36" w:author="ERCOT 030226" w:date="2026-02-27T15:46:00Z" w16du:dateUtc="2026-02-27T21:46:00Z">
        <w:r>
          <w:t>in Miti</w:t>
        </w:r>
      </w:ins>
      <w:ins w:id="37" w:author="ERCOT 030226" w:date="2026-02-27T15:47:00Z" w16du:dateUtc="2026-02-27T21:47:00Z">
        <w:r>
          <w:t>gation Plans</w:t>
        </w:r>
      </w:ins>
      <w:ins w:id="38" w:author="ERCOT 030226" w:date="2026-02-27T15:53:00Z" w16du:dateUtc="2026-02-27T21:53:00Z">
        <w:r w:rsidR="001C39C7">
          <w:t xml:space="preserve"> </w:t>
        </w:r>
      </w:ins>
      <w:ins w:id="39" w:author=" Vistra 120425" w:date="2025-12-04T14:41:00Z">
        <w:r>
          <w:t>as described in Section 2.1, Definitions.</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546D90A" w14:textId="77777777" w:rsidTr="00DC06FD">
        <w:trPr>
          <w:trHeight w:val="206"/>
        </w:trPr>
        <w:tc>
          <w:tcPr>
            <w:tcW w:w="9350" w:type="dxa"/>
            <w:shd w:val="pct12" w:color="auto" w:fill="auto"/>
          </w:tcPr>
          <w:p w14:paraId="0B106CED" w14:textId="6C3D4DBE"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ins w:id="40" w:author="ERCOT 030226" w:date="2026-03-10T16:06:00Z" w16du:dateUtc="2026-03-10T21:06:00Z">
              <w:r w:rsidR="009F77F6">
                <w:rPr>
                  <w:b/>
                  <w:i/>
                  <w:iCs/>
                </w:rPr>
                <w:t>k</w:t>
              </w:r>
            </w:ins>
            <w:del w:id="41" w:author="ERCOT 030226" w:date="2026-03-10T16:06:00Z" w16du:dateUtc="2026-03-10T21:06:00Z">
              <w:r w:rsidDel="009F77F6">
                <w:rPr>
                  <w:b/>
                  <w:i/>
                  <w:iCs/>
                </w:rPr>
                <w:delText>j</w:delText>
              </w:r>
            </w:del>
            <w:r w:rsidRPr="0013396E">
              <w:rPr>
                <w:b/>
                <w:i/>
                <w:iCs/>
              </w:rPr>
              <w:t>) below upon system implementation:]</w:t>
            </w:r>
          </w:p>
          <w:p w14:paraId="3EB286BD" w14:textId="4513A2E8" w:rsidR="00E043C8" w:rsidRDefault="00E043C8" w:rsidP="00DC06FD">
            <w:pPr>
              <w:spacing w:after="240"/>
              <w:ind w:left="1440" w:hanging="720"/>
            </w:pPr>
            <w:r w:rsidRPr="0013396E">
              <w:t>(</w:t>
            </w:r>
            <w:ins w:id="42" w:author="ERCOT 030226" w:date="2026-03-10T16:08:00Z" w16du:dateUtc="2026-03-10T21:08:00Z">
              <w:r w:rsidR="00BD2B22">
                <w:t>k</w:t>
              </w:r>
            </w:ins>
            <w:del w:id="43" w:author="ERCOT 030226" w:date="2026-03-10T16:08:00Z" w16du:dateUtc="2026-03-10T21:08:00Z">
              <w:r w:rsidDel="00BD2B22">
                <w:delText>j</w:delText>
              </w:r>
            </w:del>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p w14:paraId="102F651E" w14:textId="310CE8EB" w:rsidR="002162F2" w:rsidRPr="002162F2" w:rsidRDefault="00E8762A" w:rsidP="002162F2">
            <w:pPr>
              <w:pStyle w:val="BodyTextNumbered"/>
              <w:ind w:left="1440"/>
            </w:pPr>
            <w:ins w:id="44" w:author="ERCOT 030226" w:date="2026-03-10T14:41:00Z" w16du:dateUtc="2026-03-10T19:41:00Z">
              <w:r>
                <w:t>(</w:t>
              </w:r>
            </w:ins>
            <w:ins w:id="45" w:author="ERCOT 030226" w:date="2026-03-10T16:08:00Z" w16du:dateUtc="2026-03-10T21:08:00Z">
              <w:r w:rsidR="00BD2B22">
                <w:t>l</w:t>
              </w:r>
            </w:ins>
            <w:ins w:id="46" w:author="ERCOT 030226" w:date="2026-03-10T14:41:00Z" w16du:dateUtc="2026-03-10T19:41:00Z">
              <w:r>
                <w:t>)</w:t>
              </w:r>
            </w:ins>
            <w:r w:rsidR="002162F2">
              <w:tab/>
            </w:r>
            <w:ins w:id="47" w:author="ERCOT 030226" w:date="2026-03-10T14:41:00Z" w16du:dateUtc="2026-03-10T19:41:00Z">
              <w:r>
                <w:t>Pre-contingency Load shed in Mitigation Plans as describ</w:t>
              </w:r>
            </w:ins>
            <w:ins w:id="48" w:author="ERCOT 030226" w:date="2026-03-10T14:42:00Z" w16du:dateUtc="2026-03-10T19:42:00Z">
              <w:r>
                <w:t>ed in Section 2.1, Definitions.</w:t>
              </w:r>
            </w:ins>
          </w:p>
        </w:tc>
      </w:tr>
    </w:tbl>
    <w:p w14:paraId="0A00FD66" w14:textId="77777777" w:rsidR="00E043C8" w:rsidRPr="0013396E" w:rsidRDefault="00E043C8" w:rsidP="00E043C8">
      <w:pPr>
        <w:spacing w:before="240" w:after="240"/>
        <w:ind w:left="720" w:hanging="720"/>
      </w:pPr>
      <w:r w:rsidRPr="0013396E">
        <w:t>(2)</w:t>
      </w:r>
      <w:r w:rsidRPr="0013396E">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6305DE56" w14:textId="77777777" w:rsidR="00E043C8" w:rsidRPr="0013396E" w:rsidRDefault="00E043C8" w:rsidP="00E043C8">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3316E3DE" w14:textId="77777777" w:rsidTr="00DC06FD">
        <w:trPr>
          <w:trHeight w:val="206"/>
        </w:trPr>
        <w:tc>
          <w:tcPr>
            <w:tcW w:w="9350" w:type="dxa"/>
            <w:shd w:val="pct12" w:color="auto" w:fill="auto"/>
          </w:tcPr>
          <w:p w14:paraId="732F707E" w14:textId="77777777" w:rsidR="00E043C8" w:rsidRPr="0013396E" w:rsidRDefault="00E043C8" w:rsidP="00DC06FD">
            <w:pPr>
              <w:spacing w:before="120" w:after="240"/>
              <w:rPr>
                <w:b/>
                <w:i/>
                <w:iCs/>
              </w:rPr>
            </w:pPr>
            <w:r w:rsidRPr="0013396E">
              <w:rPr>
                <w:b/>
                <w:i/>
                <w:iCs/>
              </w:rPr>
              <w:lastRenderedPageBreak/>
              <w:t>[NPRR10</w:t>
            </w:r>
            <w:r>
              <w:rPr>
                <w:b/>
                <w:i/>
                <w:iCs/>
              </w:rPr>
              <w:t>91</w:t>
            </w:r>
            <w:r w:rsidRPr="0013396E">
              <w:rPr>
                <w:b/>
                <w:i/>
                <w:iCs/>
              </w:rPr>
              <w:t xml:space="preserve">: </w:t>
            </w:r>
            <w:r>
              <w:rPr>
                <w:b/>
                <w:i/>
                <w:iCs/>
              </w:rPr>
              <w:t>Replace</w:t>
            </w:r>
            <w:r w:rsidRPr="0013396E">
              <w:rPr>
                <w:b/>
                <w:i/>
                <w:iCs/>
              </w:rPr>
              <w:t xml:space="preserve"> paragraph (</w:t>
            </w:r>
            <w:r>
              <w:rPr>
                <w:b/>
                <w:i/>
                <w:iCs/>
              </w:rPr>
              <w:t>j</w:t>
            </w:r>
            <w:r w:rsidRPr="0013396E">
              <w:rPr>
                <w:b/>
                <w:i/>
                <w:iCs/>
              </w:rPr>
              <w:t xml:space="preserve">) </w:t>
            </w:r>
            <w:r>
              <w:rPr>
                <w:b/>
                <w:i/>
                <w:iCs/>
              </w:rPr>
              <w:t>above with the following</w:t>
            </w:r>
            <w:r w:rsidRPr="0013396E">
              <w:rPr>
                <w:b/>
                <w:i/>
                <w:iCs/>
              </w:rPr>
              <w:t xml:space="preserve"> upon system implementation:]</w:t>
            </w:r>
          </w:p>
          <w:p w14:paraId="7DFB7726" w14:textId="77777777" w:rsidR="00E043C8" w:rsidRPr="00896851" w:rsidRDefault="00E043C8" w:rsidP="00DC06FD">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10308741" w14:textId="77777777" w:rsidR="00E043C8" w:rsidRPr="0013396E" w:rsidRDefault="00E043C8" w:rsidP="00E043C8">
      <w:pPr>
        <w:spacing w:before="240" w:after="240"/>
        <w:ind w:left="2160" w:hanging="720"/>
      </w:pPr>
      <w:r w:rsidRPr="0013396E">
        <w:t>(i)</w:t>
      </w:r>
      <w:r w:rsidRPr="0013396E">
        <w:tab/>
        <w:t>Set the LSL and LDL to zero;</w:t>
      </w:r>
    </w:p>
    <w:p w14:paraId="30C186A8" w14:textId="77777777" w:rsidR="00E043C8" w:rsidRPr="0013396E" w:rsidRDefault="00E043C8" w:rsidP="00E043C8">
      <w:pPr>
        <w:spacing w:after="240"/>
        <w:ind w:left="2160" w:hanging="720"/>
      </w:pPr>
      <w:r w:rsidRPr="0013396E">
        <w:t>(ii)</w:t>
      </w:r>
      <w:r w:rsidRPr="0013396E">
        <w:tab/>
        <w:t>Remove all Ancillary Service Offers; and</w:t>
      </w:r>
    </w:p>
    <w:p w14:paraId="0B579DCC" w14:textId="77777777" w:rsidR="00E043C8" w:rsidRPr="0013396E" w:rsidRDefault="00E043C8" w:rsidP="00E043C8">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3B4D4884" w14:textId="77777777" w:rsidR="00E043C8" w:rsidRPr="0013396E" w:rsidRDefault="00E043C8" w:rsidP="00E043C8">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EE3CCA4" w14:textId="77777777" w:rsidR="00E043C8" w:rsidRPr="0013396E" w:rsidRDefault="00E043C8" w:rsidP="00E043C8">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242E7D81" w14:textId="77777777" w:rsidR="00E043C8" w:rsidRPr="0013396E" w:rsidRDefault="00E043C8" w:rsidP="00E043C8">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2691941C" w14:textId="77777777" w:rsidR="00E043C8" w:rsidRPr="0013396E" w:rsidRDefault="00E043C8" w:rsidP="00E043C8">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EBAC45" w14:textId="77777777" w:rsidR="00E043C8" w:rsidRPr="0013396E" w:rsidRDefault="00E043C8" w:rsidP="00E043C8">
      <w:pPr>
        <w:spacing w:after="240"/>
        <w:ind w:left="1440" w:hanging="720"/>
      </w:pPr>
      <w:r w:rsidRPr="0013396E">
        <w:t xml:space="preserve">(c) </w:t>
      </w:r>
      <w:r w:rsidRPr="0013396E">
        <w:tab/>
        <w:t>For all other Generation Resources excluding ones with a telemetered status of ONRUC, ONTEST, STARTUP, SHUTDOWN, and also excluding RMR Resources that are On-Line and excluding Generation Resources with a telemetered output less than 95% of LSL:</w:t>
      </w:r>
    </w:p>
    <w:p w14:paraId="213CB274" w14:textId="77777777" w:rsidR="00E043C8" w:rsidRPr="0013396E" w:rsidRDefault="00E043C8" w:rsidP="00E043C8">
      <w:pPr>
        <w:spacing w:after="240"/>
        <w:ind w:left="2160" w:hanging="720"/>
      </w:pPr>
      <w:r w:rsidRPr="0013396E">
        <w:t xml:space="preserve">(i)  </w:t>
      </w:r>
      <w:r w:rsidRPr="0013396E">
        <w:tab/>
        <w:t>Set LDL to the greater of Aggregated Resource Output - (60 minutes * Normal Ramp Rate down), or LSL; and</w:t>
      </w:r>
    </w:p>
    <w:p w14:paraId="3096C862" w14:textId="77777777" w:rsidR="00E043C8" w:rsidRPr="0013396E" w:rsidRDefault="00E043C8" w:rsidP="00E043C8">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FC3F654" w14:textId="77777777" w:rsidTr="00DC06FD">
        <w:trPr>
          <w:trHeight w:val="206"/>
        </w:trPr>
        <w:tc>
          <w:tcPr>
            <w:tcW w:w="9350" w:type="dxa"/>
            <w:shd w:val="pct12" w:color="auto" w:fill="auto"/>
          </w:tcPr>
          <w:p w14:paraId="239232F1" w14:textId="77777777" w:rsidR="00E043C8" w:rsidRPr="0013396E" w:rsidRDefault="00E043C8" w:rsidP="00DC06FD">
            <w:pPr>
              <w:spacing w:before="120" w:after="240"/>
              <w:rPr>
                <w:b/>
                <w:i/>
                <w:iCs/>
              </w:rPr>
            </w:pPr>
            <w:r w:rsidRPr="0013396E">
              <w:rPr>
                <w:b/>
                <w:i/>
                <w:iCs/>
              </w:rPr>
              <w:lastRenderedPageBreak/>
              <w:t>[NPRR904:  Replace paragraph (c) above with the following upon system implementation:]</w:t>
            </w:r>
          </w:p>
          <w:p w14:paraId="3AB90B23" w14:textId="77777777" w:rsidR="00E043C8" w:rsidRPr="0013396E" w:rsidRDefault="00E043C8" w:rsidP="00DC06FD">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7ED1168" w14:textId="77777777" w:rsidR="00E043C8" w:rsidRPr="0013396E" w:rsidRDefault="00E043C8" w:rsidP="00DC06FD">
            <w:pPr>
              <w:spacing w:after="240"/>
              <w:ind w:left="2160" w:hanging="720"/>
            </w:pPr>
            <w:r w:rsidRPr="0013396E">
              <w:t>(i)</w:t>
            </w:r>
            <w:r w:rsidRPr="0013396E">
              <w:tab/>
              <w:t xml:space="preserve">If the Generation Resource SCED Base Point is not at LDL, set LDL to the </w:t>
            </w:r>
            <w:proofErr w:type="gramStart"/>
            <w:r w:rsidRPr="0013396E">
              <w:t>greater of</w:t>
            </w:r>
            <w:proofErr w:type="gramEnd"/>
            <w:r w:rsidRPr="0013396E">
              <w:t xml:space="preserve"> Aggregated Resource Output - (60 minutes * Normal Ramp Rate down), or LSL; and</w:t>
            </w:r>
          </w:p>
          <w:p w14:paraId="0CC1BEDE" w14:textId="77777777" w:rsidR="00E043C8" w:rsidRPr="0013396E" w:rsidRDefault="00E043C8" w:rsidP="00DC06FD">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BCDF0C0" w14:textId="77777777" w:rsidR="00E043C8" w:rsidRPr="0013396E" w:rsidRDefault="00E043C8" w:rsidP="00E043C8">
      <w:pPr>
        <w:spacing w:before="240" w:after="240"/>
        <w:ind w:left="1440" w:hanging="720"/>
      </w:pPr>
      <w:r w:rsidRPr="0013396E">
        <w:t>(d)</w:t>
      </w:r>
      <w:r w:rsidRPr="0013396E">
        <w:tab/>
        <w:t>For all On-Line ESRs excluding those with a telemetered status of ONTEST or ONHOLD:</w:t>
      </w:r>
    </w:p>
    <w:p w14:paraId="4699AF85" w14:textId="77777777" w:rsidR="00E043C8" w:rsidRPr="0013396E" w:rsidRDefault="00E043C8" w:rsidP="00E043C8">
      <w:pPr>
        <w:spacing w:after="240"/>
        <w:ind w:left="2160" w:hanging="720"/>
      </w:pPr>
      <w:r w:rsidRPr="0013396E">
        <w:t>(i)</w:t>
      </w:r>
      <w:r w:rsidRPr="0013396E">
        <w:tab/>
        <w:t>If the ESR SCED Base Point is not at LDL, set LDL to the greater of Aggregated Resource Output - (60 minutes * Normal Ramp Rate down), or LSL; and</w:t>
      </w:r>
    </w:p>
    <w:p w14:paraId="10EF5CE2" w14:textId="77777777" w:rsidR="00E043C8" w:rsidRPr="0013396E" w:rsidRDefault="00E043C8" w:rsidP="00E043C8">
      <w:pPr>
        <w:spacing w:after="240"/>
        <w:ind w:left="2160" w:hanging="720"/>
      </w:pPr>
      <w:r w:rsidRPr="0013396E">
        <w:t>(ii)</w:t>
      </w:r>
      <w:r w:rsidRPr="0013396E">
        <w:tab/>
        <w:t>If the ESR SCED Base Point is not at HDL, set HDL to the lesser of Aggregated Resource Output + (60 minutes * Normal Ramp Rate up), or HSL.</w:t>
      </w:r>
    </w:p>
    <w:p w14:paraId="49CAFC3A" w14:textId="77777777" w:rsidR="00E043C8" w:rsidRPr="00AE5D60" w:rsidRDefault="00E043C8" w:rsidP="00E043C8">
      <w:pPr>
        <w:spacing w:after="240"/>
        <w:ind w:left="1440" w:hanging="720"/>
      </w:pPr>
      <w:r w:rsidRPr="00AE5D60">
        <w:t>(e)</w:t>
      </w:r>
      <w:r w:rsidRPr="00AE5D60">
        <w:tab/>
        <w:t>For all CLRs excluding ones with a telemetered status of OUTL:</w:t>
      </w:r>
    </w:p>
    <w:p w14:paraId="0B3B2AC5" w14:textId="77777777" w:rsidR="00E043C8" w:rsidRPr="00AE5D60" w:rsidRDefault="00E043C8" w:rsidP="00E043C8">
      <w:pPr>
        <w:spacing w:after="240"/>
        <w:ind w:left="2160" w:hanging="720"/>
      </w:pPr>
      <w:r w:rsidRPr="00AE5D60">
        <w:t>(i)</w:t>
      </w:r>
      <w:r w:rsidRPr="00AE5D60">
        <w:tab/>
      </w:r>
      <w:r>
        <w:t>Set</w:t>
      </w:r>
      <w:r w:rsidRPr="00AE5D60">
        <w:t xml:space="preserve"> LDL to the greater of Aggregated Resource Output - (60 minutes * Normal Ramp Rate), or LSL; and</w:t>
      </w:r>
    </w:p>
    <w:p w14:paraId="77E4780B" w14:textId="77777777" w:rsidR="00E043C8" w:rsidRPr="00AE5D60" w:rsidRDefault="00E043C8" w:rsidP="00E043C8">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95BDE14" w14:textId="77777777" w:rsidTr="00DC06FD">
        <w:trPr>
          <w:trHeight w:val="206"/>
        </w:trPr>
        <w:tc>
          <w:tcPr>
            <w:tcW w:w="9350" w:type="dxa"/>
            <w:shd w:val="pct12" w:color="auto" w:fill="auto"/>
          </w:tcPr>
          <w:p w14:paraId="12DE2BD8" w14:textId="77777777" w:rsidR="00E043C8" w:rsidRPr="0013396E" w:rsidRDefault="00E043C8" w:rsidP="00DC06FD">
            <w:pPr>
              <w:spacing w:before="120" w:after="240"/>
              <w:rPr>
                <w:b/>
                <w:i/>
                <w:iCs/>
              </w:rPr>
            </w:pPr>
            <w:r w:rsidRPr="0013396E">
              <w:rPr>
                <w:b/>
                <w:i/>
                <w:iCs/>
              </w:rPr>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044BC08" w14:textId="77777777" w:rsidR="00E043C8" w:rsidRPr="0013396E" w:rsidRDefault="00E043C8" w:rsidP="00DC06FD">
            <w:pPr>
              <w:spacing w:after="240"/>
              <w:ind w:left="1440" w:hanging="720"/>
            </w:pPr>
            <w:r w:rsidRPr="0013396E">
              <w:t>(e)</w:t>
            </w:r>
            <w:r w:rsidRPr="0013396E">
              <w:tab/>
              <w:t>For all CLRs excluding ones with a telemetered status of OUTL, ONTEST, or ONHOLD:</w:t>
            </w:r>
          </w:p>
          <w:p w14:paraId="17EE7273" w14:textId="77777777" w:rsidR="00E043C8" w:rsidRPr="0013396E" w:rsidRDefault="00E043C8" w:rsidP="00DC06FD">
            <w:pPr>
              <w:spacing w:after="240"/>
              <w:ind w:left="2160" w:hanging="720"/>
            </w:pPr>
            <w:r w:rsidRPr="0013396E">
              <w:t>(i)</w:t>
            </w:r>
            <w:r w:rsidRPr="0013396E">
              <w:tab/>
              <w:t xml:space="preserve">If the CLR SCED Base Point is not at LDL, set LDL to the </w:t>
            </w:r>
            <w:proofErr w:type="gramStart"/>
            <w:r w:rsidRPr="0013396E">
              <w:t>greater of</w:t>
            </w:r>
            <w:proofErr w:type="gramEnd"/>
            <w:r w:rsidRPr="0013396E">
              <w:t xml:space="preserve"> Aggregated Resource Output - (60 minutes * Normal Ramp Rate up), or LSL; and</w:t>
            </w:r>
          </w:p>
          <w:p w14:paraId="31A95CDA" w14:textId="77777777" w:rsidR="00E043C8" w:rsidRPr="00896851" w:rsidRDefault="00E043C8" w:rsidP="00DC06FD">
            <w:pPr>
              <w:spacing w:after="240"/>
              <w:ind w:left="2160" w:hanging="720"/>
            </w:pPr>
            <w:r w:rsidRPr="0013396E">
              <w:lastRenderedPageBreak/>
              <w:t>(ii)</w:t>
            </w:r>
            <w:r w:rsidRPr="0013396E">
              <w:tab/>
              <w:t>If the CLR SCED Base Point is not at HDL, set HDL to the lesser of Aggregated Resource Output + (60 minutes * Normal Ramp Rate down), or HSL.</w:t>
            </w:r>
          </w:p>
        </w:tc>
      </w:tr>
    </w:tbl>
    <w:p w14:paraId="646378A9" w14:textId="77777777" w:rsidR="00E043C8" w:rsidRPr="0013396E" w:rsidRDefault="00E043C8" w:rsidP="00E043C8">
      <w:pPr>
        <w:spacing w:before="240" w:after="240"/>
        <w:ind w:left="1440" w:hanging="720"/>
      </w:pPr>
      <w:r w:rsidRPr="0013396E">
        <w:lastRenderedPageBreak/>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309DDB0" w14:textId="77777777" w:rsidTr="00DC06FD">
        <w:trPr>
          <w:trHeight w:val="206"/>
        </w:trPr>
        <w:tc>
          <w:tcPr>
            <w:tcW w:w="9350" w:type="dxa"/>
            <w:shd w:val="pct12" w:color="auto" w:fill="auto"/>
          </w:tcPr>
          <w:p w14:paraId="5718CB9A" w14:textId="77777777"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6D47B579" w14:textId="77777777" w:rsidR="00E043C8" w:rsidRPr="00AE5D60" w:rsidRDefault="00E043C8" w:rsidP="00DC06FD">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deployed in each SCED execution.  After recall instruction, GTBD shall be adjusted to reflect restoration on a linear curve over a one-hour restoration period.</w:t>
            </w:r>
          </w:p>
        </w:tc>
      </w:tr>
    </w:tbl>
    <w:p w14:paraId="5C8A9728" w14:textId="77777777" w:rsidR="00E043C8" w:rsidRDefault="00E043C8" w:rsidP="00E043C8">
      <w:pPr>
        <w:pStyle w:val="BodyTextNumbered"/>
        <w:spacing w:before="240"/>
        <w:ind w:left="1440"/>
      </w:pPr>
      <w:r w:rsidRPr="0013396E">
        <w:t>(</w:t>
      </w:r>
      <w:r>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78281348" w14:textId="7D60BA6D" w:rsidR="002162F2" w:rsidRPr="0013396E" w:rsidRDefault="00F94CC2" w:rsidP="002162F2">
      <w:pPr>
        <w:pStyle w:val="BodyTextNumbered"/>
        <w:ind w:left="1440"/>
      </w:pPr>
      <w:ins w:id="49" w:author=" Vistra 120425" w:date="2025-12-04T14:51:00Z" w16du:dateUtc="2025-12-04T20:51:00Z">
        <w:r>
          <w:t>(</w:t>
        </w:r>
      </w:ins>
      <w:ins w:id="50" w:author="ERCOT 030226" w:date="2026-03-10T14:45:00Z" w16du:dateUtc="2026-03-10T19:45:00Z">
        <w:r>
          <w:t>h</w:t>
        </w:r>
      </w:ins>
      <w:ins w:id="51" w:author=" Vistra 120425" w:date="2025-12-04T14:51:00Z" w16du:dateUtc="2025-12-04T20:51:00Z">
        <w:del w:id="52" w:author="ERCOT 030226" w:date="2026-03-10T14:44:00Z" w16du:dateUtc="2026-03-10T19:44:00Z">
          <w:r w:rsidDel="00F94CC2">
            <w:delText>g</w:delText>
          </w:r>
        </w:del>
        <w:r>
          <w:t>)</w:t>
        </w:r>
        <w:r>
          <w:tab/>
        </w:r>
      </w:ins>
      <w:ins w:id="53" w:author=" Vistra 120425" w:date="2025-12-04T14:51:00Z">
        <w:r w:rsidR="002162F2">
          <w:t xml:space="preserve">Add the MW directed by ERCOT </w:t>
        </w:r>
        <w:del w:id="54" w:author="ERCOT 030226" w:date="2026-02-27T15:48:00Z" w16du:dateUtc="2026-02-27T21:48:00Z">
          <w:r w:rsidR="002162F2" w:rsidDel="002162F2">
            <w:delText>or implemented by the T</w:delText>
          </w:r>
        </w:del>
      </w:ins>
      <w:ins w:id="55" w:author=" Vistra 120425" w:date="2025-12-04T14:52:00Z">
        <w:del w:id="56" w:author="ERCOT 030226" w:date="2026-02-27T15:48:00Z" w16du:dateUtc="2026-02-27T21:48:00Z">
          <w:r w:rsidR="002162F2" w:rsidDel="002162F2">
            <w:delText>O</w:delText>
          </w:r>
        </w:del>
        <w:r w:rsidR="002162F2">
          <w:t xml:space="preserve"> as part of </w:t>
        </w:r>
      </w:ins>
      <w:ins w:id="57" w:author=" Vistra 120425" w:date="2025-12-04T14:55:00Z">
        <w:r w:rsidR="002162F2">
          <w:t>pre-c</w:t>
        </w:r>
      </w:ins>
      <w:ins w:id="58" w:author=" Vistra 120425" w:date="2025-12-04T14:52:00Z">
        <w:r w:rsidR="002162F2">
          <w:t>ontingency Load shed defined in a Mitigation Plan to GTBD.</w:t>
        </w:r>
      </w:ins>
    </w:p>
    <w:p w14:paraId="4BD5BADD" w14:textId="77777777" w:rsidR="00E043C8" w:rsidRPr="0013396E" w:rsidRDefault="00E043C8" w:rsidP="00E043C8">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043C8" w:rsidRPr="0013396E" w14:paraId="1F2B1929" w14:textId="77777777" w:rsidTr="00DC06FD">
        <w:trPr>
          <w:trHeight w:val="351"/>
          <w:tblHeader/>
        </w:trPr>
        <w:tc>
          <w:tcPr>
            <w:tcW w:w="1448" w:type="dxa"/>
          </w:tcPr>
          <w:p w14:paraId="616E8840" w14:textId="77777777" w:rsidR="00E043C8" w:rsidRPr="0013396E" w:rsidRDefault="00E043C8" w:rsidP="00DC06FD">
            <w:pPr>
              <w:pStyle w:val="TableHead"/>
            </w:pPr>
            <w:r w:rsidRPr="0013396E">
              <w:lastRenderedPageBreak/>
              <w:t>Parameter</w:t>
            </w:r>
          </w:p>
        </w:tc>
        <w:tc>
          <w:tcPr>
            <w:tcW w:w="1702" w:type="dxa"/>
          </w:tcPr>
          <w:p w14:paraId="686DE287" w14:textId="77777777" w:rsidR="00E043C8" w:rsidRPr="0013396E" w:rsidRDefault="00E043C8" w:rsidP="00DC06FD">
            <w:pPr>
              <w:pStyle w:val="TableHead"/>
            </w:pPr>
            <w:r w:rsidRPr="0013396E">
              <w:t>Unit</w:t>
            </w:r>
          </w:p>
        </w:tc>
        <w:tc>
          <w:tcPr>
            <w:tcW w:w="6120" w:type="dxa"/>
          </w:tcPr>
          <w:p w14:paraId="5A9848BB" w14:textId="77777777" w:rsidR="00E043C8" w:rsidRPr="0013396E" w:rsidRDefault="00E043C8" w:rsidP="00DC06FD">
            <w:pPr>
              <w:pStyle w:val="TableHead"/>
            </w:pPr>
            <w:r w:rsidRPr="0013396E">
              <w:t>Current Value*</w:t>
            </w:r>
          </w:p>
        </w:tc>
      </w:tr>
      <w:tr w:rsidR="00E043C8" w:rsidRPr="0013396E" w14:paraId="50197EF4" w14:textId="77777777" w:rsidTr="00DC06FD">
        <w:trPr>
          <w:trHeight w:val="519"/>
        </w:trPr>
        <w:tc>
          <w:tcPr>
            <w:tcW w:w="1448" w:type="dxa"/>
          </w:tcPr>
          <w:p w14:paraId="5370EA99" w14:textId="77777777" w:rsidR="00E043C8" w:rsidRPr="0013396E" w:rsidRDefault="00E043C8" w:rsidP="00DC06FD">
            <w:pPr>
              <w:pStyle w:val="TableBody"/>
            </w:pPr>
            <w:r w:rsidRPr="0013396E">
              <w:t>RHours</w:t>
            </w:r>
          </w:p>
        </w:tc>
        <w:tc>
          <w:tcPr>
            <w:tcW w:w="1702" w:type="dxa"/>
          </w:tcPr>
          <w:p w14:paraId="2DE4CBF8" w14:textId="77777777" w:rsidR="00E043C8" w:rsidRPr="0013396E" w:rsidRDefault="00E043C8" w:rsidP="00DC06FD">
            <w:pPr>
              <w:pStyle w:val="TableBody"/>
            </w:pPr>
            <w:r w:rsidRPr="0013396E">
              <w:t>Hours</w:t>
            </w:r>
          </w:p>
        </w:tc>
        <w:tc>
          <w:tcPr>
            <w:tcW w:w="6120" w:type="dxa"/>
          </w:tcPr>
          <w:p w14:paraId="3D71C182" w14:textId="77777777" w:rsidR="00E043C8" w:rsidRPr="0013396E" w:rsidRDefault="00E043C8" w:rsidP="00DC06FD">
            <w:pPr>
              <w:pStyle w:val="TableBody"/>
            </w:pPr>
            <w:r w:rsidRPr="0013396E">
              <w:t>4.5</w:t>
            </w:r>
          </w:p>
        </w:tc>
      </w:tr>
      <w:tr w:rsidR="00E043C8" w:rsidRPr="0013396E" w14:paraId="0A03CE6B" w14:textId="77777777" w:rsidTr="00DC06FD">
        <w:trPr>
          <w:trHeight w:val="519"/>
        </w:trPr>
        <w:tc>
          <w:tcPr>
            <w:tcW w:w="9270" w:type="dxa"/>
            <w:gridSpan w:val="3"/>
          </w:tcPr>
          <w:p w14:paraId="7D28319A" w14:textId="77777777" w:rsidR="00E043C8" w:rsidRPr="0013396E" w:rsidRDefault="00E043C8" w:rsidP="00DC06FD">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4F12A0E2" w14:textId="0F1836DB" w:rsidR="00E043C8" w:rsidRPr="0013396E" w:rsidRDefault="00E043C8" w:rsidP="00E043C8">
      <w:pPr>
        <w:spacing w:before="240" w:after="240"/>
        <w:ind w:left="1440" w:hanging="720"/>
      </w:pPr>
      <w:r w:rsidRPr="0013396E">
        <w:t>(</w:t>
      </w:r>
      <w:ins w:id="59" w:author="ERCOT 030226" w:date="2026-03-10T14:44:00Z" w16du:dateUtc="2026-03-10T19:44:00Z">
        <w:r w:rsidR="00F94CC2">
          <w:t>i</w:t>
        </w:r>
      </w:ins>
      <w:del w:id="60" w:author="ERCOT 030226" w:date="2026-03-10T14:44:00Z" w16du:dateUtc="2026-03-10T19:44:00Z">
        <w:r w:rsidDel="00F94CC2">
          <w:delText>h</w:delText>
        </w:r>
        <w:r w:rsidRPr="0013396E" w:rsidDel="00F94CC2">
          <w:delText>)</w:delText>
        </w:r>
      </w:del>
      <w:r w:rsidRPr="0013396E">
        <w:tab/>
        <w:t>Add the MW from Real-Time DC Tie imports during an EEA to GTBD.  The amount of MW is determined from the Dispatch Instruction and should continue over the duration of time specified by the ERCOT Operator.</w:t>
      </w:r>
    </w:p>
    <w:p w14:paraId="18B2D8EB" w14:textId="761A9B08" w:rsidR="00E043C8" w:rsidRPr="0013396E" w:rsidRDefault="00E043C8" w:rsidP="00E043C8">
      <w:pPr>
        <w:spacing w:after="240"/>
        <w:ind w:left="1440" w:hanging="720"/>
      </w:pPr>
      <w:r w:rsidRPr="0013396E">
        <w:t>(</w:t>
      </w:r>
      <w:ins w:id="61" w:author="ERCOT 030226" w:date="2026-03-10T14:45:00Z" w16du:dateUtc="2026-03-10T19:45:00Z">
        <w:r w:rsidR="00F94CC2">
          <w:t>j</w:t>
        </w:r>
      </w:ins>
      <w:del w:id="62" w:author="ERCOT 030226" w:date="2026-03-10T14:45:00Z" w16du:dateUtc="2026-03-10T19:45:00Z">
        <w:r w:rsidDel="00F94CC2">
          <w:delText>i</w:delText>
        </w:r>
      </w:del>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6100B0C9" w14:textId="77777777" w:rsidTr="00DC06FD">
        <w:trPr>
          <w:trHeight w:val="206"/>
        </w:trPr>
        <w:tc>
          <w:tcPr>
            <w:tcW w:w="9576" w:type="dxa"/>
            <w:shd w:val="pct12" w:color="auto" w:fill="auto"/>
          </w:tcPr>
          <w:p w14:paraId="2038688B" w14:textId="05A6217B" w:rsidR="00E043C8" w:rsidRPr="0013396E" w:rsidRDefault="00E043C8" w:rsidP="00DC06FD">
            <w:pPr>
              <w:spacing w:before="120" w:after="240"/>
              <w:rPr>
                <w:b/>
                <w:i/>
                <w:iCs/>
              </w:rPr>
            </w:pPr>
            <w:r w:rsidRPr="0013396E">
              <w:rPr>
                <w:b/>
                <w:i/>
                <w:iCs/>
              </w:rPr>
              <w:t>[NPRR904</w:t>
            </w:r>
            <w:proofErr w:type="gramStart"/>
            <w:r w:rsidRPr="0013396E">
              <w:rPr>
                <w:b/>
                <w:i/>
                <w:iCs/>
              </w:rPr>
              <w:t>:  Replace</w:t>
            </w:r>
            <w:proofErr w:type="gramEnd"/>
            <w:r w:rsidRPr="0013396E">
              <w:rPr>
                <w:b/>
                <w:i/>
                <w:iCs/>
              </w:rPr>
              <w:t xml:space="preserve"> paragraphs (</w:t>
            </w:r>
            <w:proofErr w:type="spellStart"/>
            <w:ins w:id="63" w:author="ERCOT 030226" w:date="2026-03-10T16:09:00Z" w16du:dateUtc="2026-03-10T21:09:00Z">
              <w:r w:rsidR="00BD2B22">
                <w:rPr>
                  <w:b/>
                  <w:i/>
                  <w:iCs/>
                </w:rPr>
                <w:t>i</w:t>
              </w:r>
            </w:ins>
            <w:proofErr w:type="spellEnd"/>
            <w:del w:id="64" w:author="ERCOT 030226" w:date="2026-03-10T16:09:00Z" w16du:dateUtc="2026-03-10T21:09:00Z">
              <w:r w:rsidDel="00BD2B22">
                <w:rPr>
                  <w:b/>
                  <w:i/>
                  <w:iCs/>
                </w:rPr>
                <w:delText>h</w:delText>
              </w:r>
            </w:del>
            <w:r w:rsidRPr="0013396E">
              <w:rPr>
                <w:b/>
                <w:i/>
                <w:iCs/>
              </w:rPr>
              <w:t>) and (</w:t>
            </w:r>
            <w:ins w:id="65" w:author="ERCOT 030226" w:date="2026-03-10T16:09:00Z" w16du:dateUtc="2026-03-10T21:09:00Z">
              <w:r w:rsidR="00BD2B22">
                <w:rPr>
                  <w:b/>
                  <w:i/>
                  <w:iCs/>
                </w:rPr>
                <w:t>j</w:t>
              </w:r>
            </w:ins>
            <w:del w:id="66" w:author="ERCOT 030226" w:date="2026-03-10T16:09:00Z" w16du:dateUtc="2026-03-10T21:09:00Z">
              <w:r w:rsidDel="00BD2B22">
                <w:rPr>
                  <w:b/>
                  <w:i/>
                  <w:iCs/>
                </w:rPr>
                <w:delText>i</w:delText>
              </w:r>
            </w:del>
            <w:r w:rsidRPr="0013396E">
              <w:rPr>
                <w:b/>
                <w:i/>
                <w:iCs/>
              </w:rPr>
              <w:t>) above with the following upon system implementation and renumber accordingly:]</w:t>
            </w:r>
          </w:p>
          <w:p w14:paraId="2F0F66AD" w14:textId="0360E4F9" w:rsidR="00E043C8" w:rsidRPr="0013396E" w:rsidRDefault="00E043C8" w:rsidP="00DC06FD">
            <w:pPr>
              <w:spacing w:after="240"/>
              <w:ind w:left="1440" w:hanging="720"/>
            </w:pPr>
            <w:r w:rsidRPr="0013396E">
              <w:t>(</w:t>
            </w:r>
            <w:ins w:id="67" w:author="ERCOT 030226" w:date="2026-03-10T14:59:00Z" w16du:dateUtc="2026-03-10T19:59:00Z">
              <w:r w:rsidR="003F0AD5">
                <w:t>i</w:t>
              </w:r>
            </w:ins>
            <w:del w:id="68" w:author="ERCOT 030226" w:date="2026-03-10T14:59:00Z" w16du:dateUtc="2026-03-10T19:59:00Z">
              <w:r w:rsidDel="003F0AD5">
                <w:delText>h</w:delText>
              </w:r>
            </w:del>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CE2CDF1" w14:textId="3CBA7A61" w:rsidR="00E043C8" w:rsidRPr="0013396E" w:rsidRDefault="00E043C8" w:rsidP="00DC06FD">
            <w:pPr>
              <w:spacing w:after="240"/>
              <w:ind w:left="1440" w:hanging="720"/>
              <w:rPr>
                <w:lang w:eastAsia="x-none"/>
              </w:rPr>
            </w:pPr>
            <w:r w:rsidRPr="0013396E">
              <w:rPr>
                <w:lang w:val="x-none" w:eastAsia="x-none"/>
              </w:rPr>
              <w:t>(</w:t>
            </w:r>
            <w:ins w:id="69" w:author="ERCOT 030226" w:date="2026-03-10T14:59:00Z" w16du:dateUtc="2026-03-10T19:59:00Z">
              <w:r w:rsidR="003F0AD5">
                <w:rPr>
                  <w:lang w:val="x-none" w:eastAsia="x-none"/>
                </w:rPr>
                <w:t>j</w:t>
              </w:r>
            </w:ins>
            <w:del w:id="70" w:author="ERCOT 030226" w:date="2026-03-10T14:59:00Z" w16du:dateUtc="2026-03-10T19:59:00Z">
              <w:r w:rsidDel="003F0AD5">
                <w:rPr>
                  <w:lang w:val="x-none" w:eastAsia="x-none"/>
                </w:rPr>
                <w:delText>i</w:delText>
              </w:r>
            </w:del>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4038140" w14:textId="7FE6DEEB" w:rsidR="00E043C8" w:rsidRPr="0013396E" w:rsidRDefault="00E043C8" w:rsidP="00DC06FD">
            <w:pPr>
              <w:spacing w:after="240"/>
              <w:ind w:left="1440" w:hanging="720"/>
            </w:pPr>
            <w:r w:rsidRPr="0013396E">
              <w:t>(</w:t>
            </w:r>
            <w:ins w:id="71" w:author="ERCOT 030226" w:date="2026-03-10T14:59:00Z" w16du:dateUtc="2026-03-10T19:59:00Z">
              <w:r w:rsidR="003F0AD5">
                <w:t>k</w:t>
              </w:r>
            </w:ins>
            <w:del w:id="72" w:author="ERCOT 030226" w:date="2026-03-10T14:59:00Z" w16du:dateUtc="2026-03-10T19:59:00Z">
              <w:r w:rsidDel="003F0AD5">
                <w:delText>j</w:delText>
              </w:r>
            </w:del>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58240E7" w14:textId="10CB139F" w:rsidR="00E043C8" w:rsidRPr="0013396E" w:rsidRDefault="00E043C8" w:rsidP="00DC06FD">
            <w:pPr>
              <w:spacing w:after="240"/>
              <w:ind w:left="1440" w:hanging="720"/>
            </w:pPr>
            <w:r w:rsidRPr="0013396E">
              <w:t>(</w:t>
            </w:r>
            <w:ins w:id="73" w:author="ERCOT 030226" w:date="2026-03-10T14:59:00Z" w16du:dateUtc="2026-03-10T19:59:00Z">
              <w:r w:rsidR="003F0AD5">
                <w:t>l</w:t>
              </w:r>
            </w:ins>
            <w:del w:id="74" w:author="ERCOT 030226" w:date="2026-03-10T14:59:00Z" w16du:dateUtc="2026-03-10T19:59:00Z">
              <w:r w:rsidDel="003F0AD5">
                <w:delText>k</w:delText>
              </w:r>
            </w:del>
            <w:r w:rsidRPr="0013396E">
              <w:t>)</w:t>
            </w:r>
            <w:r w:rsidRPr="0013396E">
              <w:tab/>
              <w:t xml:space="preserve">Subtract the MW from DC Tie import curtailments to address local transmission system limitations or emergency conditions in the receiving electric grid from GTBD.  The amount of MW is determined from the Dispatch </w:t>
            </w:r>
            <w:r w:rsidRPr="0013396E">
              <w:lastRenderedPageBreak/>
              <w:t xml:space="preserve">Instruction and should continue over the duration of time specified by the receiving grid operator.  The MW subtracted from GTBD associated with any individual DC Tie shall not exceed the </w:t>
            </w:r>
            <w:proofErr w:type="gramStart"/>
            <w:r w:rsidRPr="0013396E">
              <w:t>higher of</w:t>
            </w:r>
            <w:proofErr w:type="gramEnd"/>
            <w:r w:rsidRPr="0013396E">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728B0B2C" w14:textId="3C98A7C2" w:rsidR="00E043C8" w:rsidRPr="0013396E" w:rsidRDefault="00E043C8" w:rsidP="00E043C8">
      <w:pPr>
        <w:spacing w:before="240" w:after="240"/>
        <w:ind w:left="1440" w:hanging="720"/>
      </w:pPr>
      <w:r w:rsidRPr="0013396E">
        <w:lastRenderedPageBreak/>
        <w:t>(</w:t>
      </w:r>
      <w:ins w:id="75" w:author="ERCOT 030226" w:date="2026-03-10T15:00:00Z" w16du:dateUtc="2026-03-10T20:00:00Z">
        <w:r w:rsidR="003F0AD5">
          <w:t>k</w:t>
        </w:r>
      </w:ins>
      <w:del w:id="76" w:author="ERCOT 030226" w:date="2026-03-10T15:00:00Z" w16du:dateUtc="2026-03-10T20:00:00Z">
        <w:r w:rsidDel="003F0AD5">
          <w:delText>j</w:delText>
        </w:r>
      </w:del>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5B38965C" w14:textId="2588CAC9" w:rsidR="00E043C8" w:rsidRPr="0013396E" w:rsidRDefault="00E043C8" w:rsidP="00E043C8">
      <w:pPr>
        <w:spacing w:after="240"/>
        <w:ind w:left="1440" w:hanging="720"/>
      </w:pPr>
      <w:r w:rsidRPr="0013396E">
        <w:t>(</w:t>
      </w:r>
      <w:ins w:id="77" w:author="ERCOT 030226" w:date="2026-03-10T15:00:00Z" w16du:dateUtc="2026-03-10T20:00:00Z">
        <w:r w:rsidR="003F0AD5">
          <w:t>l</w:t>
        </w:r>
      </w:ins>
      <w:del w:id="78" w:author="ERCOT 030226" w:date="2026-03-10T15:00:00Z" w16du:dateUtc="2026-03-10T20:00:00Z">
        <w:r w:rsidDel="003F0AD5">
          <w:delText>k</w:delText>
        </w:r>
      </w:del>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CAE3D50" w14:textId="77777777" w:rsidTr="00DC06FD">
        <w:trPr>
          <w:trHeight w:val="206"/>
        </w:trPr>
        <w:tc>
          <w:tcPr>
            <w:tcW w:w="9576" w:type="dxa"/>
            <w:shd w:val="pct12" w:color="auto" w:fill="auto"/>
          </w:tcPr>
          <w:p w14:paraId="24ED3F89" w14:textId="1946F3D9" w:rsidR="00E043C8" w:rsidRPr="0013396E" w:rsidRDefault="00E043C8" w:rsidP="00DC06FD">
            <w:pPr>
              <w:spacing w:before="120" w:after="240"/>
              <w:rPr>
                <w:b/>
                <w:i/>
                <w:iCs/>
              </w:rPr>
            </w:pPr>
            <w:r w:rsidRPr="0013396E">
              <w:rPr>
                <w:b/>
                <w:i/>
                <w:iCs/>
              </w:rPr>
              <w:t>[NPRR1006: Insert paragraph (</w:t>
            </w:r>
            <w:ins w:id="79" w:author="ERCOT 030226" w:date="2026-03-10T16:09:00Z" w16du:dateUtc="2026-03-10T21:09:00Z">
              <w:r w:rsidR="00BD2B22">
                <w:rPr>
                  <w:b/>
                  <w:i/>
                  <w:iCs/>
                </w:rPr>
                <w:t>m</w:t>
              </w:r>
            </w:ins>
            <w:del w:id="80" w:author="ERCOT 030226" w:date="2026-03-10T16:09:00Z" w16du:dateUtc="2026-03-10T21:09:00Z">
              <w:r w:rsidDel="00BD2B22">
                <w:rPr>
                  <w:b/>
                  <w:i/>
                  <w:iCs/>
                </w:rPr>
                <w:delText>l</w:delText>
              </w:r>
            </w:del>
            <w:r w:rsidRPr="0013396E">
              <w:rPr>
                <w:b/>
                <w:i/>
                <w:iCs/>
              </w:rPr>
              <w:t>) below upon system implementation and renumber accordingly:]</w:t>
            </w:r>
          </w:p>
          <w:p w14:paraId="3CAB24C4" w14:textId="54BCAD20" w:rsidR="00E043C8" w:rsidRPr="0013396E" w:rsidRDefault="00E043C8" w:rsidP="00DC06FD">
            <w:pPr>
              <w:spacing w:after="240"/>
              <w:ind w:left="1440" w:hanging="720"/>
              <w:rPr>
                <w:iCs/>
              </w:rPr>
            </w:pPr>
            <w:r w:rsidRPr="0013396E">
              <w:rPr>
                <w:iCs/>
              </w:rPr>
              <w:t>(</w:t>
            </w:r>
            <w:ins w:id="81" w:author="ERCOT 030226" w:date="2026-03-10T15:00:00Z" w16du:dateUtc="2026-03-10T20:00:00Z">
              <w:r w:rsidR="003F0AD5">
                <w:rPr>
                  <w:iCs/>
                </w:rPr>
                <w:t>m</w:t>
              </w:r>
            </w:ins>
            <w:del w:id="82" w:author="ERCOT 030226" w:date="2026-03-10T15:00:00Z" w16du:dateUtc="2026-03-10T20:00:00Z">
              <w:r w:rsidDel="003F0AD5">
                <w:rPr>
                  <w:iCs/>
                </w:rPr>
                <w:delText>l</w:delText>
              </w:r>
            </w:del>
            <w:r w:rsidRPr="0013396E">
              <w:rPr>
                <w:iCs/>
              </w:rPr>
              <w:t>)</w:t>
            </w:r>
            <w:r w:rsidRPr="0013396E">
              <w:rPr>
                <w:iCs/>
              </w:rPr>
              <w:tab/>
              <w:t xml:space="preserve">Add the deployed MWs from </w:t>
            </w:r>
            <w:bookmarkStart w:id="83" w:name="_Hlk34211615"/>
            <w:r w:rsidRPr="0013396E">
              <w:rPr>
                <w:iCs/>
              </w:rPr>
              <w:t xml:space="preserve">TDSP standard offer Load management programs </w:t>
            </w:r>
            <w:bookmarkEnd w:id="83"/>
            <w:r w:rsidRPr="0013396E">
              <w:rPr>
                <w:iCs/>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w:t>
            </w:r>
            <w:proofErr w:type="gramStart"/>
            <w:r w:rsidRPr="0013396E">
              <w:rPr>
                <w:iCs/>
              </w:rPr>
              <w:t>use</w:t>
            </w:r>
            <w:proofErr w:type="gramEnd"/>
            <w:r w:rsidRPr="0013396E">
              <w:rPr>
                <w:iCs/>
              </w:rPr>
              <w:t xml:space="preserve"> for </w:t>
            </w:r>
            <w:proofErr w:type="gramStart"/>
            <w:r w:rsidRPr="0013396E">
              <w:rPr>
                <w:iCs/>
              </w:rPr>
              <w:t>deployed</w:t>
            </w:r>
            <w:proofErr w:type="gramEnd"/>
            <w:r w:rsidRPr="0013396E">
              <w:rPr>
                <w:iCs/>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Pr>
                <w:iCs/>
              </w:rPr>
              <w:t>g</w:t>
            </w:r>
            <w:r w:rsidRPr="0013396E">
              <w:rPr>
                <w:iCs/>
              </w:rPr>
              <w:t>) above.</w:t>
            </w:r>
          </w:p>
        </w:tc>
      </w:tr>
    </w:tbl>
    <w:p w14:paraId="1372CBD4" w14:textId="0C9060D6" w:rsidR="00E043C8" w:rsidRPr="0013396E" w:rsidRDefault="00E043C8" w:rsidP="00E043C8">
      <w:pPr>
        <w:spacing w:before="240" w:after="240"/>
        <w:ind w:left="1440" w:hanging="720"/>
      </w:pPr>
      <w:r w:rsidRPr="0013396E">
        <w:t>(</w:t>
      </w:r>
      <w:ins w:id="84" w:author="ERCOT 030226" w:date="2026-03-10T15:01:00Z" w16du:dateUtc="2026-03-10T20:01:00Z">
        <w:r w:rsidR="003F0AD5">
          <w:t>m</w:t>
        </w:r>
      </w:ins>
      <w:del w:id="85" w:author="ERCOT 030226" w:date="2026-03-10T15:00:00Z" w16du:dateUtc="2026-03-10T20:00:00Z">
        <w:r w:rsidDel="003F0AD5">
          <w:delText>l</w:delText>
        </w:r>
      </w:del>
      <w:r w:rsidRPr="0013396E">
        <w:t>)</w:t>
      </w:r>
      <w:r w:rsidRPr="0013396E">
        <w:tab/>
        <w:t>Perform a SCED with changes to the inputs in items (a) through (</w:t>
      </w:r>
      <w:r>
        <w:t>k</w:t>
      </w:r>
      <w:r w:rsidRPr="0013396E">
        <w:t>) above, considering only Competitive Constraints and the non-mitigated Energy Offer Curves.</w:t>
      </w:r>
    </w:p>
    <w:p w14:paraId="36024C79" w14:textId="4DF0BC22" w:rsidR="00E043C8" w:rsidRPr="0013396E" w:rsidRDefault="00E043C8" w:rsidP="00E043C8">
      <w:pPr>
        <w:spacing w:after="240"/>
        <w:ind w:left="1440" w:hanging="720"/>
      </w:pPr>
      <w:r w:rsidRPr="0013396E">
        <w:lastRenderedPageBreak/>
        <w:t>(</w:t>
      </w:r>
      <w:ins w:id="86" w:author="ERCOT 030226" w:date="2026-03-10T15:01:00Z" w16du:dateUtc="2026-03-10T20:01:00Z">
        <w:r w:rsidR="003F0AD5">
          <w:t>n</w:t>
        </w:r>
      </w:ins>
      <w:del w:id="87" w:author="ERCOT 030226" w:date="2026-03-10T15:00:00Z" w16du:dateUtc="2026-03-10T20:00:00Z">
        <w:r w:rsidDel="003F0AD5">
          <w:delText>m</w:delText>
        </w:r>
      </w:del>
      <w:r w:rsidRPr="0013396E">
        <w:t>)</w:t>
      </w:r>
      <w:r w:rsidRPr="0013396E">
        <w:tab/>
        <w:t>Perform mitigation on the submitted Energy Offer Curves using the LMPs from the previous step as the reference LMP.</w:t>
      </w:r>
    </w:p>
    <w:p w14:paraId="113C8A3D" w14:textId="3B984B7E" w:rsidR="00E043C8" w:rsidRPr="0013396E" w:rsidRDefault="00E043C8" w:rsidP="00E043C8">
      <w:pPr>
        <w:spacing w:after="240"/>
        <w:ind w:left="1440" w:hanging="720"/>
      </w:pPr>
      <w:r w:rsidRPr="0013396E">
        <w:t>(</w:t>
      </w:r>
      <w:ins w:id="88" w:author="ERCOT 030226" w:date="2026-03-10T15:01:00Z" w16du:dateUtc="2026-03-10T20:01:00Z">
        <w:r w:rsidR="003F0AD5">
          <w:t>o</w:t>
        </w:r>
      </w:ins>
      <w:del w:id="89" w:author="ERCOT 030226" w:date="2026-03-10T15:00:00Z" w16du:dateUtc="2026-03-10T20:00:00Z">
        <w:r w:rsidDel="003F0AD5">
          <w:delText>n</w:delText>
        </w:r>
      </w:del>
      <w:r w:rsidRPr="0013396E">
        <w:t>)</w:t>
      </w:r>
      <w:r w:rsidRPr="0013396E">
        <w:tab/>
        <w:t>Perform a SCED with the changes to the inputs in items (a) through (</w:t>
      </w:r>
      <w:r>
        <w:t>k</w:t>
      </w:r>
      <w:r w:rsidRPr="0013396E">
        <w:t>) above, considering both Competitive and Non-Competitive Constraints and the mitigated Energy Offer Curves.</w:t>
      </w:r>
    </w:p>
    <w:p w14:paraId="5A8FF630" w14:textId="0306B257" w:rsidR="00E043C8" w:rsidRPr="0013396E" w:rsidRDefault="00E043C8" w:rsidP="00E043C8">
      <w:pPr>
        <w:spacing w:before="240" w:after="240"/>
        <w:ind w:left="1440" w:hanging="720"/>
      </w:pPr>
      <w:r w:rsidRPr="0013396E">
        <w:t>(</w:t>
      </w:r>
      <w:ins w:id="90" w:author="ERCOT 030226" w:date="2026-03-10T15:01:00Z" w16du:dateUtc="2026-03-10T20:01:00Z">
        <w:r w:rsidR="003F0AD5">
          <w:t>p</w:t>
        </w:r>
      </w:ins>
      <w:del w:id="91" w:author="ERCOT 030226" w:date="2026-03-10T15:00:00Z" w16du:dateUtc="2026-03-10T20:00:00Z">
        <w:r w:rsidDel="003F0AD5">
          <w:delText>o</w:delText>
        </w:r>
      </w:del>
      <w:r w:rsidRPr="0013396E">
        <w:t>)</w:t>
      </w:r>
      <w:r w:rsidRPr="0013396E">
        <w:tab/>
        <w:t>The Real-Time Reliability Deployment Price Adder for Energy is equal to the positive difference between the System Lambda from item (</w:t>
      </w:r>
      <w:r>
        <w:t>n</w:t>
      </w:r>
      <w:r w:rsidRPr="0013396E">
        <w:t>) above and the System Lambda of the second step in the two-step SCED process described in paragraph (1</w:t>
      </w:r>
      <w:r>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t>4</w:t>
      </w:r>
      <w:r w:rsidRPr="0013396E">
        <w:t>)(b) of Section 6.5.7.3.</w:t>
      </w:r>
    </w:p>
    <w:p w14:paraId="2FB3BA55" w14:textId="0153D324" w:rsidR="00152993" w:rsidRPr="002162F2" w:rsidRDefault="00E043C8" w:rsidP="002162F2">
      <w:pPr>
        <w:pStyle w:val="BodyTextNumbered"/>
        <w:ind w:left="1440"/>
        <w:rPr>
          <w:iCs/>
        </w:rPr>
      </w:pPr>
      <w:r w:rsidRPr="0013396E">
        <w:t>(</w:t>
      </w:r>
      <w:ins w:id="92" w:author="ERCOT 030226" w:date="2026-03-10T15:01:00Z" w16du:dateUtc="2026-03-10T20:01:00Z">
        <w:r w:rsidR="003F0AD5">
          <w:t>q</w:t>
        </w:r>
      </w:ins>
      <w:del w:id="93" w:author="ERCOT 030226" w:date="2026-03-10T15:00:00Z" w16du:dateUtc="2026-03-10T20:00:00Z">
        <w:r w:rsidDel="003F0AD5">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r>
        <w:t>n</w:t>
      </w:r>
      <w:r w:rsidRPr="0013396E">
        <w:t>)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End w:id="7"/>
    </w:p>
    <w:sectPr w:rsidR="00152993" w:rsidRPr="002162F2"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0116" w14:textId="77777777" w:rsidR="00E97FF9" w:rsidRDefault="00E97FF9">
      <w:r>
        <w:separator/>
      </w:r>
    </w:p>
  </w:endnote>
  <w:endnote w:type="continuationSeparator" w:id="0">
    <w:p w14:paraId="183F9E0A" w14:textId="77777777" w:rsidR="00E97FF9" w:rsidRDefault="00E9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E19" w14:textId="517DC145" w:rsidR="00EE6681" w:rsidRDefault="00CF1486" w:rsidP="0074209E">
    <w:pPr>
      <w:pStyle w:val="Footer"/>
      <w:tabs>
        <w:tab w:val="clear" w:pos="4320"/>
        <w:tab w:val="clear" w:pos="8640"/>
        <w:tab w:val="right" w:pos="9360"/>
      </w:tabs>
      <w:rPr>
        <w:rFonts w:ascii="Arial" w:hAnsi="Arial"/>
        <w:sz w:val="18"/>
      </w:rPr>
    </w:pPr>
    <w:r>
      <w:rPr>
        <w:rFonts w:ascii="Arial" w:hAnsi="Arial"/>
        <w:sz w:val="18"/>
      </w:rPr>
      <w:t>1307NPRR-10 ERCOT Comments03</w:t>
    </w:r>
    <w:r w:rsidR="001C39C7">
      <w:rPr>
        <w:rFonts w:ascii="Arial" w:hAnsi="Arial"/>
        <w:sz w:val="18"/>
      </w:rPr>
      <w:t>02</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2F5B20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51A0" w14:textId="77777777" w:rsidR="00E97FF9" w:rsidRDefault="00E97FF9">
      <w:r>
        <w:separator/>
      </w:r>
    </w:p>
  </w:footnote>
  <w:footnote w:type="continuationSeparator" w:id="0">
    <w:p w14:paraId="37EB8FB6" w14:textId="77777777" w:rsidR="00E97FF9" w:rsidRDefault="00E9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2514" w14:textId="77777777" w:rsidR="00EE6681" w:rsidRDefault="00EE6681">
    <w:pPr>
      <w:pStyle w:val="Header"/>
      <w:jc w:val="center"/>
      <w:rPr>
        <w:sz w:val="32"/>
      </w:rPr>
    </w:pPr>
    <w:r>
      <w:rPr>
        <w:sz w:val="32"/>
      </w:rPr>
      <w:t>NPRR Comments</w:t>
    </w:r>
  </w:p>
  <w:p w14:paraId="7CD06E5E"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133333D"/>
    <w:multiLevelType w:val="hybridMultilevel"/>
    <w:tmpl w:val="2EC0CBBC"/>
    <w:lvl w:ilvl="0" w:tplc="937C8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6412481">
    <w:abstractNumId w:val="0"/>
  </w:num>
  <w:num w:numId="2" w16cid:durableId="1199467715">
    <w:abstractNumId w:val="2"/>
  </w:num>
  <w:num w:numId="3" w16cid:durableId="9040269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Vistra 120425">
    <w15:presenceInfo w15:providerId="None" w15:userId=" Vistra 120425"/>
  </w15:person>
  <w15:person w15:author="ERCOT">
    <w15:presenceInfo w15:providerId="None" w15:userId="ERCOT"/>
  </w15:person>
  <w15:person w15:author="ERCOT 030226">
    <w15:presenceInfo w15:providerId="None" w15:userId="ERCOT 03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4FBA"/>
    <w:rsid w:val="00037668"/>
    <w:rsid w:val="00053C45"/>
    <w:rsid w:val="00075A94"/>
    <w:rsid w:val="000811D6"/>
    <w:rsid w:val="00086BFA"/>
    <w:rsid w:val="00090AA3"/>
    <w:rsid w:val="000B5D9C"/>
    <w:rsid w:val="000C2F42"/>
    <w:rsid w:val="000D00CC"/>
    <w:rsid w:val="00102B40"/>
    <w:rsid w:val="00132855"/>
    <w:rsid w:val="00141051"/>
    <w:rsid w:val="00141FD9"/>
    <w:rsid w:val="00141FE5"/>
    <w:rsid w:val="00143EDF"/>
    <w:rsid w:val="00146C2E"/>
    <w:rsid w:val="00152993"/>
    <w:rsid w:val="00170297"/>
    <w:rsid w:val="00180A3C"/>
    <w:rsid w:val="001A227D"/>
    <w:rsid w:val="001B76E3"/>
    <w:rsid w:val="001C39C7"/>
    <w:rsid w:val="001D3FB7"/>
    <w:rsid w:val="001D407D"/>
    <w:rsid w:val="001E2032"/>
    <w:rsid w:val="002162F2"/>
    <w:rsid w:val="00225B6A"/>
    <w:rsid w:val="0023416A"/>
    <w:rsid w:val="00235666"/>
    <w:rsid w:val="002614DC"/>
    <w:rsid w:val="002716E4"/>
    <w:rsid w:val="002757C1"/>
    <w:rsid w:val="002A16C6"/>
    <w:rsid w:val="003010C0"/>
    <w:rsid w:val="00332A97"/>
    <w:rsid w:val="0034468A"/>
    <w:rsid w:val="00350C00"/>
    <w:rsid w:val="00366113"/>
    <w:rsid w:val="00376AA3"/>
    <w:rsid w:val="003921A2"/>
    <w:rsid w:val="003C270C"/>
    <w:rsid w:val="003C50B1"/>
    <w:rsid w:val="003D0994"/>
    <w:rsid w:val="003F0A5C"/>
    <w:rsid w:val="003F0AD5"/>
    <w:rsid w:val="00410E47"/>
    <w:rsid w:val="004148E5"/>
    <w:rsid w:val="00423824"/>
    <w:rsid w:val="004345C8"/>
    <w:rsid w:val="0043567D"/>
    <w:rsid w:val="00437DAF"/>
    <w:rsid w:val="004401D3"/>
    <w:rsid w:val="004442EC"/>
    <w:rsid w:val="00446F85"/>
    <w:rsid w:val="004734C1"/>
    <w:rsid w:val="004A1509"/>
    <w:rsid w:val="004B7B90"/>
    <w:rsid w:val="004C4921"/>
    <w:rsid w:val="004D44B9"/>
    <w:rsid w:val="004E2C19"/>
    <w:rsid w:val="00500857"/>
    <w:rsid w:val="0051027C"/>
    <w:rsid w:val="005268FA"/>
    <w:rsid w:val="0054353F"/>
    <w:rsid w:val="00554BDF"/>
    <w:rsid w:val="005603D2"/>
    <w:rsid w:val="0059572E"/>
    <w:rsid w:val="005D284C"/>
    <w:rsid w:val="005F4477"/>
    <w:rsid w:val="00603D39"/>
    <w:rsid w:val="00604512"/>
    <w:rsid w:val="00617370"/>
    <w:rsid w:val="00633E23"/>
    <w:rsid w:val="006404F4"/>
    <w:rsid w:val="00673B94"/>
    <w:rsid w:val="00680AC6"/>
    <w:rsid w:val="006835D8"/>
    <w:rsid w:val="006923FD"/>
    <w:rsid w:val="00695314"/>
    <w:rsid w:val="006B41E4"/>
    <w:rsid w:val="006C316E"/>
    <w:rsid w:val="006D0F7C"/>
    <w:rsid w:val="006E6C80"/>
    <w:rsid w:val="007269C4"/>
    <w:rsid w:val="0074209E"/>
    <w:rsid w:val="007847BA"/>
    <w:rsid w:val="00785582"/>
    <w:rsid w:val="007A4A7D"/>
    <w:rsid w:val="007F1BB8"/>
    <w:rsid w:val="007F2CA8"/>
    <w:rsid w:val="007F7161"/>
    <w:rsid w:val="008009D9"/>
    <w:rsid w:val="00803397"/>
    <w:rsid w:val="008135DC"/>
    <w:rsid w:val="0082225C"/>
    <w:rsid w:val="008345F8"/>
    <w:rsid w:val="00834682"/>
    <w:rsid w:val="0085559E"/>
    <w:rsid w:val="008911A8"/>
    <w:rsid w:val="00896B1B"/>
    <w:rsid w:val="008E559E"/>
    <w:rsid w:val="008E7CCD"/>
    <w:rsid w:val="008F2190"/>
    <w:rsid w:val="00916080"/>
    <w:rsid w:val="00921A68"/>
    <w:rsid w:val="009468E1"/>
    <w:rsid w:val="00946D48"/>
    <w:rsid w:val="00956FE2"/>
    <w:rsid w:val="0099203E"/>
    <w:rsid w:val="00994968"/>
    <w:rsid w:val="009A0A86"/>
    <w:rsid w:val="009A2129"/>
    <w:rsid w:val="009D30C4"/>
    <w:rsid w:val="009F1FC1"/>
    <w:rsid w:val="009F53FC"/>
    <w:rsid w:val="009F77F6"/>
    <w:rsid w:val="00A015C4"/>
    <w:rsid w:val="00A15172"/>
    <w:rsid w:val="00A37FDF"/>
    <w:rsid w:val="00A658FC"/>
    <w:rsid w:val="00A67EAC"/>
    <w:rsid w:val="00AA239C"/>
    <w:rsid w:val="00AB1F43"/>
    <w:rsid w:val="00AB659C"/>
    <w:rsid w:val="00AB6BE2"/>
    <w:rsid w:val="00AC6D43"/>
    <w:rsid w:val="00B12C5E"/>
    <w:rsid w:val="00B24422"/>
    <w:rsid w:val="00B32614"/>
    <w:rsid w:val="00B5080A"/>
    <w:rsid w:val="00B611E0"/>
    <w:rsid w:val="00B7641D"/>
    <w:rsid w:val="00B87E91"/>
    <w:rsid w:val="00B94125"/>
    <w:rsid w:val="00B943AE"/>
    <w:rsid w:val="00BA6278"/>
    <w:rsid w:val="00BB1C1B"/>
    <w:rsid w:val="00BC41BC"/>
    <w:rsid w:val="00BC6A9E"/>
    <w:rsid w:val="00BD11EC"/>
    <w:rsid w:val="00BD2B22"/>
    <w:rsid w:val="00BD7258"/>
    <w:rsid w:val="00BF6673"/>
    <w:rsid w:val="00C0598D"/>
    <w:rsid w:val="00C11956"/>
    <w:rsid w:val="00C12323"/>
    <w:rsid w:val="00C137C8"/>
    <w:rsid w:val="00C16EB3"/>
    <w:rsid w:val="00C26655"/>
    <w:rsid w:val="00C30DB8"/>
    <w:rsid w:val="00C372ED"/>
    <w:rsid w:val="00C602E5"/>
    <w:rsid w:val="00C67CDC"/>
    <w:rsid w:val="00C748FD"/>
    <w:rsid w:val="00C81CE8"/>
    <w:rsid w:val="00CB1816"/>
    <w:rsid w:val="00CD2BAC"/>
    <w:rsid w:val="00CD587E"/>
    <w:rsid w:val="00CE5616"/>
    <w:rsid w:val="00CF1486"/>
    <w:rsid w:val="00D05B41"/>
    <w:rsid w:val="00D4046E"/>
    <w:rsid w:val="00D4362F"/>
    <w:rsid w:val="00D472AB"/>
    <w:rsid w:val="00D50BCE"/>
    <w:rsid w:val="00D56795"/>
    <w:rsid w:val="00D6745C"/>
    <w:rsid w:val="00D73F2A"/>
    <w:rsid w:val="00D842BE"/>
    <w:rsid w:val="00DB4A33"/>
    <w:rsid w:val="00DD3E8F"/>
    <w:rsid w:val="00DD4739"/>
    <w:rsid w:val="00DE5F33"/>
    <w:rsid w:val="00E043C8"/>
    <w:rsid w:val="00E07B54"/>
    <w:rsid w:val="00E11F78"/>
    <w:rsid w:val="00E14640"/>
    <w:rsid w:val="00E153A9"/>
    <w:rsid w:val="00E369D5"/>
    <w:rsid w:val="00E621E1"/>
    <w:rsid w:val="00E8762A"/>
    <w:rsid w:val="00E90AE7"/>
    <w:rsid w:val="00E97FF9"/>
    <w:rsid w:val="00EA7C84"/>
    <w:rsid w:val="00EB597D"/>
    <w:rsid w:val="00EC55B3"/>
    <w:rsid w:val="00ED1214"/>
    <w:rsid w:val="00ED7C7D"/>
    <w:rsid w:val="00EE6681"/>
    <w:rsid w:val="00EF1779"/>
    <w:rsid w:val="00EF2BBC"/>
    <w:rsid w:val="00EF3133"/>
    <w:rsid w:val="00F0063E"/>
    <w:rsid w:val="00F35C43"/>
    <w:rsid w:val="00F436B6"/>
    <w:rsid w:val="00F56B75"/>
    <w:rsid w:val="00F576B0"/>
    <w:rsid w:val="00F75C7C"/>
    <w:rsid w:val="00F94CC2"/>
    <w:rsid w:val="00F96FB2"/>
    <w:rsid w:val="00FB51D8"/>
    <w:rsid w:val="00FC48E6"/>
    <w:rsid w:val="00FC609F"/>
    <w:rsid w:val="00FD08E8"/>
    <w:rsid w:val="00FF72B7"/>
    <w:rsid w:val="61ED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500C2"/>
  <w15:chartTrackingRefBased/>
  <w15:docId w15:val="{27C78AD4-2ED6-45F6-A30C-173E64A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757C1"/>
    <w:pPr>
      <w:numPr>
        <w:ilvl w:val="0"/>
        <w:numId w:val="0"/>
      </w:numPr>
      <w:tabs>
        <w:tab w:val="left" w:pos="900"/>
      </w:tabs>
      <w:ind w:left="900" w:hanging="900"/>
    </w:pPr>
  </w:style>
  <w:style w:type="paragraph" w:customStyle="1" w:styleId="H3">
    <w:name w:val="H3"/>
    <w:basedOn w:val="Heading3"/>
    <w:next w:val="BodyText"/>
    <w:link w:val="H3Char"/>
    <w:rsid w:val="002757C1"/>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2757C1"/>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2757C1"/>
    <w:pPr>
      <w:spacing w:before="0" w:after="240"/>
    </w:pPr>
    <w:rPr>
      <w:b/>
      <w:i/>
      <w:iCs/>
    </w:rPr>
  </w:style>
  <w:style w:type="paragraph" w:customStyle="1" w:styleId="TableBody">
    <w:name w:val="Table Body"/>
    <w:basedOn w:val="BodyText"/>
    <w:rsid w:val="002757C1"/>
    <w:pPr>
      <w:spacing w:before="0" w:after="60"/>
    </w:pPr>
    <w:rPr>
      <w:iCs/>
      <w:sz w:val="20"/>
      <w:szCs w:val="20"/>
    </w:rPr>
  </w:style>
  <w:style w:type="paragraph" w:customStyle="1" w:styleId="TableHead">
    <w:name w:val="Table Head"/>
    <w:basedOn w:val="BodyText"/>
    <w:rsid w:val="002757C1"/>
    <w:pPr>
      <w:spacing w:before="0" w:after="240"/>
    </w:pPr>
    <w:rPr>
      <w:b/>
      <w:iCs/>
      <w:sz w:val="20"/>
      <w:szCs w:val="20"/>
    </w:rPr>
  </w:style>
  <w:style w:type="character" w:customStyle="1" w:styleId="H2Char">
    <w:name w:val="H2 Char"/>
    <w:link w:val="H2"/>
    <w:rsid w:val="002757C1"/>
    <w:rPr>
      <w:b/>
      <w:sz w:val="24"/>
    </w:rPr>
  </w:style>
  <w:style w:type="character" w:customStyle="1" w:styleId="H3Char">
    <w:name w:val="H3 Char"/>
    <w:link w:val="H3"/>
    <w:rsid w:val="002757C1"/>
    <w:rPr>
      <w:b/>
      <w:bCs/>
      <w:i/>
      <w:sz w:val="24"/>
    </w:rPr>
  </w:style>
  <w:style w:type="paragraph" w:customStyle="1" w:styleId="BodyTextNumbered">
    <w:name w:val="Body Text Numbered"/>
    <w:basedOn w:val="BodyText"/>
    <w:link w:val="BodyTextNumberedChar"/>
    <w:rsid w:val="002757C1"/>
    <w:pPr>
      <w:spacing w:before="0" w:after="240"/>
      <w:ind w:left="720" w:hanging="720"/>
    </w:pPr>
    <w:rPr>
      <w:szCs w:val="20"/>
    </w:rPr>
  </w:style>
  <w:style w:type="character" w:customStyle="1" w:styleId="BodyTextNumberedChar">
    <w:name w:val="Body Text Numbered Char"/>
    <w:link w:val="BodyTextNumbered"/>
    <w:rsid w:val="002757C1"/>
    <w:rPr>
      <w:sz w:val="24"/>
    </w:rPr>
  </w:style>
  <w:style w:type="character" w:customStyle="1" w:styleId="InstructionsChar">
    <w:name w:val="Instructions Char"/>
    <w:link w:val="Instructions"/>
    <w:rsid w:val="002757C1"/>
    <w:rPr>
      <w:b/>
      <w:i/>
      <w:iCs/>
      <w:sz w:val="24"/>
      <w:szCs w:val="24"/>
    </w:rPr>
  </w:style>
  <w:style w:type="character" w:customStyle="1" w:styleId="H5Char">
    <w:name w:val="H5 Char"/>
    <w:link w:val="H5"/>
    <w:rsid w:val="002757C1"/>
    <w:rPr>
      <w:b/>
      <w:bCs/>
      <w:i/>
      <w:iCs/>
      <w:sz w:val="24"/>
      <w:szCs w:val="26"/>
    </w:rPr>
  </w:style>
  <w:style w:type="paragraph" w:styleId="Revision">
    <w:name w:val="Revision"/>
    <w:hidden/>
    <w:uiPriority w:val="99"/>
    <w:semiHidden/>
    <w:rsid w:val="002757C1"/>
    <w:rPr>
      <w:sz w:val="24"/>
      <w:szCs w:val="24"/>
    </w:rPr>
  </w:style>
  <w:style w:type="character" w:styleId="UnresolvedMention">
    <w:name w:val="Unresolved Mention"/>
    <w:basedOn w:val="DefaultParagraphFont"/>
    <w:uiPriority w:val="99"/>
    <w:semiHidden/>
    <w:unhideWhenUsed/>
    <w:rsid w:val="00CF1486"/>
    <w:rPr>
      <w:color w:val="605E5C"/>
      <w:shd w:val="clear" w:color="auto" w:fill="E1DFDD"/>
    </w:rPr>
  </w:style>
  <w:style w:type="character" w:customStyle="1" w:styleId="HeaderChar">
    <w:name w:val="Header Char"/>
    <w:basedOn w:val="DefaultParagraphFont"/>
    <w:link w:val="Header"/>
    <w:rsid w:val="00CF1486"/>
    <w:rPr>
      <w:rFonts w:ascii="Arial" w:hAnsi="Arial"/>
      <w:b/>
      <w:bCs/>
      <w:sz w:val="24"/>
      <w:szCs w:val="24"/>
    </w:rPr>
  </w:style>
  <w:style w:type="character" w:customStyle="1" w:styleId="NormalArialChar">
    <w:name w:val="Normal+Arial Char"/>
    <w:link w:val="NormalArial"/>
    <w:rsid w:val="00CF1486"/>
    <w:rPr>
      <w:rFonts w:ascii="Arial" w:hAnsi="Arial"/>
      <w:sz w:val="24"/>
      <w:szCs w:val="24"/>
    </w:rPr>
  </w:style>
  <w:style w:type="character" w:customStyle="1" w:styleId="CommentTextChar">
    <w:name w:val="Comment Text Char"/>
    <w:basedOn w:val="DefaultParagraphFont"/>
    <w:link w:val="CommentText"/>
    <w:semiHidden/>
    <w:rsid w:val="004C4921"/>
  </w:style>
  <w:style w:type="paragraph" w:styleId="ListParagraph">
    <w:name w:val="List Paragraph"/>
    <w:basedOn w:val="Normal"/>
    <w:uiPriority w:val="34"/>
    <w:qFormat/>
    <w:rsid w:val="0021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dy.Garcia@erc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307"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4121</Words>
  <Characters>22791</Characters>
  <Application>Microsoft Office Word</Application>
  <DocSecurity>0</DocSecurity>
  <Lines>446</Lines>
  <Paragraphs>158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030226</cp:lastModifiedBy>
  <cp:revision>3</cp:revision>
  <cp:lastPrinted>2001-06-20T16:28:00Z</cp:lastPrinted>
  <dcterms:created xsi:type="dcterms:W3CDTF">2026-03-10T21:10:00Z</dcterms:created>
  <dcterms:modified xsi:type="dcterms:W3CDTF">2026-03-10T21:29:00Z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2026-02-26T21:51:50Z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ace55f9c-dc86-46cc-a204-5c586a09a10a</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