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067FE2" w14:paraId="0B77DDD1" w14:textId="77777777" w:rsidTr="006E6E27">
        <w:tc>
          <w:tcPr>
            <w:tcW w:w="1620" w:type="dxa"/>
            <w:tcBorders>
              <w:bottom w:val="single" w:sz="4" w:space="0" w:color="auto"/>
            </w:tcBorders>
            <w:shd w:val="clear" w:color="auto" w:fill="FFFFFF"/>
            <w:vAlign w:val="center"/>
          </w:tcPr>
          <w:p w14:paraId="37AFB81A" w14:textId="77777777" w:rsidR="00067FE2" w:rsidRDefault="006E6E27" w:rsidP="00973ADC">
            <w:pPr>
              <w:pStyle w:val="Header"/>
              <w:spacing w:before="120" w:after="120"/>
            </w:pPr>
            <w:r>
              <w:t>OBDRR</w:t>
            </w:r>
            <w:r w:rsidR="00067FE2">
              <w:t xml:space="preserve"> Number</w:t>
            </w:r>
          </w:p>
        </w:tc>
        <w:tc>
          <w:tcPr>
            <w:tcW w:w="1260" w:type="dxa"/>
            <w:tcBorders>
              <w:bottom w:val="single" w:sz="4" w:space="0" w:color="auto"/>
            </w:tcBorders>
            <w:vAlign w:val="center"/>
          </w:tcPr>
          <w:p w14:paraId="6B368DB1" w14:textId="1B7F76D0" w:rsidR="00067FE2" w:rsidRDefault="00215E72" w:rsidP="00973ADC">
            <w:pPr>
              <w:pStyle w:val="Header"/>
              <w:spacing w:before="120" w:after="120"/>
              <w:jc w:val="center"/>
            </w:pPr>
            <w:hyperlink r:id="rId7" w:history="1">
              <w:r w:rsidRPr="00215E72">
                <w:rPr>
                  <w:rStyle w:val="Hyperlink"/>
                </w:rPr>
                <w:t>055</w:t>
              </w:r>
            </w:hyperlink>
          </w:p>
        </w:tc>
        <w:tc>
          <w:tcPr>
            <w:tcW w:w="1260" w:type="dxa"/>
            <w:tcBorders>
              <w:bottom w:val="single" w:sz="4" w:space="0" w:color="auto"/>
            </w:tcBorders>
            <w:shd w:val="clear" w:color="auto" w:fill="FFFFFF"/>
            <w:vAlign w:val="center"/>
          </w:tcPr>
          <w:p w14:paraId="26E6ADBF" w14:textId="77777777" w:rsidR="00067FE2" w:rsidRDefault="006E6E27" w:rsidP="00973ADC">
            <w:pPr>
              <w:pStyle w:val="Header"/>
              <w:spacing w:before="120" w:after="120"/>
            </w:pPr>
            <w:r>
              <w:t>OBDRR</w:t>
            </w:r>
            <w:r w:rsidR="00067FE2">
              <w:t xml:space="preserve"> Title</w:t>
            </w:r>
          </w:p>
        </w:tc>
        <w:tc>
          <w:tcPr>
            <w:tcW w:w="6300" w:type="dxa"/>
            <w:tcBorders>
              <w:bottom w:val="single" w:sz="4" w:space="0" w:color="auto"/>
            </w:tcBorders>
            <w:vAlign w:val="center"/>
          </w:tcPr>
          <w:p w14:paraId="7AA44855" w14:textId="328F1277" w:rsidR="00067FE2" w:rsidRDefault="00CE56EF" w:rsidP="00973ADC">
            <w:pPr>
              <w:pStyle w:val="Header"/>
              <w:spacing w:before="120" w:after="120"/>
            </w:pPr>
            <w:r>
              <w:t>Revisions to Non-Spinning Reserve Deployment and Recall Procedure</w:t>
            </w:r>
            <w:r w:rsidR="00A33D2E">
              <w:t xml:space="preserve"> </w:t>
            </w:r>
            <w:r w:rsidR="00F5408E">
              <w:t xml:space="preserve">for </w:t>
            </w:r>
            <w:r w:rsidR="00E21D63">
              <w:t>RTC+B</w:t>
            </w:r>
          </w:p>
        </w:tc>
      </w:tr>
      <w:tr w:rsidR="007F4AD7" w:rsidRPr="00E01925" w14:paraId="236E8D20" w14:textId="77777777" w:rsidTr="00BC2D06">
        <w:trPr>
          <w:trHeight w:val="518"/>
        </w:trPr>
        <w:tc>
          <w:tcPr>
            <w:tcW w:w="2880" w:type="dxa"/>
            <w:gridSpan w:val="2"/>
            <w:shd w:val="clear" w:color="auto" w:fill="FFFFFF"/>
            <w:vAlign w:val="center"/>
          </w:tcPr>
          <w:p w14:paraId="10855500" w14:textId="4683DA8B" w:rsidR="007F4AD7" w:rsidRPr="00E01925" w:rsidRDefault="007F4AD7" w:rsidP="007F4AD7">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61A8BB5" w14:textId="3FF2BD71" w:rsidR="007F4AD7" w:rsidRPr="00E01925" w:rsidRDefault="007F4AD7" w:rsidP="007F4AD7">
            <w:pPr>
              <w:pStyle w:val="NormalArial"/>
              <w:spacing w:before="120" w:after="120"/>
            </w:pPr>
            <w:r>
              <w:t xml:space="preserve">February </w:t>
            </w:r>
            <w:r w:rsidR="00C1105C">
              <w:t>25</w:t>
            </w:r>
            <w:r>
              <w:t>, 2026</w:t>
            </w:r>
          </w:p>
        </w:tc>
      </w:tr>
      <w:tr w:rsidR="007F4AD7" w:rsidRPr="00E01925" w14:paraId="2BD47385" w14:textId="77777777" w:rsidTr="00BC2D06">
        <w:trPr>
          <w:trHeight w:val="518"/>
        </w:trPr>
        <w:tc>
          <w:tcPr>
            <w:tcW w:w="2880" w:type="dxa"/>
            <w:gridSpan w:val="2"/>
            <w:shd w:val="clear" w:color="auto" w:fill="FFFFFF"/>
            <w:vAlign w:val="center"/>
          </w:tcPr>
          <w:p w14:paraId="306500EB" w14:textId="2F71A1C6" w:rsidR="007F4AD7" w:rsidRPr="00E01925" w:rsidRDefault="007F4AD7" w:rsidP="007F4AD7">
            <w:pPr>
              <w:pStyle w:val="Header"/>
              <w:spacing w:before="120" w:after="120"/>
              <w:rPr>
                <w:bCs w:val="0"/>
              </w:rPr>
            </w:pPr>
            <w:r>
              <w:rPr>
                <w:bCs w:val="0"/>
              </w:rPr>
              <w:t>Action</w:t>
            </w:r>
          </w:p>
        </w:tc>
        <w:tc>
          <w:tcPr>
            <w:tcW w:w="7560" w:type="dxa"/>
            <w:gridSpan w:val="2"/>
            <w:vAlign w:val="center"/>
          </w:tcPr>
          <w:p w14:paraId="2DE10047" w14:textId="678F10B7" w:rsidR="007F4AD7" w:rsidRDefault="007F4AD7" w:rsidP="007F4AD7">
            <w:pPr>
              <w:pStyle w:val="NormalArial"/>
              <w:spacing w:before="120" w:after="120"/>
            </w:pPr>
            <w:r>
              <w:t>Tabled</w:t>
            </w:r>
          </w:p>
        </w:tc>
      </w:tr>
      <w:tr w:rsidR="007F4AD7" w:rsidRPr="00E01925" w14:paraId="5585F39C" w14:textId="77777777" w:rsidTr="00BC2D06">
        <w:trPr>
          <w:trHeight w:val="518"/>
        </w:trPr>
        <w:tc>
          <w:tcPr>
            <w:tcW w:w="2880" w:type="dxa"/>
            <w:gridSpan w:val="2"/>
            <w:shd w:val="clear" w:color="auto" w:fill="FFFFFF"/>
            <w:vAlign w:val="center"/>
          </w:tcPr>
          <w:p w14:paraId="1AC1F465" w14:textId="3557FA14" w:rsidR="007F4AD7" w:rsidRPr="00E01925" w:rsidRDefault="007F4AD7" w:rsidP="007F4AD7">
            <w:pPr>
              <w:pStyle w:val="Header"/>
              <w:spacing w:before="120" w:after="120"/>
              <w:rPr>
                <w:bCs w:val="0"/>
              </w:rPr>
            </w:pPr>
            <w:r>
              <w:t>Timeline</w:t>
            </w:r>
          </w:p>
        </w:tc>
        <w:tc>
          <w:tcPr>
            <w:tcW w:w="7560" w:type="dxa"/>
            <w:gridSpan w:val="2"/>
            <w:vAlign w:val="center"/>
          </w:tcPr>
          <w:p w14:paraId="1DC97B25" w14:textId="3D060D6C" w:rsidR="007F4AD7" w:rsidRDefault="007F4AD7" w:rsidP="007F4AD7">
            <w:pPr>
              <w:pStyle w:val="NormalArial"/>
              <w:spacing w:before="120" w:after="120"/>
            </w:pPr>
            <w:r>
              <w:t>Normal</w:t>
            </w:r>
          </w:p>
        </w:tc>
      </w:tr>
      <w:tr w:rsidR="007F4AD7" w:rsidRPr="00E01925" w14:paraId="4427A874" w14:textId="77777777" w:rsidTr="00BC2D06">
        <w:trPr>
          <w:trHeight w:val="518"/>
        </w:trPr>
        <w:tc>
          <w:tcPr>
            <w:tcW w:w="2880" w:type="dxa"/>
            <w:gridSpan w:val="2"/>
            <w:shd w:val="clear" w:color="auto" w:fill="FFFFFF"/>
            <w:vAlign w:val="center"/>
          </w:tcPr>
          <w:p w14:paraId="3B03489A" w14:textId="0B21A03E" w:rsidR="007F4AD7" w:rsidRPr="00E01925" w:rsidRDefault="007F4AD7" w:rsidP="007F4AD7">
            <w:pPr>
              <w:pStyle w:val="Header"/>
              <w:spacing w:before="120" w:after="120"/>
              <w:rPr>
                <w:bCs w:val="0"/>
              </w:rPr>
            </w:pPr>
            <w:r>
              <w:t>Estimated Impacts</w:t>
            </w:r>
          </w:p>
        </w:tc>
        <w:tc>
          <w:tcPr>
            <w:tcW w:w="7560" w:type="dxa"/>
            <w:gridSpan w:val="2"/>
            <w:vAlign w:val="center"/>
          </w:tcPr>
          <w:p w14:paraId="0805089A" w14:textId="46450F7F" w:rsidR="007F4AD7" w:rsidRDefault="007F4AD7" w:rsidP="007F4AD7">
            <w:pPr>
              <w:pStyle w:val="NormalArial"/>
              <w:spacing w:before="120" w:after="120"/>
            </w:pPr>
            <w:r>
              <w:t>To be determined</w:t>
            </w:r>
          </w:p>
        </w:tc>
      </w:tr>
      <w:tr w:rsidR="007F4AD7" w:rsidRPr="00E01925" w14:paraId="752E5DB0" w14:textId="77777777" w:rsidTr="00BC2D06">
        <w:trPr>
          <w:trHeight w:val="518"/>
        </w:trPr>
        <w:tc>
          <w:tcPr>
            <w:tcW w:w="2880" w:type="dxa"/>
            <w:gridSpan w:val="2"/>
            <w:shd w:val="clear" w:color="auto" w:fill="FFFFFF"/>
            <w:vAlign w:val="center"/>
          </w:tcPr>
          <w:p w14:paraId="1F4AE5DB" w14:textId="240D2F3C" w:rsidR="007F4AD7" w:rsidRPr="00E01925" w:rsidRDefault="007F4AD7" w:rsidP="007F4AD7">
            <w:pPr>
              <w:pStyle w:val="Header"/>
              <w:spacing w:before="120" w:after="120"/>
              <w:rPr>
                <w:bCs w:val="0"/>
              </w:rPr>
            </w:pPr>
            <w:r>
              <w:t>Proposed Effective Date</w:t>
            </w:r>
          </w:p>
        </w:tc>
        <w:tc>
          <w:tcPr>
            <w:tcW w:w="7560" w:type="dxa"/>
            <w:gridSpan w:val="2"/>
            <w:vAlign w:val="center"/>
          </w:tcPr>
          <w:p w14:paraId="1760BC8E" w14:textId="1AAF804F" w:rsidR="007F4AD7" w:rsidRDefault="007F4AD7" w:rsidP="007F4AD7">
            <w:pPr>
              <w:pStyle w:val="NormalArial"/>
              <w:spacing w:before="120" w:after="120"/>
            </w:pPr>
            <w:r>
              <w:t>To be determined</w:t>
            </w:r>
          </w:p>
        </w:tc>
      </w:tr>
      <w:tr w:rsidR="00067FE2" w14:paraId="66C5F96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306DE6" w14:textId="77777777" w:rsidR="00067FE2" w:rsidRDefault="006E6E27" w:rsidP="00973ADC">
            <w:pPr>
              <w:pStyle w:val="Header"/>
              <w:spacing w:before="120" w:after="120"/>
            </w:pPr>
            <w:r>
              <w:t xml:space="preserve">Other Binding Document </w:t>
            </w:r>
            <w:r w:rsidR="00067FE2">
              <w:t xml:space="preserve">Requiring Revision </w:t>
            </w:r>
          </w:p>
        </w:tc>
        <w:tc>
          <w:tcPr>
            <w:tcW w:w="7560" w:type="dxa"/>
            <w:gridSpan w:val="2"/>
            <w:tcBorders>
              <w:top w:val="single" w:sz="4" w:space="0" w:color="auto"/>
            </w:tcBorders>
            <w:vAlign w:val="center"/>
          </w:tcPr>
          <w:p w14:paraId="57F4D616" w14:textId="4AF71889" w:rsidR="00067FE2" w:rsidRDefault="00CE56EF" w:rsidP="00647BD0">
            <w:pPr>
              <w:pStyle w:val="NormalArial"/>
              <w:spacing w:before="120" w:after="120"/>
            </w:pPr>
            <w:r>
              <w:t>Non-Spinning Reserve Deployment and Recall Procedure</w:t>
            </w:r>
          </w:p>
        </w:tc>
      </w:tr>
      <w:tr w:rsidR="005A5A96" w14:paraId="6C725128" w14:textId="77777777" w:rsidTr="00BC2D06">
        <w:trPr>
          <w:trHeight w:val="518"/>
        </w:trPr>
        <w:tc>
          <w:tcPr>
            <w:tcW w:w="2880" w:type="dxa"/>
            <w:gridSpan w:val="2"/>
            <w:tcBorders>
              <w:bottom w:val="single" w:sz="4" w:space="0" w:color="auto"/>
            </w:tcBorders>
            <w:shd w:val="clear" w:color="auto" w:fill="FFFFFF"/>
            <w:vAlign w:val="center"/>
          </w:tcPr>
          <w:p w14:paraId="53FE0ECE" w14:textId="74FDD362" w:rsidR="005A5A96" w:rsidRDefault="005A5A96" w:rsidP="00973AD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48AD09F" w14:textId="62C63365" w:rsidR="005A5A96" w:rsidRDefault="00CE56EF" w:rsidP="005A5A96">
            <w:pPr>
              <w:pStyle w:val="NormalArial"/>
              <w:spacing w:before="120" w:after="120"/>
            </w:pPr>
            <w:r>
              <w:t>None</w:t>
            </w:r>
          </w:p>
        </w:tc>
      </w:tr>
      <w:tr w:rsidR="005A5A96" w14:paraId="0F47647B" w14:textId="77777777" w:rsidTr="00BC2D06">
        <w:trPr>
          <w:trHeight w:val="518"/>
        </w:trPr>
        <w:tc>
          <w:tcPr>
            <w:tcW w:w="2880" w:type="dxa"/>
            <w:gridSpan w:val="2"/>
            <w:tcBorders>
              <w:bottom w:val="single" w:sz="4" w:space="0" w:color="auto"/>
            </w:tcBorders>
            <w:shd w:val="clear" w:color="auto" w:fill="FFFFFF"/>
            <w:vAlign w:val="center"/>
          </w:tcPr>
          <w:p w14:paraId="78A04CDC" w14:textId="77777777" w:rsidR="005A5A96" w:rsidRDefault="005A5A96" w:rsidP="00973ADC">
            <w:pPr>
              <w:pStyle w:val="Header"/>
              <w:spacing w:before="120" w:after="120"/>
            </w:pPr>
            <w:r w:rsidRPr="00AC1D3A">
              <w:t>Revision Description</w:t>
            </w:r>
          </w:p>
        </w:tc>
        <w:tc>
          <w:tcPr>
            <w:tcW w:w="7560" w:type="dxa"/>
            <w:gridSpan w:val="2"/>
            <w:tcBorders>
              <w:bottom w:val="single" w:sz="4" w:space="0" w:color="auto"/>
            </w:tcBorders>
            <w:vAlign w:val="center"/>
          </w:tcPr>
          <w:p w14:paraId="38B19254" w14:textId="4A2DE2EF" w:rsidR="008A7BE7" w:rsidRDefault="00D832A3" w:rsidP="005A5A96">
            <w:pPr>
              <w:pStyle w:val="NormalArial"/>
              <w:spacing w:before="120" w:after="120"/>
            </w:pPr>
            <w:r>
              <w:t xml:space="preserve">This Other Binding Document Revision Request (OBDRR) updates the </w:t>
            </w:r>
            <w:r w:rsidRPr="00F84EDD">
              <w:rPr>
                <w:i/>
                <w:iCs/>
              </w:rPr>
              <w:t>Non-Spinning Reserve Deployment and Recall Procedure</w:t>
            </w:r>
            <w:r>
              <w:t xml:space="preserve"> Other Binding Document (OBD) to align with how Non-Spinning Reserve  (Non-Spin) is deployed with implementation of the Real Time Co-optimization plus Batteries (RTC+B) initiative.  This OBDRR also enhances the trigger calculation that is used to recommend deployment of Non-Spin </w:t>
            </w:r>
            <w:r w:rsidRPr="00AC1111">
              <w:t xml:space="preserve">such </w:t>
            </w:r>
            <w:r>
              <w:t xml:space="preserve">that it takes </w:t>
            </w:r>
            <w:r w:rsidRPr="00AC1111">
              <w:t>available energy i</w:t>
            </w:r>
            <w:r>
              <w:t xml:space="preserve">nto account when assessing capability to </w:t>
            </w:r>
            <w:r w:rsidRPr="00AC1111">
              <w:t>meet the 30</w:t>
            </w:r>
            <w:r>
              <w:t>-</w:t>
            </w:r>
            <w:r w:rsidRPr="00AC1111">
              <w:t xml:space="preserve">minute out forecasted </w:t>
            </w:r>
            <w:r>
              <w:t>Load.  Finally, the OBDRR includes edits to clarify and improve the document’s organization.</w:t>
            </w:r>
          </w:p>
        </w:tc>
      </w:tr>
      <w:tr w:rsidR="005A5A96" w14:paraId="771EE049" w14:textId="77777777" w:rsidTr="00BC2D06">
        <w:trPr>
          <w:trHeight w:val="518"/>
        </w:trPr>
        <w:tc>
          <w:tcPr>
            <w:tcW w:w="2880" w:type="dxa"/>
            <w:gridSpan w:val="2"/>
            <w:tcBorders>
              <w:bottom w:val="single" w:sz="4" w:space="0" w:color="auto"/>
            </w:tcBorders>
            <w:shd w:val="clear" w:color="auto" w:fill="FFFFFF"/>
            <w:vAlign w:val="center"/>
          </w:tcPr>
          <w:p w14:paraId="40E66C7E" w14:textId="77777777" w:rsidR="005A5A96" w:rsidRDefault="005A5A96" w:rsidP="00973ADC">
            <w:pPr>
              <w:pStyle w:val="Header"/>
              <w:spacing w:before="120" w:after="120"/>
            </w:pPr>
            <w:r>
              <w:t>Reason for Revision</w:t>
            </w:r>
          </w:p>
        </w:tc>
        <w:tc>
          <w:tcPr>
            <w:tcW w:w="7560" w:type="dxa"/>
            <w:gridSpan w:val="2"/>
            <w:tcBorders>
              <w:bottom w:val="single" w:sz="4" w:space="0" w:color="auto"/>
            </w:tcBorders>
            <w:vAlign w:val="center"/>
          </w:tcPr>
          <w:p w14:paraId="2DADED92" w14:textId="71290374" w:rsidR="005A5A96" w:rsidRDefault="00CE327F" w:rsidP="005A5A96">
            <w:pPr>
              <w:pStyle w:val="NormalArial"/>
              <w:tabs>
                <w:tab w:val="left" w:pos="432"/>
              </w:tabs>
              <w:spacing w:before="120"/>
              <w:ind w:left="432" w:hanging="432"/>
              <w:rPr>
                <w:rFonts w:cs="Arial"/>
                <w:color w:val="000000"/>
              </w:rPr>
            </w:pPr>
            <w:r>
              <w:rPr>
                <w:noProof/>
              </w:rPr>
              <w:drawing>
                <wp:inline distT="0" distB="0" distL="0" distR="0" wp14:anchorId="2CC3DB49" wp14:editId="694758DD">
                  <wp:extent cx="1981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hyperlink r:id="rId9" w:history="1">
              <w:r w:rsidR="005A5A96" w:rsidRPr="00BD53C5">
                <w:rPr>
                  <w:rStyle w:val="Hyperlink"/>
                  <w:rFonts w:cs="Arial"/>
                </w:rPr>
                <w:t>Strategic Plan</w:t>
              </w:r>
            </w:hyperlink>
            <w:r w:rsidR="005A5A96">
              <w:rPr>
                <w:rFonts w:cs="Arial"/>
                <w:color w:val="000000"/>
              </w:rPr>
              <w:t xml:space="preserve"> Objective 1 – </w:t>
            </w:r>
            <w:r w:rsidR="005A5A96" w:rsidRPr="00BD53C5">
              <w:rPr>
                <w:rFonts w:cs="Arial"/>
                <w:color w:val="000000"/>
              </w:rPr>
              <w:t>Be an industry leader for grid reliability and resilience</w:t>
            </w:r>
          </w:p>
          <w:p w14:paraId="047FC220" w14:textId="679A9AC9" w:rsidR="005A5A96" w:rsidRPr="00BD53C5" w:rsidRDefault="00CE327F" w:rsidP="005A5A96">
            <w:pPr>
              <w:pStyle w:val="NormalArial"/>
              <w:tabs>
                <w:tab w:val="left" w:pos="432"/>
              </w:tabs>
              <w:spacing w:before="120"/>
              <w:ind w:left="432" w:hanging="432"/>
              <w:rPr>
                <w:rFonts w:cs="Arial"/>
                <w:color w:val="000000"/>
              </w:rPr>
            </w:pPr>
            <w:r>
              <w:rPr>
                <w:noProof/>
              </w:rPr>
              <w:drawing>
                <wp:inline distT="0" distB="0" distL="0" distR="0" wp14:anchorId="6406F997" wp14:editId="3A1F8E15">
                  <wp:extent cx="1981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CD242D">
              <w:t xml:space="preserve">  </w:t>
            </w:r>
            <w:hyperlink r:id="rId10" w:history="1">
              <w:r w:rsidR="005A5A96" w:rsidRPr="00BD53C5">
                <w:rPr>
                  <w:rStyle w:val="Hyperlink"/>
                  <w:rFonts w:cs="Arial"/>
                </w:rPr>
                <w:t>Strategic Plan</w:t>
              </w:r>
            </w:hyperlink>
            <w:r w:rsidR="005A5A96">
              <w:rPr>
                <w:rFonts w:cs="Arial"/>
                <w:color w:val="000000"/>
              </w:rPr>
              <w:t xml:space="preserve"> Objective 2 - </w:t>
            </w:r>
            <w:r w:rsidR="005A5A96" w:rsidRPr="00BD53C5">
              <w:rPr>
                <w:rFonts w:cs="Arial"/>
                <w:color w:val="000000"/>
              </w:rPr>
              <w:t>Enhance the ERCOT region’s economic competitiveness</w:t>
            </w:r>
            <w:r w:rsidR="005A5A96">
              <w:rPr>
                <w:rFonts w:cs="Arial"/>
                <w:color w:val="000000"/>
              </w:rPr>
              <w:t xml:space="preserve"> </w:t>
            </w:r>
            <w:r w:rsidR="005A5A96" w:rsidRPr="00BD53C5">
              <w:rPr>
                <w:rFonts w:cs="Arial"/>
                <w:color w:val="000000"/>
              </w:rPr>
              <w:t>with respect to trends in wholesale power rates and retail</w:t>
            </w:r>
            <w:r w:rsidR="005A5A96">
              <w:rPr>
                <w:rFonts w:cs="Arial"/>
                <w:color w:val="000000"/>
              </w:rPr>
              <w:t xml:space="preserve"> </w:t>
            </w:r>
            <w:r w:rsidR="005A5A96" w:rsidRPr="00BD53C5">
              <w:rPr>
                <w:rFonts w:cs="Arial"/>
                <w:color w:val="000000"/>
              </w:rPr>
              <w:t>electricity prices to consumers</w:t>
            </w:r>
          </w:p>
          <w:p w14:paraId="3446EF10" w14:textId="5F9CCC5A" w:rsidR="005A5A96" w:rsidRPr="00BD53C5" w:rsidRDefault="00CE327F" w:rsidP="005A5A96">
            <w:pPr>
              <w:pStyle w:val="NormalArial"/>
              <w:spacing w:before="120"/>
              <w:ind w:left="432" w:hanging="432"/>
              <w:rPr>
                <w:rFonts w:cs="Arial"/>
                <w:color w:val="000000"/>
              </w:rPr>
            </w:pPr>
            <w:r>
              <w:rPr>
                <w:noProof/>
              </w:rPr>
              <w:drawing>
                <wp:inline distT="0" distB="0" distL="0" distR="0" wp14:anchorId="21FB6F78" wp14:editId="2A321D5A">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hyperlink r:id="rId11" w:history="1">
              <w:r w:rsidR="005A5A96" w:rsidRPr="00BD53C5">
                <w:rPr>
                  <w:rStyle w:val="Hyperlink"/>
                  <w:rFonts w:cs="Arial"/>
                </w:rPr>
                <w:t>Strategic Plan</w:t>
              </w:r>
            </w:hyperlink>
            <w:r w:rsidR="005A5A96">
              <w:rPr>
                <w:rFonts w:cs="Arial"/>
                <w:color w:val="000000"/>
              </w:rPr>
              <w:t xml:space="preserve"> Objective 3 - </w:t>
            </w:r>
            <w:r w:rsidR="005A5A96" w:rsidRPr="00BD53C5">
              <w:rPr>
                <w:rFonts w:cs="Arial"/>
                <w:color w:val="000000"/>
              </w:rPr>
              <w:t>Advance ERCOT, Inc. as an</w:t>
            </w:r>
            <w:r w:rsidR="005A5A96">
              <w:rPr>
                <w:rFonts w:cs="Arial"/>
                <w:color w:val="000000"/>
              </w:rPr>
              <w:t xml:space="preserve"> </w:t>
            </w:r>
            <w:r w:rsidR="005A5A96" w:rsidRPr="00BD53C5">
              <w:rPr>
                <w:rFonts w:cs="Arial"/>
                <w:color w:val="000000"/>
              </w:rPr>
              <w:t>independent leading</w:t>
            </w:r>
            <w:r w:rsidR="005A5A96">
              <w:rPr>
                <w:rFonts w:cs="Arial"/>
                <w:color w:val="000000"/>
              </w:rPr>
              <w:t xml:space="preserve"> </w:t>
            </w:r>
            <w:r w:rsidR="005A5A96" w:rsidRPr="00BD53C5">
              <w:rPr>
                <w:rFonts w:cs="Arial"/>
                <w:color w:val="000000"/>
              </w:rPr>
              <w:t>industry expert and an employer of choice by fostering</w:t>
            </w:r>
            <w:r w:rsidR="005A5A96">
              <w:rPr>
                <w:rFonts w:cs="Arial"/>
                <w:color w:val="000000"/>
              </w:rPr>
              <w:t xml:space="preserve"> </w:t>
            </w:r>
            <w:r w:rsidR="005A5A96" w:rsidRPr="00BD53C5">
              <w:rPr>
                <w:rFonts w:cs="Arial"/>
                <w:color w:val="000000"/>
              </w:rPr>
              <w:t>innovation, investing in our people, and emphasizing the</w:t>
            </w:r>
            <w:r w:rsidR="005A5A96">
              <w:rPr>
                <w:rFonts w:cs="Arial"/>
                <w:color w:val="000000"/>
              </w:rPr>
              <w:t xml:space="preserve"> </w:t>
            </w:r>
            <w:r w:rsidR="005A5A96" w:rsidRPr="00BD53C5">
              <w:rPr>
                <w:rFonts w:cs="Arial"/>
                <w:color w:val="000000"/>
              </w:rPr>
              <w:t>importance of our mission</w:t>
            </w:r>
          </w:p>
          <w:p w14:paraId="204DFD73" w14:textId="0D286F35" w:rsidR="005A5A96" w:rsidRDefault="00CE327F" w:rsidP="005A5A96">
            <w:pPr>
              <w:pStyle w:val="NormalArial"/>
              <w:spacing w:before="120"/>
              <w:rPr>
                <w:iCs/>
                <w:kern w:val="24"/>
              </w:rPr>
            </w:pPr>
            <w:r>
              <w:rPr>
                <w:noProof/>
              </w:rPr>
              <w:drawing>
                <wp:inline distT="0" distB="0" distL="0" distR="0" wp14:anchorId="3DBFAFBB" wp14:editId="0838FC01">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sidRPr="00344591">
              <w:rPr>
                <w:iCs/>
                <w:kern w:val="24"/>
              </w:rPr>
              <w:t>General system and/or process improvement(s)</w:t>
            </w:r>
          </w:p>
          <w:p w14:paraId="6B00E6F0" w14:textId="761E8AE5" w:rsidR="005A5A96" w:rsidRDefault="00CE327F" w:rsidP="005A5A96">
            <w:pPr>
              <w:pStyle w:val="NormalArial"/>
              <w:spacing w:before="120"/>
              <w:rPr>
                <w:iCs/>
                <w:kern w:val="24"/>
              </w:rPr>
            </w:pPr>
            <w:r>
              <w:rPr>
                <w:noProof/>
              </w:rPr>
              <w:lastRenderedPageBreak/>
              <w:drawing>
                <wp:inline distT="0" distB="0" distL="0" distR="0" wp14:anchorId="7D71E66F" wp14:editId="0F1D67AA">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Pr>
                <w:iCs/>
                <w:kern w:val="24"/>
              </w:rPr>
              <w:t>Regulatory requirements</w:t>
            </w:r>
          </w:p>
          <w:p w14:paraId="1CA86DF1" w14:textId="0DC928B3" w:rsidR="005A5A96" w:rsidRPr="00CD242D" w:rsidRDefault="00CE327F" w:rsidP="005A5A96">
            <w:pPr>
              <w:pStyle w:val="NormalArial"/>
              <w:spacing w:before="120"/>
              <w:rPr>
                <w:rFonts w:cs="Arial"/>
                <w:color w:val="000000"/>
              </w:rPr>
            </w:pPr>
            <w:r>
              <w:rPr>
                <w:noProof/>
              </w:rPr>
              <w:drawing>
                <wp:inline distT="0" distB="0" distL="0" distR="0" wp14:anchorId="41E8E10A" wp14:editId="7DDC76DE">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5A5A96" w:rsidRPr="006629C8">
              <w:t xml:space="preserve">  </w:t>
            </w:r>
            <w:r w:rsidR="005A5A96">
              <w:rPr>
                <w:rFonts w:cs="Arial"/>
                <w:color w:val="000000"/>
              </w:rPr>
              <w:t>ERCOT Board/PUCT Directive</w:t>
            </w:r>
          </w:p>
          <w:p w14:paraId="048E67A2" w14:textId="77777777" w:rsidR="005A5A96" w:rsidRDefault="005A5A96" w:rsidP="005A5A96">
            <w:pPr>
              <w:pStyle w:val="NormalArial"/>
              <w:rPr>
                <w:i/>
                <w:sz w:val="20"/>
                <w:szCs w:val="20"/>
              </w:rPr>
            </w:pPr>
          </w:p>
          <w:p w14:paraId="1DE862B1" w14:textId="66EC0407" w:rsidR="005A5A96" w:rsidRPr="00647BD0" w:rsidRDefault="005A5A96" w:rsidP="005A5A96">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A5A96" w14:paraId="470B084B" w14:textId="77777777" w:rsidTr="00F44236">
        <w:trPr>
          <w:trHeight w:val="890"/>
        </w:trPr>
        <w:tc>
          <w:tcPr>
            <w:tcW w:w="2880" w:type="dxa"/>
            <w:gridSpan w:val="2"/>
            <w:shd w:val="clear" w:color="auto" w:fill="FFFFFF"/>
            <w:vAlign w:val="center"/>
          </w:tcPr>
          <w:p w14:paraId="768F555D" w14:textId="6B898AD9" w:rsidR="005A5A96" w:rsidRDefault="005A5A96" w:rsidP="00973ADC">
            <w:pPr>
              <w:pStyle w:val="Header"/>
              <w:spacing w:before="120" w:after="120"/>
            </w:pPr>
            <w:r w:rsidRPr="00AC1D3A">
              <w:lastRenderedPageBreak/>
              <w:t>Justification of Reason for Revision and Market Impacts</w:t>
            </w:r>
          </w:p>
        </w:tc>
        <w:tc>
          <w:tcPr>
            <w:tcW w:w="7560" w:type="dxa"/>
            <w:gridSpan w:val="2"/>
            <w:vAlign w:val="center"/>
          </w:tcPr>
          <w:p w14:paraId="73CAD2EF" w14:textId="66333F96" w:rsidR="005A5A96" w:rsidRDefault="00FB4FB8" w:rsidP="00973ADC">
            <w:pPr>
              <w:pStyle w:val="NormalArial"/>
              <w:spacing w:before="120" w:after="120"/>
            </w:pPr>
            <w:r>
              <w:t xml:space="preserve">This </w:t>
            </w:r>
            <w:r w:rsidR="00AC1D3A">
              <w:t xml:space="preserve">OBDRR aligns the Non-Spinning Reserve Deployment and Recall Procedure </w:t>
            </w:r>
            <w:r>
              <w:t xml:space="preserve">with ERCOT </w:t>
            </w:r>
            <w:r w:rsidR="005A1BA8">
              <w:t>m</w:t>
            </w:r>
            <w:r>
              <w:t xml:space="preserve">arket </w:t>
            </w:r>
            <w:r w:rsidR="005A1BA8">
              <w:t>r</w:t>
            </w:r>
            <w:r>
              <w:t>ules that are now effective post implementation of RTC+B.</w:t>
            </w:r>
          </w:p>
        </w:tc>
      </w:tr>
      <w:tr w:rsidR="007F4AD7" w14:paraId="5165F7EA" w14:textId="77777777" w:rsidTr="00F44236">
        <w:trPr>
          <w:trHeight w:val="890"/>
        </w:trPr>
        <w:tc>
          <w:tcPr>
            <w:tcW w:w="2880" w:type="dxa"/>
            <w:gridSpan w:val="2"/>
            <w:shd w:val="clear" w:color="auto" w:fill="FFFFFF"/>
            <w:vAlign w:val="center"/>
          </w:tcPr>
          <w:p w14:paraId="05331D5B" w14:textId="602CBAE9" w:rsidR="007F4AD7" w:rsidRPr="00AC1D3A" w:rsidRDefault="007F4AD7" w:rsidP="007F4AD7">
            <w:pPr>
              <w:pStyle w:val="Header"/>
              <w:spacing w:before="120" w:after="120"/>
            </w:pPr>
            <w:r>
              <w:t>TAC Decision</w:t>
            </w:r>
          </w:p>
        </w:tc>
        <w:tc>
          <w:tcPr>
            <w:tcW w:w="7560" w:type="dxa"/>
            <w:gridSpan w:val="2"/>
            <w:vAlign w:val="center"/>
          </w:tcPr>
          <w:p w14:paraId="14F9E229" w14:textId="4B4549A3" w:rsidR="007F4AD7" w:rsidRDefault="007F4AD7" w:rsidP="007F4AD7">
            <w:pPr>
              <w:pStyle w:val="NormalArial"/>
              <w:spacing w:before="120" w:after="120"/>
            </w:pPr>
            <w:r>
              <w:t>On 2/25/26, TAC voted unanimously t</w:t>
            </w:r>
            <w:r w:rsidRPr="003519E2">
              <w:t xml:space="preserve">o </w:t>
            </w:r>
            <w:r>
              <w:t>table OBDRR055.  All Market Segments participated in the vote.</w:t>
            </w:r>
          </w:p>
        </w:tc>
      </w:tr>
      <w:tr w:rsidR="007F4AD7" w14:paraId="4594C281" w14:textId="77777777" w:rsidTr="00F44236">
        <w:trPr>
          <w:trHeight w:val="890"/>
        </w:trPr>
        <w:tc>
          <w:tcPr>
            <w:tcW w:w="2880" w:type="dxa"/>
            <w:gridSpan w:val="2"/>
            <w:shd w:val="clear" w:color="auto" w:fill="FFFFFF"/>
            <w:vAlign w:val="center"/>
          </w:tcPr>
          <w:p w14:paraId="40CE968B" w14:textId="6121434B" w:rsidR="007F4AD7" w:rsidRPr="00AC1D3A" w:rsidRDefault="007F4AD7" w:rsidP="007F4AD7">
            <w:pPr>
              <w:pStyle w:val="Header"/>
              <w:spacing w:before="120" w:after="120"/>
            </w:pPr>
            <w:r>
              <w:t>Summary of TAC Discussion</w:t>
            </w:r>
          </w:p>
        </w:tc>
        <w:tc>
          <w:tcPr>
            <w:tcW w:w="7560" w:type="dxa"/>
            <w:gridSpan w:val="2"/>
            <w:vAlign w:val="center"/>
          </w:tcPr>
          <w:p w14:paraId="50722225" w14:textId="6BD6655D" w:rsidR="007F4AD7" w:rsidRDefault="007F4AD7" w:rsidP="007F4AD7">
            <w:pPr>
              <w:pStyle w:val="NormalArial"/>
              <w:spacing w:before="120" w:after="120"/>
            </w:pPr>
            <w:r w:rsidRPr="003519E2">
              <w:t xml:space="preserve">On </w:t>
            </w:r>
            <w:r>
              <w:t>2</w:t>
            </w:r>
            <w:r w:rsidRPr="003519E2">
              <w:t>/2</w:t>
            </w:r>
            <w:r>
              <w:t>5</w:t>
            </w:r>
            <w:r w:rsidRPr="003519E2">
              <w:t xml:space="preserve">/26, </w:t>
            </w:r>
            <w:r w:rsidR="00C1105C">
              <w:t xml:space="preserve">ERCOT Staff presented an overview of OBDRR055 and suggested it be tabled for further discussion </w:t>
            </w:r>
            <w:r w:rsidR="002B21DA">
              <w:t>in additional stakeholder forums</w:t>
            </w:r>
            <w:r w:rsidR="00C1105C">
              <w:t xml:space="preserve">.  Participants discussed concerns for the trigger calculation and that modifications should be explored at March 2026 meetings of the Wholesale Market Working Group (WMWG) and WMS.  </w:t>
            </w:r>
            <w:r w:rsidRPr="003519E2">
              <w:t>TAC reviewed the items below.</w:t>
            </w:r>
          </w:p>
        </w:tc>
      </w:tr>
      <w:tr w:rsidR="007F4AD7" w14:paraId="5FDC7207" w14:textId="77777777" w:rsidTr="00F44236">
        <w:trPr>
          <w:trHeight w:val="890"/>
        </w:trPr>
        <w:tc>
          <w:tcPr>
            <w:tcW w:w="2880" w:type="dxa"/>
            <w:gridSpan w:val="2"/>
            <w:shd w:val="clear" w:color="auto" w:fill="FFFFFF"/>
            <w:vAlign w:val="center"/>
          </w:tcPr>
          <w:p w14:paraId="3EE15E76" w14:textId="59723E40" w:rsidR="007F4AD7" w:rsidRPr="00AC1D3A" w:rsidRDefault="007F4AD7" w:rsidP="007F4AD7">
            <w:pPr>
              <w:pStyle w:val="Header"/>
              <w:spacing w:before="120" w:after="120"/>
            </w:pPr>
            <w:r>
              <w:t>TAC Review/Justification of Recommendation</w:t>
            </w:r>
          </w:p>
        </w:tc>
        <w:tc>
          <w:tcPr>
            <w:tcW w:w="7560" w:type="dxa"/>
            <w:gridSpan w:val="2"/>
            <w:vAlign w:val="center"/>
          </w:tcPr>
          <w:p w14:paraId="1CC70F73" w14:textId="77777777" w:rsidR="007F4AD7" w:rsidRDefault="001D4B3F" w:rsidP="007F4AD7">
            <w:pPr>
              <w:pStyle w:val="NormalArial"/>
              <w:spacing w:before="120" w:after="120"/>
              <w:rPr>
                <w:rFonts w:cs="Arial"/>
              </w:rPr>
            </w:pPr>
            <w:r>
              <w:rPr>
                <w:rFonts w:cs="Arial"/>
                <w:noProof/>
              </w:rPr>
              <w:pict w14:anchorId="0ECB0EFF">
                <v:shape id="Picture 5" o:spid="_x0000_i1028" type="#_x0000_t75" style="width:18pt;height:18pt;visibility:visible;mso-wrap-style:square">
                  <v:imagedata r:id="rId13" o:title=""/>
                </v:shape>
              </w:pict>
            </w:r>
            <w:r w:rsidR="007F4AD7">
              <w:rPr>
                <w:rFonts w:cs="Arial"/>
              </w:rPr>
              <w:t xml:space="preserve">  Revision Request ties to Reason for Revision as explained in Justification </w:t>
            </w:r>
          </w:p>
          <w:p w14:paraId="1BA8670D" w14:textId="208C2462" w:rsidR="007F4AD7" w:rsidRDefault="001D4B3F" w:rsidP="007F4AD7">
            <w:pPr>
              <w:pStyle w:val="NormalArial"/>
              <w:spacing w:before="120" w:after="120"/>
              <w:rPr>
                <w:rFonts w:cs="Arial"/>
              </w:rPr>
            </w:pPr>
            <w:r>
              <w:rPr>
                <w:rFonts w:cs="Arial"/>
                <w:noProof/>
              </w:rPr>
              <w:drawing>
                <wp:inline distT="0" distB="0" distL="0" distR="0" wp14:anchorId="640C2BA9" wp14:editId="69CE4CAA">
                  <wp:extent cx="228600" cy="228600"/>
                  <wp:effectExtent l="0" t="0" r="0" b="0"/>
                  <wp:docPr id="63599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w:t>
            </w:r>
            <w:r w:rsidR="007F4AD7">
              <w:rPr>
                <w:rFonts w:cs="Arial"/>
              </w:rPr>
              <w:t>Impact Analysis reviewed and impacts are justified as explained in Justification</w:t>
            </w:r>
          </w:p>
          <w:p w14:paraId="26862103" w14:textId="77777777" w:rsidR="007F4AD7" w:rsidRDefault="001D4B3F" w:rsidP="007F4AD7">
            <w:pPr>
              <w:pStyle w:val="NormalArial"/>
              <w:spacing w:before="120" w:after="120"/>
              <w:rPr>
                <w:rFonts w:cs="Arial"/>
              </w:rPr>
            </w:pPr>
            <w:r>
              <w:rPr>
                <w:rFonts w:cs="Arial"/>
                <w:noProof/>
              </w:rPr>
              <w:pict w14:anchorId="02837C0F">
                <v:shape id="Picture 3" o:spid="_x0000_i1029" type="#_x0000_t75" style="width:18pt;height:18pt;visibility:visible;mso-wrap-style:square">
                  <v:imagedata r:id="rId15" o:title=""/>
                </v:shape>
              </w:pict>
            </w:r>
            <w:r w:rsidR="007F4AD7">
              <w:rPr>
                <w:rFonts w:cs="Arial"/>
              </w:rPr>
              <w:t xml:space="preserve">  Opinions were reviewed and discussed</w:t>
            </w:r>
          </w:p>
          <w:p w14:paraId="02AD27EA" w14:textId="77777777" w:rsidR="007F4AD7" w:rsidRDefault="001D4B3F" w:rsidP="007F4AD7">
            <w:pPr>
              <w:pStyle w:val="NormalArial"/>
              <w:spacing w:before="120" w:after="120"/>
              <w:rPr>
                <w:rFonts w:cs="Arial"/>
              </w:rPr>
            </w:pPr>
            <w:r>
              <w:rPr>
                <w:rFonts w:cs="Arial"/>
                <w:noProof/>
              </w:rPr>
              <w:pict w14:anchorId="093AF7BC">
                <v:shape id="Picture 2" o:spid="_x0000_i1030" type="#_x0000_t75" style="width:18pt;height:18pt;visibility:visible;mso-wrap-style:square">
                  <v:imagedata r:id="rId16" o:title=""/>
                </v:shape>
              </w:pict>
            </w:r>
            <w:r w:rsidR="007F4AD7">
              <w:rPr>
                <w:rFonts w:cs="Arial"/>
              </w:rPr>
              <w:t xml:space="preserve">  Comments were reviewed and discussed (if applicable)</w:t>
            </w:r>
          </w:p>
          <w:p w14:paraId="66F1A88F" w14:textId="47E0FBD9" w:rsidR="007F4AD7" w:rsidRDefault="001D4B3F" w:rsidP="007F4AD7">
            <w:pPr>
              <w:pStyle w:val="NormalArial"/>
              <w:spacing w:before="120" w:after="120"/>
            </w:pPr>
            <w:r>
              <w:rPr>
                <w:rFonts w:cs="Arial"/>
                <w:noProof/>
              </w:rPr>
              <w:pict w14:anchorId="363EA830">
                <v:shape id="Picture 1" o:spid="_x0000_i1031" type="#_x0000_t75" style="width:18pt;height:18pt;visibility:visible;mso-wrap-style:square">
                  <v:imagedata r:id="rId17" o:title=""/>
                </v:shape>
              </w:pict>
            </w:r>
            <w:r w:rsidR="007F4AD7">
              <w:rPr>
                <w:rFonts w:cs="Arial"/>
              </w:rPr>
              <w:t xml:space="preserve">  Other: (explain)</w:t>
            </w:r>
          </w:p>
        </w:tc>
      </w:tr>
    </w:tbl>
    <w:p w14:paraId="16205C83" w14:textId="77777777" w:rsidR="007F4AD7" w:rsidRDefault="007F4AD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F4AD7" w14:paraId="58647C4E" w14:textId="77777777" w:rsidTr="00CC6DA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2BABA3" w14:textId="77777777" w:rsidR="007F4AD7" w:rsidRDefault="007F4AD7" w:rsidP="00CC6DA1">
            <w:pPr>
              <w:ind w:hanging="2"/>
              <w:jc w:val="center"/>
              <w:rPr>
                <w:rFonts w:ascii="Arial" w:hAnsi="Arial"/>
                <w:b/>
              </w:rPr>
            </w:pPr>
            <w:r>
              <w:rPr>
                <w:rFonts w:ascii="Arial" w:hAnsi="Arial"/>
                <w:b/>
              </w:rPr>
              <w:t>Opinions</w:t>
            </w:r>
          </w:p>
        </w:tc>
      </w:tr>
      <w:tr w:rsidR="007F4AD7" w14:paraId="18F13619"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1B25A" w14:textId="77777777" w:rsidR="007F4AD7" w:rsidRDefault="007F4AD7" w:rsidP="00CC6DA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623DD65" w14:textId="4256A455" w:rsidR="007F4AD7" w:rsidRDefault="00C1105C" w:rsidP="00CC6DA1">
            <w:pPr>
              <w:spacing w:before="120" w:after="120"/>
              <w:ind w:hanging="2"/>
              <w:rPr>
                <w:rFonts w:ascii="Arial" w:hAnsi="Arial"/>
              </w:rPr>
            </w:pPr>
            <w:r>
              <w:rPr>
                <w:rFonts w:ascii="Arial" w:hAnsi="Arial"/>
                <w:color w:val="000000"/>
              </w:rPr>
              <w:t>Not Applicable</w:t>
            </w:r>
          </w:p>
        </w:tc>
      </w:tr>
      <w:tr w:rsidR="007F4AD7" w14:paraId="58E54D8F"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51EB7" w14:textId="77777777" w:rsidR="007F4AD7" w:rsidRDefault="007F4AD7" w:rsidP="00CC6DA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68572D" w14:textId="6EAB15AF" w:rsidR="007F4AD7" w:rsidRDefault="00C1105C" w:rsidP="00CC6DA1">
            <w:pPr>
              <w:spacing w:before="120" w:after="120"/>
              <w:ind w:hanging="2"/>
              <w:rPr>
                <w:rFonts w:ascii="Arial" w:hAnsi="Arial"/>
                <w:b/>
                <w:bCs/>
              </w:rPr>
            </w:pPr>
            <w:r>
              <w:rPr>
                <w:rFonts w:ascii="Arial" w:hAnsi="Arial"/>
              </w:rPr>
              <w:t>To be determined</w:t>
            </w:r>
          </w:p>
        </w:tc>
      </w:tr>
      <w:tr w:rsidR="007F4AD7" w14:paraId="1C2302FD"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D5C96" w14:textId="77777777" w:rsidR="007F4AD7" w:rsidRDefault="007F4AD7" w:rsidP="00CC6DA1">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A35C714" w14:textId="57A5AA1C" w:rsidR="007F4AD7" w:rsidRPr="00C1105C" w:rsidRDefault="00C1105C" w:rsidP="00C1105C">
            <w:pPr>
              <w:spacing w:before="120" w:after="120"/>
              <w:ind w:hanging="2"/>
              <w:rPr>
                <w:rFonts w:ascii="Arial" w:hAnsi="Arial"/>
              </w:rPr>
            </w:pPr>
            <w:r w:rsidRPr="00C1105C">
              <w:rPr>
                <w:rFonts w:ascii="Arial" w:hAnsi="Arial"/>
              </w:rPr>
              <w:t>ERCOT supports approval of OBDRR055.</w:t>
            </w:r>
          </w:p>
        </w:tc>
      </w:tr>
      <w:tr w:rsidR="007F4AD7" w14:paraId="2B908E82"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66AA5" w14:textId="77777777" w:rsidR="007F4AD7" w:rsidRDefault="007F4AD7" w:rsidP="00CC6DA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0A60166" w14:textId="2EAB0C27" w:rsidR="007F4AD7" w:rsidRPr="00C1105C" w:rsidRDefault="00C1105C" w:rsidP="00C1105C">
            <w:pPr>
              <w:spacing w:before="120" w:after="120"/>
              <w:ind w:hanging="2"/>
              <w:rPr>
                <w:rFonts w:ascii="Arial" w:hAnsi="Arial"/>
              </w:rPr>
            </w:pPr>
            <w:r w:rsidRPr="00C1105C">
              <w:rPr>
                <w:rFonts w:ascii="Arial" w:hAnsi="Arial"/>
              </w:rPr>
              <w:t xml:space="preserve">ERCOT staff has reviewed the OBDRR055 and believes it has a positive market impact because it aligns the Non-Spinning Reserve </w:t>
            </w:r>
            <w:r w:rsidRPr="00C1105C">
              <w:rPr>
                <w:rFonts w:ascii="Arial" w:hAnsi="Arial"/>
              </w:rPr>
              <w:lastRenderedPageBreak/>
              <w:t>(Non-Spin) Deployment and Recall Procedure with Real Time Co-optimization plus Batteries (RTC+B) implementation, enhances the Non-Spin Deployment trigger to better align with the RTC+B framework and the evolving needs of the ERCOT grid, and improves overall grid reliability by improving the situational awareness of the ERCOT System Operators during the deployment and recall of Non-Spin.</w:t>
            </w:r>
          </w:p>
        </w:tc>
      </w:tr>
    </w:tbl>
    <w:p w14:paraId="4BFB9C12" w14:textId="77777777" w:rsidR="007F4AD7" w:rsidRDefault="007F4AD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70751F0" w14:textId="77777777" w:rsidTr="00BC2D06">
        <w:trPr>
          <w:trHeight w:val="432"/>
        </w:trPr>
        <w:tc>
          <w:tcPr>
            <w:tcW w:w="10440" w:type="dxa"/>
            <w:gridSpan w:val="2"/>
            <w:tcBorders>
              <w:top w:val="single" w:sz="4" w:space="0" w:color="auto"/>
            </w:tcBorders>
            <w:shd w:val="clear" w:color="auto" w:fill="FFFFFF"/>
            <w:vAlign w:val="center"/>
          </w:tcPr>
          <w:p w14:paraId="6CF96793" w14:textId="77777777" w:rsidR="009A3772" w:rsidRDefault="009A3772">
            <w:pPr>
              <w:pStyle w:val="Header"/>
              <w:jc w:val="center"/>
            </w:pPr>
            <w:r>
              <w:t>Sponsor</w:t>
            </w:r>
          </w:p>
        </w:tc>
      </w:tr>
      <w:tr w:rsidR="005A5A96" w14:paraId="44EA621D" w14:textId="77777777" w:rsidTr="00BC2D06">
        <w:trPr>
          <w:trHeight w:val="432"/>
        </w:trPr>
        <w:tc>
          <w:tcPr>
            <w:tcW w:w="2880" w:type="dxa"/>
            <w:shd w:val="clear" w:color="auto" w:fill="FFFFFF"/>
            <w:vAlign w:val="center"/>
          </w:tcPr>
          <w:p w14:paraId="2EDF2E71" w14:textId="77777777" w:rsidR="005A5A96" w:rsidRPr="00B93CA0" w:rsidRDefault="005A5A96" w:rsidP="005A5A96">
            <w:pPr>
              <w:pStyle w:val="Header"/>
              <w:rPr>
                <w:bCs w:val="0"/>
              </w:rPr>
            </w:pPr>
            <w:r w:rsidRPr="00B93CA0">
              <w:rPr>
                <w:bCs w:val="0"/>
              </w:rPr>
              <w:t>Name</w:t>
            </w:r>
          </w:p>
        </w:tc>
        <w:tc>
          <w:tcPr>
            <w:tcW w:w="7560" w:type="dxa"/>
            <w:vAlign w:val="center"/>
          </w:tcPr>
          <w:p w14:paraId="43057F1D" w14:textId="51DB916A" w:rsidR="005A5A96" w:rsidRDefault="00FB4FB8" w:rsidP="005A5A96">
            <w:pPr>
              <w:pStyle w:val="NormalArial"/>
            </w:pPr>
            <w:r>
              <w:t>Luis Hinojosa</w:t>
            </w:r>
            <w:r w:rsidR="00AC1D3A">
              <w:t>;</w:t>
            </w:r>
            <w:r>
              <w:t xml:space="preserve"> Abhi Masanna Gari</w:t>
            </w:r>
          </w:p>
        </w:tc>
      </w:tr>
      <w:tr w:rsidR="005A5A96" w14:paraId="50412905" w14:textId="77777777" w:rsidTr="00BC2D06">
        <w:trPr>
          <w:trHeight w:val="432"/>
        </w:trPr>
        <w:tc>
          <w:tcPr>
            <w:tcW w:w="2880" w:type="dxa"/>
            <w:shd w:val="clear" w:color="auto" w:fill="FFFFFF"/>
            <w:vAlign w:val="center"/>
          </w:tcPr>
          <w:p w14:paraId="6EC2BF8F" w14:textId="77777777" w:rsidR="005A5A96" w:rsidRPr="00B93CA0" w:rsidRDefault="005A5A96" w:rsidP="005A5A96">
            <w:pPr>
              <w:pStyle w:val="Header"/>
              <w:rPr>
                <w:bCs w:val="0"/>
              </w:rPr>
            </w:pPr>
            <w:r w:rsidRPr="00B93CA0">
              <w:rPr>
                <w:bCs w:val="0"/>
              </w:rPr>
              <w:t>E-mail Address</w:t>
            </w:r>
          </w:p>
        </w:tc>
        <w:tc>
          <w:tcPr>
            <w:tcW w:w="7560" w:type="dxa"/>
            <w:vAlign w:val="center"/>
          </w:tcPr>
          <w:p w14:paraId="403BC6A9" w14:textId="2340ABB1" w:rsidR="003372E7" w:rsidRDefault="00A2153E" w:rsidP="003372E7">
            <w:pPr>
              <w:pStyle w:val="NormalArial"/>
            </w:pPr>
            <w:hyperlink r:id="rId18" w:history="1">
              <w:r w:rsidRPr="00796B35">
                <w:rPr>
                  <w:rStyle w:val="Hyperlink"/>
                </w:rPr>
                <w:t>JoseLuis.Hinojosa@ercot.com</w:t>
              </w:r>
            </w:hyperlink>
            <w:r>
              <w:t xml:space="preserve">; </w:t>
            </w:r>
            <w:hyperlink r:id="rId19" w:history="1">
              <w:r w:rsidR="002F6BF5" w:rsidRPr="00796B35">
                <w:rPr>
                  <w:rStyle w:val="Hyperlink"/>
                </w:rPr>
                <w:t>Abhilash.MasannaGari@ercot.com</w:t>
              </w:r>
            </w:hyperlink>
            <w:r w:rsidR="002F6BF5">
              <w:t xml:space="preserve"> </w:t>
            </w:r>
          </w:p>
        </w:tc>
      </w:tr>
      <w:tr w:rsidR="005A5A96" w14:paraId="66074927" w14:textId="77777777" w:rsidTr="00BC2D06">
        <w:trPr>
          <w:trHeight w:val="432"/>
        </w:trPr>
        <w:tc>
          <w:tcPr>
            <w:tcW w:w="2880" w:type="dxa"/>
            <w:shd w:val="clear" w:color="auto" w:fill="FFFFFF"/>
            <w:vAlign w:val="center"/>
          </w:tcPr>
          <w:p w14:paraId="6ECF86AC" w14:textId="77777777" w:rsidR="005A5A96" w:rsidRPr="00B93CA0" w:rsidRDefault="005A5A96" w:rsidP="005A5A96">
            <w:pPr>
              <w:pStyle w:val="Header"/>
              <w:rPr>
                <w:bCs w:val="0"/>
              </w:rPr>
            </w:pPr>
            <w:r w:rsidRPr="00B93CA0">
              <w:rPr>
                <w:bCs w:val="0"/>
              </w:rPr>
              <w:t>Company</w:t>
            </w:r>
          </w:p>
        </w:tc>
        <w:tc>
          <w:tcPr>
            <w:tcW w:w="7560" w:type="dxa"/>
            <w:vAlign w:val="center"/>
          </w:tcPr>
          <w:p w14:paraId="2A6E56DE" w14:textId="39A26B1A" w:rsidR="005A5A96" w:rsidRDefault="005A5A96" w:rsidP="005A5A96">
            <w:pPr>
              <w:pStyle w:val="NormalArial"/>
            </w:pPr>
            <w:r>
              <w:t>ERCOT</w:t>
            </w:r>
          </w:p>
        </w:tc>
      </w:tr>
      <w:tr w:rsidR="005A5A96" w14:paraId="58B1DDBA" w14:textId="77777777" w:rsidTr="00BC2D06">
        <w:trPr>
          <w:trHeight w:val="432"/>
        </w:trPr>
        <w:tc>
          <w:tcPr>
            <w:tcW w:w="2880" w:type="dxa"/>
            <w:tcBorders>
              <w:bottom w:val="single" w:sz="4" w:space="0" w:color="auto"/>
            </w:tcBorders>
            <w:shd w:val="clear" w:color="auto" w:fill="FFFFFF"/>
            <w:vAlign w:val="center"/>
          </w:tcPr>
          <w:p w14:paraId="408E5A73" w14:textId="77777777" w:rsidR="005A5A96" w:rsidRPr="00B93CA0" w:rsidRDefault="005A5A96" w:rsidP="005A5A96">
            <w:pPr>
              <w:pStyle w:val="Header"/>
              <w:rPr>
                <w:bCs w:val="0"/>
              </w:rPr>
            </w:pPr>
            <w:r w:rsidRPr="00B93CA0">
              <w:rPr>
                <w:bCs w:val="0"/>
              </w:rPr>
              <w:t>Phone Number</w:t>
            </w:r>
          </w:p>
        </w:tc>
        <w:tc>
          <w:tcPr>
            <w:tcW w:w="7560" w:type="dxa"/>
            <w:tcBorders>
              <w:bottom w:val="single" w:sz="4" w:space="0" w:color="auto"/>
            </w:tcBorders>
            <w:vAlign w:val="center"/>
          </w:tcPr>
          <w:p w14:paraId="3030BC3B" w14:textId="3DFDB6DF" w:rsidR="005A5A96" w:rsidRDefault="00A2153E" w:rsidP="005A5A96">
            <w:pPr>
              <w:pStyle w:val="NormalArial"/>
            </w:pPr>
            <w:r>
              <w:t>512-248-4577</w:t>
            </w:r>
            <w:r w:rsidR="003708CC">
              <w:t>; 512-248-4445</w:t>
            </w:r>
          </w:p>
        </w:tc>
      </w:tr>
      <w:tr w:rsidR="005A5A96" w14:paraId="3BB7F89A" w14:textId="77777777" w:rsidTr="00BC2D06">
        <w:trPr>
          <w:trHeight w:val="432"/>
        </w:trPr>
        <w:tc>
          <w:tcPr>
            <w:tcW w:w="2880" w:type="dxa"/>
            <w:shd w:val="clear" w:color="auto" w:fill="FFFFFF"/>
            <w:vAlign w:val="center"/>
          </w:tcPr>
          <w:p w14:paraId="3A940E8C" w14:textId="77777777" w:rsidR="005A5A96" w:rsidRPr="00B93CA0" w:rsidRDefault="005A5A96" w:rsidP="005A5A96">
            <w:pPr>
              <w:pStyle w:val="Header"/>
              <w:rPr>
                <w:bCs w:val="0"/>
              </w:rPr>
            </w:pPr>
            <w:r>
              <w:rPr>
                <w:bCs w:val="0"/>
              </w:rPr>
              <w:t>Cell</w:t>
            </w:r>
            <w:r w:rsidRPr="00B93CA0">
              <w:rPr>
                <w:bCs w:val="0"/>
              </w:rPr>
              <w:t xml:space="preserve"> Number</w:t>
            </w:r>
          </w:p>
        </w:tc>
        <w:tc>
          <w:tcPr>
            <w:tcW w:w="7560" w:type="dxa"/>
            <w:vAlign w:val="center"/>
          </w:tcPr>
          <w:p w14:paraId="5CFEF2DD" w14:textId="1766221C" w:rsidR="005A5A96" w:rsidRDefault="005A5A96" w:rsidP="005A5A96">
            <w:pPr>
              <w:pStyle w:val="NormalArial"/>
            </w:pPr>
          </w:p>
        </w:tc>
      </w:tr>
      <w:tr w:rsidR="005A5A96" w14:paraId="673BA30E" w14:textId="77777777" w:rsidTr="00BC2D06">
        <w:trPr>
          <w:trHeight w:val="432"/>
        </w:trPr>
        <w:tc>
          <w:tcPr>
            <w:tcW w:w="2880" w:type="dxa"/>
            <w:tcBorders>
              <w:bottom w:val="single" w:sz="4" w:space="0" w:color="auto"/>
            </w:tcBorders>
            <w:shd w:val="clear" w:color="auto" w:fill="FFFFFF"/>
            <w:vAlign w:val="center"/>
          </w:tcPr>
          <w:p w14:paraId="1BC91080" w14:textId="77777777" w:rsidR="005A5A96" w:rsidRPr="00B93CA0" w:rsidRDefault="005A5A96" w:rsidP="005A5A96">
            <w:pPr>
              <w:pStyle w:val="Header"/>
              <w:rPr>
                <w:bCs w:val="0"/>
              </w:rPr>
            </w:pPr>
            <w:r>
              <w:rPr>
                <w:bCs w:val="0"/>
              </w:rPr>
              <w:t>Market Segment</w:t>
            </w:r>
          </w:p>
        </w:tc>
        <w:tc>
          <w:tcPr>
            <w:tcW w:w="7560" w:type="dxa"/>
            <w:tcBorders>
              <w:bottom w:val="single" w:sz="4" w:space="0" w:color="auto"/>
            </w:tcBorders>
            <w:vAlign w:val="center"/>
          </w:tcPr>
          <w:p w14:paraId="0B8ACF34" w14:textId="26F39179" w:rsidR="005A5A96" w:rsidRDefault="005A5A96" w:rsidP="005A5A96">
            <w:pPr>
              <w:pStyle w:val="NormalArial"/>
            </w:pPr>
            <w:r>
              <w:t>Not applicable</w:t>
            </w:r>
          </w:p>
        </w:tc>
      </w:tr>
    </w:tbl>
    <w:p w14:paraId="75EB2D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F734BDC" w14:textId="77777777" w:rsidTr="00DC7B5D">
        <w:trPr>
          <w:trHeight w:val="432"/>
        </w:trPr>
        <w:tc>
          <w:tcPr>
            <w:tcW w:w="10440" w:type="dxa"/>
            <w:gridSpan w:val="2"/>
            <w:vAlign w:val="center"/>
          </w:tcPr>
          <w:p w14:paraId="5A3E3490" w14:textId="77777777" w:rsidR="009A3772" w:rsidRPr="00DC7B5D" w:rsidRDefault="009A3772" w:rsidP="00DC7B5D">
            <w:pPr>
              <w:pStyle w:val="NormalArial"/>
              <w:jc w:val="center"/>
              <w:rPr>
                <w:b/>
              </w:rPr>
            </w:pPr>
            <w:r w:rsidRPr="00DC7B5D">
              <w:rPr>
                <w:b/>
              </w:rPr>
              <w:t>Market Rules Staff Contact</w:t>
            </w:r>
          </w:p>
        </w:tc>
      </w:tr>
      <w:tr w:rsidR="005A5A96" w:rsidRPr="00D56D61" w14:paraId="00B6FD55" w14:textId="77777777" w:rsidTr="00DC7B5D">
        <w:trPr>
          <w:trHeight w:val="432"/>
        </w:trPr>
        <w:tc>
          <w:tcPr>
            <w:tcW w:w="2880" w:type="dxa"/>
            <w:vAlign w:val="center"/>
          </w:tcPr>
          <w:p w14:paraId="2531FEB5" w14:textId="77777777" w:rsidR="005A5A96" w:rsidRPr="00DC7B5D" w:rsidRDefault="005A5A96" w:rsidP="005A5A96">
            <w:pPr>
              <w:pStyle w:val="NormalArial"/>
              <w:rPr>
                <w:b/>
              </w:rPr>
            </w:pPr>
            <w:r w:rsidRPr="00DC7B5D">
              <w:rPr>
                <w:b/>
              </w:rPr>
              <w:t>Name</w:t>
            </w:r>
          </w:p>
        </w:tc>
        <w:tc>
          <w:tcPr>
            <w:tcW w:w="7560" w:type="dxa"/>
            <w:vAlign w:val="center"/>
          </w:tcPr>
          <w:p w14:paraId="0A0519AF" w14:textId="225FA0B0" w:rsidR="005A5A96" w:rsidRPr="00D56D61" w:rsidRDefault="00AC1D3A" w:rsidP="005A5A96">
            <w:pPr>
              <w:pStyle w:val="NormalArial"/>
            </w:pPr>
            <w:r>
              <w:t>Brittney Albracht</w:t>
            </w:r>
          </w:p>
        </w:tc>
      </w:tr>
      <w:tr w:rsidR="005A5A96" w:rsidRPr="00D56D61" w14:paraId="5049BC95" w14:textId="77777777" w:rsidTr="00DC7B5D">
        <w:trPr>
          <w:trHeight w:val="432"/>
        </w:trPr>
        <w:tc>
          <w:tcPr>
            <w:tcW w:w="2880" w:type="dxa"/>
            <w:vAlign w:val="center"/>
          </w:tcPr>
          <w:p w14:paraId="0721668C" w14:textId="77777777" w:rsidR="005A5A96" w:rsidRPr="00DC7B5D" w:rsidRDefault="005A5A96" w:rsidP="005A5A96">
            <w:pPr>
              <w:pStyle w:val="NormalArial"/>
              <w:rPr>
                <w:b/>
              </w:rPr>
            </w:pPr>
            <w:r w:rsidRPr="00DC7B5D">
              <w:rPr>
                <w:b/>
              </w:rPr>
              <w:t>E-Mail Address</w:t>
            </w:r>
          </w:p>
        </w:tc>
        <w:tc>
          <w:tcPr>
            <w:tcW w:w="7560" w:type="dxa"/>
            <w:vAlign w:val="center"/>
          </w:tcPr>
          <w:p w14:paraId="2767B2F9" w14:textId="76346973" w:rsidR="005A5A96" w:rsidRPr="00D56D61" w:rsidRDefault="00AC1D3A" w:rsidP="005A5A96">
            <w:pPr>
              <w:pStyle w:val="NormalArial"/>
            </w:pPr>
            <w:hyperlink r:id="rId20" w:history="1">
              <w:r w:rsidRPr="00796B35">
                <w:rPr>
                  <w:rStyle w:val="Hyperlink"/>
                </w:rPr>
                <w:t>Brittney.Albracht@ercot.com</w:t>
              </w:r>
            </w:hyperlink>
            <w:r>
              <w:t xml:space="preserve"> </w:t>
            </w:r>
          </w:p>
        </w:tc>
      </w:tr>
      <w:tr w:rsidR="005A5A96" w:rsidRPr="005370B5" w14:paraId="4C4328F9" w14:textId="77777777" w:rsidTr="00DC7B5D">
        <w:trPr>
          <w:trHeight w:val="432"/>
        </w:trPr>
        <w:tc>
          <w:tcPr>
            <w:tcW w:w="2880" w:type="dxa"/>
            <w:vAlign w:val="center"/>
          </w:tcPr>
          <w:p w14:paraId="37D47237" w14:textId="77777777" w:rsidR="005A5A96" w:rsidRPr="00DC7B5D" w:rsidRDefault="005A5A96" w:rsidP="005A5A96">
            <w:pPr>
              <w:pStyle w:val="NormalArial"/>
              <w:rPr>
                <w:b/>
              </w:rPr>
            </w:pPr>
            <w:r w:rsidRPr="00DC7B5D">
              <w:rPr>
                <w:b/>
              </w:rPr>
              <w:t>Phone Number</w:t>
            </w:r>
          </w:p>
        </w:tc>
        <w:tc>
          <w:tcPr>
            <w:tcW w:w="7560" w:type="dxa"/>
            <w:vAlign w:val="center"/>
          </w:tcPr>
          <w:p w14:paraId="6C2E6E1C" w14:textId="5BC17B45" w:rsidR="005A5A96" w:rsidRDefault="00AC1D3A" w:rsidP="005A5A96">
            <w:pPr>
              <w:pStyle w:val="NormalArial"/>
            </w:pPr>
            <w:r>
              <w:t>512-225-7027</w:t>
            </w:r>
          </w:p>
        </w:tc>
      </w:tr>
    </w:tbl>
    <w:p w14:paraId="4787BB96"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1105C" w14:paraId="6CB24E00" w14:textId="77777777" w:rsidTr="00CC6DA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2A52AB" w14:textId="77777777" w:rsidR="00C1105C" w:rsidRDefault="00C1105C" w:rsidP="00CC6DA1">
            <w:pPr>
              <w:jc w:val="center"/>
              <w:rPr>
                <w:rFonts w:ascii="Arial" w:hAnsi="Arial"/>
                <w:b/>
              </w:rPr>
            </w:pPr>
            <w:r>
              <w:rPr>
                <w:rFonts w:ascii="Arial" w:hAnsi="Arial"/>
                <w:b/>
              </w:rPr>
              <w:t>Comments Received</w:t>
            </w:r>
          </w:p>
        </w:tc>
      </w:tr>
      <w:tr w:rsidR="00C1105C" w14:paraId="0074BA94"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734B6" w14:textId="77777777" w:rsidR="00C1105C" w:rsidRDefault="00C1105C" w:rsidP="00CC6DA1">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55DF460" w14:textId="77777777" w:rsidR="00C1105C" w:rsidRDefault="00C1105C" w:rsidP="00CC6DA1">
            <w:pPr>
              <w:rPr>
                <w:rFonts w:ascii="Arial" w:hAnsi="Arial"/>
                <w:b/>
              </w:rPr>
            </w:pPr>
            <w:r>
              <w:rPr>
                <w:rFonts w:ascii="Arial" w:hAnsi="Arial"/>
                <w:b/>
              </w:rPr>
              <w:t>Comment Summary</w:t>
            </w:r>
          </w:p>
        </w:tc>
      </w:tr>
      <w:tr w:rsidR="00C1105C" w14:paraId="641E2B77" w14:textId="77777777" w:rsidTr="00CC6DA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67FFB" w14:textId="77777777" w:rsidR="00C1105C" w:rsidRDefault="00C1105C" w:rsidP="00CC6DA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5088D35" w14:textId="77777777" w:rsidR="00C1105C" w:rsidRDefault="00C1105C" w:rsidP="00CC6DA1">
            <w:pPr>
              <w:spacing w:before="120" w:after="120"/>
              <w:rPr>
                <w:rFonts w:ascii="Arial" w:hAnsi="Arial"/>
              </w:rPr>
            </w:pPr>
          </w:p>
        </w:tc>
      </w:tr>
    </w:tbl>
    <w:p w14:paraId="0679160A" w14:textId="77777777" w:rsidR="00C1105C" w:rsidRDefault="00C1105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2550" w14:paraId="5B5A21D7" w14:textId="77777777" w:rsidTr="00F87BDD">
        <w:trPr>
          <w:trHeight w:val="350"/>
        </w:trPr>
        <w:tc>
          <w:tcPr>
            <w:tcW w:w="10440" w:type="dxa"/>
            <w:tcBorders>
              <w:bottom w:val="single" w:sz="4" w:space="0" w:color="auto"/>
            </w:tcBorders>
            <w:shd w:val="clear" w:color="auto" w:fill="FFFFFF"/>
            <w:vAlign w:val="center"/>
          </w:tcPr>
          <w:p w14:paraId="6F884F61" w14:textId="77777777" w:rsidR="00712550" w:rsidRDefault="00712550" w:rsidP="00F87BDD">
            <w:pPr>
              <w:pStyle w:val="Header"/>
              <w:jc w:val="center"/>
            </w:pPr>
            <w:r>
              <w:t>Market Rules Notes</w:t>
            </w:r>
          </w:p>
        </w:tc>
      </w:tr>
    </w:tbl>
    <w:p w14:paraId="047DF763" w14:textId="7AD529F7" w:rsidR="00712550" w:rsidRPr="00D56D61" w:rsidRDefault="00CE56EF" w:rsidP="00CE56EF">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AD0F0FE" w14:textId="77777777">
        <w:trPr>
          <w:trHeight w:val="350"/>
        </w:trPr>
        <w:tc>
          <w:tcPr>
            <w:tcW w:w="10440" w:type="dxa"/>
            <w:tcBorders>
              <w:bottom w:val="single" w:sz="4" w:space="0" w:color="auto"/>
            </w:tcBorders>
            <w:shd w:val="clear" w:color="auto" w:fill="FFFFFF"/>
            <w:vAlign w:val="center"/>
          </w:tcPr>
          <w:p w14:paraId="3D344F3F" w14:textId="77777777" w:rsidR="009A3772" w:rsidRDefault="009A3772" w:rsidP="006E6E27">
            <w:pPr>
              <w:pStyle w:val="Header"/>
              <w:jc w:val="center"/>
            </w:pPr>
            <w:r>
              <w:t xml:space="preserve">Proposed </w:t>
            </w:r>
            <w:r w:rsidR="006A137E">
              <w:t xml:space="preserve">Other Binding Document Language </w:t>
            </w:r>
            <w:r>
              <w:t>Revision</w:t>
            </w:r>
          </w:p>
        </w:tc>
      </w:tr>
    </w:tbl>
    <w:p w14:paraId="1455465D" w14:textId="77777777" w:rsidR="0057076A" w:rsidRPr="00E5530E" w:rsidRDefault="0057076A" w:rsidP="00C1105C">
      <w:pP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lastRenderedPageBreak/>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lastRenderedPageBreak/>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21"/>
          <w:footerReference w:type="default" r:id="rId22"/>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23"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24"/>
          <w:headerReference w:type="first" r:id="rId25"/>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amounts sufficient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After deployment, ERCOT Operators may initiate a recall at the appropriate time, as further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ins w:id="353" w:author="ERCOT" w:date="2026-01-16T11:05:00Z" w16du:dateUtc="2026-01-16T17:05:00Z">
        <w:r w:rsidRPr="000D6780">
          <w:lastRenderedPageBreak/>
          <w:t>Where,</w:t>
        </w:r>
      </w:ins>
    </w:p>
    <w:p w14:paraId="48A546D3" w14:textId="77777777" w:rsidR="000F3104" w:rsidRPr="000D6780" w:rsidRDefault="000F3104" w:rsidP="00D8187A">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2B4F486E" w14:textId="0B3828B5" w:rsidR="000F3104" w:rsidRPr="000D6780" w:rsidRDefault="000F3104" w:rsidP="00D8187A">
      <w:pPr>
        <w:pStyle w:val="ListParagraph"/>
        <w:numPr>
          <w:ilvl w:val="1"/>
          <w:numId w:val="14"/>
        </w:numPr>
        <w:spacing w:line="276" w:lineRule="auto"/>
        <w:rPr>
          <w:ins w:id="362" w:author="ERCOT" w:date="2026-02-16T18:23:00Z" w16du:dateUtc="2026-02-17T00:23: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r w:rsidR="006B2B29">
          <w:t xml:space="preserve"> </w:t>
        </w:r>
      </w:ins>
      <w:ins w:id="371" w:author="ERCOT" w:date="2026-02-16T18:23:00Z" w16du:dateUtc="2026-02-17T00:23:00Z">
        <w:r w:rsidRPr="000D6780">
          <w:t>Regulation Up AS Plan – ECRS AS Plan – RRS AS Plan – (Non-Spin AS Plan – min (Non-Spin AS Plan, Non-Spin awards on Off-Line Generation Resources + Non-Spin awards on On-Line thermal Resources + Non-Spin awards on Load Resources)).</w:t>
        </w:r>
      </w:ins>
    </w:p>
    <w:p w14:paraId="264EC453" w14:textId="1751A2DC" w:rsidR="0057076A" w:rsidRDefault="0057076A" w:rsidP="00E70F9F">
      <w:pPr>
        <w:numPr>
          <w:ilvl w:val="0"/>
          <w:numId w:val="14"/>
        </w:numPr>
        <w:spacing w:line="276" w:lineRule="auto"/>
      </w:pPr>
      <w:r>
        <w:t xml:space="preserve">When Physical Responsive Capability (PRC) &lt; 3200 MW and </w:t>
      </w:r>
      <w:ins w:id="372" w:author="ERCOT" w:date="2026-02-13T10:30:00Z" w16du:dateUtc="2026-02-13T16:30:00Z">
        <w:r w:rsidR="00B05434">
          <w:t xml:space="preserve">is </w:t>
        </w:r>
      </w:ins>
      <w:r>
        <w:t>not expected to recover within 30 minutes without deploying reserves, deploy all or a portion of the available Non-Spin capacity</w:t>
      </w:r>
      <w:del w:id="373" w:author="ERCOT" w:date="2026-02-13T10:30:00Z" w16du:dateUtc="2026-02-13T16:30:00Z">
        <w:r w:rsidDel="00B05434">
          <w:delText>.</w:delText>
        </w:r>
      </w:del>
      <w:ins w:id="374"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all of the available Non-Spin capacity</w:t>
      </w:r>
      <w:del w:id="375" w:author="ERCOT" w:date="2026-02-13T10:30:00Z" w16du:dateUtc="2026-02-13T16:30:00Z">
        <w:r w:rsidDel="00B05434">
          <w:delText>.</w:delText>
        </w:r>
      </w:del>
      <w:ins w:id="376"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377" w:author="ERCOT" w:date="2026-02-13T10:30:00Z" w16du:dateUtc="2026-02-13T16:30:00Z">
        <w:r w:rsidDel="00B05434">
          <w:delText>.</w:delText>
        </w:r>
      </w:del>
      <w:ins w:id="378"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are the only reasonable option available to the </w:t>
      </w:r>
      <w:ins w:id="379" w:author="ERCOT" w:date="2026-02-13T10:30:00Z" w16du:dateUtc="2026-02-13T16:30:00Z">
        <w:r w:rsidR="00B05434">
          <w:t xml:space="preserve">ERCOT </w:t>
        </w:r>
      </w:ins>
      <w:r>
        <w:t>Operator for resolving local issues, deploy available Non-Spin capacity on only the necessary individual Resources</w:t>
      </w:r>
      <w:del w:id="380" w:author="ERCOT" w:date="2026-02-13T10:30:00Z" w16du:dateUtc="2026-02-13T16:30:00Z">
        <w:r w:rsidDel="00B05434">
          <w:delText>.</w:delText>
        </w:r>
      </w:del>
      <w:ins w:id="381"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382" w:author="ERCOT" w:date="2026-01-15T14:33:00Z" w16du:dateUtc="2026-01-15T20:33:00Z"/>
        </w:rPr>
      </w:pPr>
      <w:del w:id="383"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384" w:author="ERCOT" w:date="2026-01-15T14:33:00Z" w16du:dateUtc="2026-01-15T20:33:00Z">
        <w:r w:rsidDel="0057076A">
          <w:delText>in groups</w:delText>
        </w:r>
      </w:del>
      <w:ins w:id="385" w:author="ERCOT" w:date="2026-01-15T14:33:00Z" w16du:dateUtc="2026-01-15T20:33:00Z">
        <w:r>
          <w:t xml:space="preserve">as part of a subgroup using a random sampling of </w:t>
        </w:r>
        <w:r w:rsidR="002E54C3">
          <w:t>Re</w:t>
        </w:r>
      </w:ins>
      <w:ins w:id="386" w:author="ERCOT" w:date="2026-01-15T14:34:00Z" w16du:dateUtc="2026-01-15T20:34:00Z">
        <w:r w:rsidR="002E54C3">
          <w:t>sources needed to meet the target deployment amount</w:t>
        </w:r>
      </w:ins>
      <w:r>
        <w:t xml:space="preserve">, or as an entire block providing Non-Spin.  Deployments </w:t>
      </w:r>
      <w:del w:id="387" w:author="ERCOT" w:date="2026-01-15T14:34:00Z" w16du:dateUtc="2026-01-15T20:34:00Z">
        <w:r w:rsidDel="002E54C3">
          <w:delText xml:space="preserve">that do not encompass an entire block </w:delText>
        </w:r>
      </w:del>
      <w:ins w:id="388"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389" w:author="ERCOT" w:date="2026-02-16T15:46:00Z" w16du:dateUtc="2026-02-16T21:46:00Z">
        <w:r w:rsidR="00F10253">
          <w:t xml:space="preserve"> ERCOT</w:t>
        </w:r>
      </w:ins>
      <w:r w:rsidRPr="006C4C7B">
        <w:t xml:space="preserve"> </w:t>
      </w:r>
      <w:del w:id="390" w:author="ERCOT" w:date="2026-02-16T15:46:00Z" w16du:dateUtc="2026-02-16T21:46:00Z">
        <w:r w:rsidRPr="006C4C7B" w:rsidDel="00F10253">
          <w:delText>o</w:delText>
        </w:r>
      </w:del>
      <w:ins w:id="391"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ins w:id="392" w:author="ERCOT" w:date="2026-02-13T10:31:00Z" w16du:dateUtc="2026-02-13T16:31:00Z">
        <w:r w:rsidR="00A30AC6">
          <w:t xml:space="preserve">an </w:t>
        </w:r>
      </w:ins>
      <w:r w:rsidRPr="006C4C7B">
        <w:t>emergen</w:t>
      </w:r>
      <w:r>
        <w:t>c</w:t>
      </w:r>
      <w:r w:rsidRPr="006C4C7B">
        <w:t>y</w:t>
      </w:r>
      <w:ins w:id="393" w:author="ERCOT" w:date="2026-02-13T10:31:00Z" w16du:dateUtc="2026-02-13T16:31:00Z">
        <w:r w:rsidR="00A30AC6">
          <w:t xml:space="preserve"> situation</w:t>
        </w:r>
      </w:ins>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394" w:author="ERCOT" w:date="2026-02-13T10:32:00Z" w16du:dateUtc="2026-02-13T16:32:00Z"/>
        </w:rPr>
      </w:pPr>
      <w:bookmarkStart w:id="395" w:name="_Toc221884535"/>
      <w:ins w:id="396" w:author="ERCOT" w:date="2026-02-13T10:32:00Z" w16du:dateUtc="2026-02-13T16:32:00Z">
        <w:r>
          <w:lastRenderedPageBreak/>
          <w:t>3.</w:t>
        </w:r>
        <w:r>
          <w:tab/>
          <w:t>Procedure upon Non-Spin Deployment</w:t>
        </w:r>
        <w:bookmarkEnd w:id="395"/>
        <w:r w:rsidRPr="00906E68">
          <w:t xml:space="preserve"> </w:t>
        </w:r>
      </w:ins>
    </w:p>
    <w:p w14:paraId="64CBE2C6" w14:textId="0DD3F3CB" w:rsidR="0057076A" w:rsidRDefault="0057076A" w:rsidP="0057076A">
      <w:pPr>
        <w:spacing w:line="276" w:lineRule="auto"/>
      </w:pPr>
      <w:del w:id="397" w:author="ERCOT" w:date="2026-02-13T10:52:00Z" w16du:dateUtc="2026-02-13T16:52:00Z">
        <w:r w:rsidDel="008849EE">
          <w:delText xml:space="preserve">Following </w:delText>
        </w:r>
      </w:del>
      <w:ins w:id="398" w:author="ERCOT" w:date="2026-02-13T10:52:00Z" w16du:dateUtc="2026-02-13T16:52:00Z">
        <w:r w:rsidR="008849EE">
          <w:t xml:space="preserve">Upon </w:t>
        </w:r>
      </w:ins>
      <w:r>
        <w:t xml:space="preserve">a Non-Spin deployment, the following steps </w:t>
      </w:r>
      <w:del w:id="399" w:author="ERCOT" w:date="2026-02-13T10:52:00Z" w16du:dateUtc="2026-02-13T16:52:00Z">
        <w:r w:rsidDel="000976F4">
          <w:delText xml:space="preserve">should </w:delText>
        </w:r>
      </w:del>
      <w:ins w:id="400"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01" w:author="ERCOT" w:date="2026-02-13T10:52:00Z" w16du:dateUtc="2026-02-13T16:52:00Z">
        <w:r w:rsidRPr="007A796E" w:rsidDel="000976F4">
          <w:rPr>
            <w:u w:val="single"/>
          </w:rPr>
          <w:delText>2</w:delText>
        </w:r>
      </w:del>
      <w:ins w:id="402"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03" w:author="ERCOT" w:date="2026-01-15T14:38:00Z" w16du:dateUtc="2026-01-15T20:38:00Z">
        <w:r w:rsidRPr="007A796E" w:rsidDel="00C40976">
          <w:rPr>
            <w:u w:val="single"/>
          </w:rPr>
          <w:delText>reserved for Non-Spin</w:delText>
        </w:r>
      </w:del>
      <w:ins w:id="404" w:author="ERCOT" w:date="2026-01-15T14:38:00Z" w16du:dateUtc="2026-01-15T20:38:00Z">
        <w:r w:rsidR="00C40976" w:rsidRPr="007A796E">
          <w:rPr>
            <w:u w:val="single"/>
          </w:rPr>
          <w:t xml:space="preserve">with Non-Spin </w:t>
        </w:r>
      </w:ins>
      <w:ins w:id="405" w:author="ERCOT" w:date="2026-02-17T12:29:00Z" w16du:dateUtc="2026-02-17T18:29:00Z">
        <w:r w:rsidR="0013685B">
          <w:rPr>
            <w:u w:val="single"/>
          </w:rPr>
          <w:t>a</w:t>
        </w:r>
      </w:ins>
      <w:ins w:id="406"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07" w:author="ERCOT" w:date="2026-01-15T14:38:00Z" w16du:dateUtc="2026-01-15T20:38:00Z"/>
        </w:rPr>
      </w:pPr>
      <w:ins w:id="408" w:author="ERCOT" w:date="2026-02-17T12:29:00Z" w16du:dateUtc="2026-02-17T18:29:00Z">
        <w:r>
          <w:t xml:space="preserve">An </w:t>
        </w:r>
      </w:ins>
      <w:ins w:id="409" w:author="ERCOT" w:date="2026-01-15T14:38:00Z" w16du:dateUtc="2026-01-15T20:38:00Z">
        <w:r w:rsidR="00C40976">
          <w:t>Off-Line Generation Resource awarded Non</w:t>
        </w:r>
      </w:ins>
      <w:ins w:id="410" w:author="ERCOT" w:date="2026-01-15T14:39:00Z" w16du:dateUtc="2026-01-15T20:39:00Z">
        <w:r w:rsidR="00C40976">
          <w:t>-Spin</w:t>
        </w:r>
        <w:r w:rsidR="00C40976" w:rsidRPr="00033138">
          <w:t>, whil</w:t>
        </w:r>
        <w:r w:rsidR="004177C0" w:rsidRPr="00033138">
          <w:t>e Off-Line and before the receipt of any deployment instruction</w:t>
        </w:r>
      </w:ins>
      <w:ins w:id="411" w:author="ERCOT" w:date="2026-02-17T12:29:00Z" w16du:dateUtc="2026-02-17T18:29:00Z">
        <w:r w:rsidR="006924B7">
          <w:t>,</w:t>
        </w:r>
      </w:ins>
      <w:ins w:id="412" w:author="ERCOT" w:date="2026-01-15T14:39:00Z" w16du:dateUtc="2026-01-15T20:39:00Z">
        <w:r w:rsidR="004177C0" w:rsidRPr="00033138">
          <w:t xml:space="preserve"> shall be capable of being </w:t>
        </w:r>
      </w:ins>
      <w:ins w:id="413" w:author="ERCOT" w:date="2026-02-13T10:52:00Z" w16du:dateUtc="2026-02-13T16:52:00Z">
        <w:r w:rsidR="000976F4" w:rsidRPr="00033138">
          <w:t>D</w:t>
        </w:r>
      </w:ins>
      <w:ins w:id="414" w:author="ERCOT" w:date="2026-01-15T14:39:00Z" w16du:dateUtc="2026-01-15T20:39:00Z">
        <w:r w:rsidR="004177C0" w:rsidRPr="00033138">
          <w:t>ispatched to</w:t>
        </w:r>
        <w:r w:rsidR="004177C0">
          <w:t xml:space="preserve"> the Non-Spin </w:t>
        </w:r>
      </w:ins>
      <w:ins w:id="415" w:author="ERCOT" w:date="2026-02-13T14:27:00Z" w16du:dateUtc="2026-02-13T20:27:00Z">
        <w:r w:rsidR="00A05D00">
          <w:t>a</w:t>
        </w:r>
      </w:ins>
      <w:ins w:id="416"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t xml:space="preserve">The Qualified Scheduling Entity (QSE) </w:t>
      </w:r>
      <w:ins w:id="417"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18" w:author="ERCOT" w:date="2026-01-15T14:40:00Z" w16du:dateUtc="2026-01-15T20:40:00Z"/>
        </w:rPr>
      </w:pPr>
      <w:del w:id="419"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20" w:author="ERCOT" w:date="2026-02-17T12:30:00Z" w16du:dateUtc="2026-02-17T18:30:00Z">
        <w:r w:rsidR="00B90B55">
          <w:t>,</w:t>
        </w:r>
      </w:ins>
      <w:r w:rsidRPr="006264CE">
        <w:rPr>
          <w:bCs/>
          <w:szCs w:val="22"/>
        </w:rPr>
        <w:t xml:space="preserve"> where P1 is defined in the “ERCOT and QSE Operations Business Practices During the Operating Hour</w:t>
      </w:r>
      <w:ins w:id="421"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Once the Resource is On-Line it is Dispatched as any other Generation Resource</w:t>
      </w:r>
      <w:ins w:id="422"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23" w:author="ERCOT" w:date="2026-01-15T14:40:00Z" w16du:dateUtc="2026-01-15T20:40:00Z"/>
          <w:u w:val="single"/>
        </w:rPr>
      </w:pPr>
      <w:del w:id="424"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25" w:author="ERCOT" w:date="2026-01-15T14:40:00Z" w16du:dateUtc="2026-01-15T20:40:00Z"/>
        </w:rPr>
      </w:pPr>
      <w:del w:id="426"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27" w:author="ERCOT" w:date="2026-01-15T14:40:00Z" w16du:dateUtc="2026-01-15T20:40:00Z"/>
        </w:rPr>
      </w:pPr>
      <w:del w:id="428"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29" w:author="ERCOT" w:date="2026-01-15T14:40:00Z" w16du:dateUtc="2026-01-15T20:40:00Z"/>
        </w:rPr>
      </w:pPr>
      <w:del w:id="430"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31" w:author="ERCOT" w:date="2026-01-15T14:40:00Z" w16du:dateUtc="2026-01-15T20:40:00Z"/>
        </w:rPr>
      </w:pPr>
      <w:del w:id="432" w:author="ERCOT" w:date="2026-01-15T14:40:00Z" w16du:dateUtc="2026-01-15T20:40:00Z">
        <w:r w:rsidDel="00FA5275">
          <w:lastRenderedPageBreak/>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33" w:author="ERCOT" w:date="2026-01-15T14:40:00Z" w16du:dateUtc="2026-01-15T20:40:00Z"/>
        </w:rPr>
      </w:pPr>
      <w:del w:id="434"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35" w:author="ERCOT" w:date="2026-01-15T14:46:00Z" w16du:dateUtc="2026-01-15T20:46:00Z"/>
          <w:u w:val="single"/>
        </w:rPr>
      </w:pPr>
      <w:ins w:id="436" w:author="ERCOT" w:date="2026-02-13T10:54:00Z" w16du:dateUtc="2026-02-13T16:54:00Z">
        <w:r>
          <w:rPr>
            <w:u w:val="single"/>
          </w:rPr>
          <w:t>3</w:t>
        </w:r>
      </w:ins>
      <w:ins w:id="437" w:author="ERCOT" w:date="2026-01-15T15:08:00Z" w16du:dateUtc="2026-01-15T21:08:00Z">
        <w:r w:rsidR="007A796E">
          <w:rPr>
            <w:u w:val="single"/>
          </w:rPr>
          <w:t xml:space="preserve">.2 </w:t>
        </w:r>
      </w:ins>
      <w:del w:id="438" w:author="ERCOT" w:date="2026-02-17T12:30:00Z" w16du:dateUtc="2026-02-17T18:30:00Z">
        <w:r w:rsidR="0057076A" w:rsidRPr="00E75BB1" w:rsidDel="00B90B55">
          <w:rPr>
            <w:u w:val="single"/>
          </w:rPr>
          <w:delText>For a</w:delText>
        </w:r>
      </w:del>
      <w:ins w:id="439" w:author="ERCOT" w:date="2026-01-15T14:42:00Z" w16du:dateUtc="2026-01-15T20:42:00Z">
        <w:r w:rsidR="006E5826" w:rsidRPr="00E75BB1">
          <w:rPr>
            <w:u w:val="single"/>
          </w:rPr>
          <w:t>On</w:t>
        </w:r>
      </w:ins>
      <w:ins w:id="440" w:author="ERCOT" w:date="2026-02-13T10:54:00Z" w16du:dateUtc="2026-02-13T16:54:00Z">
        <w:r>
          <w:rPr>
            <w:u w:val="single"/>
          </w:rPr>
          <w:t>-</w:t>
        </w:r>
      </w:ins>
      <w:ins w:id="441"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42"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43"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44" w:author="ERCOT" w:date="2026-02-13T14:25:00Z" w16du:dateUtc="2026-02-13T20:25:00Z">
        <w:r w:rsidR="00C00C56" w:rsidRPr="00C00C56">
          <w:rPr>
            <w:u w:val="single"/>
          </w:rPr>
          <w:t>a</w:t>
        </w:r>
      </w:ins>
      <w:ins w:id="445"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46"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47" w:author="ERCOT" w:date="2026-02-13T10:58:00Z" w16du:dateUtc="2026-02-13T16:58:00Z"/>
        </w:rPr>
      </w:pPr>
      <w:ins w:id="448" w:author="ERCOT" w:date="2026-02-13T10:56:00Z" w16du:dateUtc="2026-02-13T16:56:00Z">
        <w:r>
          <w:t xml:space="preserve">The QSE will be sent a Resource-specific Dispatch Instruction for the portion of the On-Line Generation Resource that is available through power augmentation capacity. </w:t>
        </w:r>
        <w:r w:rsidRPr="00906E68">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449" w:author="ERCOT" w:date="2026-02-13T10:56:00Z" w16du:dateUtc="2026-02-13T16:56:00Z"/>
        </w:rPr>
      </w:pPr>
    </w:p>
    <w:p w14:paraId="64DABC8B" w14:textId="77777777" w:rsidR="0093714B" w:rsidRDefault="0093714B" w:rsidP="00AF5704">
      <w:pPr>
        <w:pStyle w:val="ListParagraph"/>
        <w:numPr>
          <w:ilvl w:val="0"/>
          <w:numId w:val="15"/>
        </w:numPr>
        <w:rPr>
          <w:ins w:id="450" w:author="ERCOT" w:date="2026-02-13T10:56:00Z" w16du:dateUtc="2026-02-13T16:56:00Z"/>
        </w:rPr>
      </w:pPr>
      <w:ins w:id="451"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452" w:author="ERCOT" w:date="2026-01-15T14:45:00Z" w16du:dateUtc="2026-01-15T20:45:00Z"/>
        </w:rPr>
      </w:pPr>
      <w:del w:id="453"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454" w:author="ERCOT" w:date="2026-01-15T14:45:00Z" w16du:dateUtc="2026-01-15T20:45:00Z"/>
        </w:rPr>
      </w:pPr>
      <w:del w:id="455"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456" w:author="ERCOT" w:date="2026-01-15T14:45:00Z" w16du:dateUtc="2026-01-15T20:45:00Z"/>
        </w:rPr>
      </w:pPr>
      <w:del w:id="457"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458" w:author="ERCOT" w:date="2026-01-15T14:45:00Z" w16du:dateUtc="2026-01-15T20:45:00Z"/>
        </w:rPr>
      </w:pPr>
      <w:del w:id="459"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460" w:author="ERCOT" w:date="2026-01-15T14:45:00Z" w16du:dateUtc="2026-01-15T20:45:00Z"/>
        </w:rPr>
      </w:pPr>
      <w:del w:id="461"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462" w:author="ERCOT" w:date="2026-01-15T14:45:00Z" w16du:dateUtc="2026-01-15T20:45:00Z"/>
        </w:rPr>
      </w:pPr>
      <w:del w:id="463"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464" w:author="ERCOT" w:date="2026-01-15T14:45:00Z" w16du:dateUtc="2026-01-15T20:45:00Z"/>
        </w:rPr>
      </w:pPr>
      <w:del w:id="465"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466" w:author="ERCOT" w:date="2026-02-13T11:00:00Z" w16du:dateUtc="2026-02-13T17:00:00Z">
        <w:r w:rsidRPr="004C5C66" w:rsidDel="00FC7F0E">
          <w:delText xml:space="preserve">Responsibility </w:delText>
        </w:r>
      </w:del>
      <w:ins w:id="467" w:author="ERCOT" w:date="2026-02-13T14:26:00Z" w16du:dateUtc="2026-02-13T20:26:00Z">
        <w:r w:rsidR="00180819">
          <w:t>a</w:t>
        </w:r>
      </w:ins>
      <w:ins w:id="468" w:author="ERCOT" w:date="2026-02-13T11:00:00Z" w16du:dateUtc="2026-02-13T17:00:00Z">
        <w:r w:rsidR="00FC7F0E">
          <w:t xml:space="preserve">ward </w:t>
        </w:r>
      </w:ins>
      <w:r w:rsidRPr="004C5C66">
        <w:t>within 30 minutes</w:t>
      </w:r>
      <w:r>
        <w:t>, regardless of whether or not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469" w:author="ERCOT" w:date="2026-01-15T14:47:00Z" w16du:dateUtc="2026-01-15T20:47:00Z"/>
          <w:u w:val="single"/>
        </w:rPr>
      </w:pPr>
      <w:del w:id="470" w:author="ERCOT" w:date="2026-01-15T14:47:00Z" w16du:dateUtc="2026-01-15T20:47:00Z">
        <w:r w:rsidRPr="007A583D" w:rsidDel="00170A28">
          <w:lastRenderedPageBreak/>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471" w:author="ERCOT" w:date="2026-01-15T14:47:00Z" w16du:dateUtc="2026-01-15T20:47:00Z"/>
        </w:rPr>
      </w:pPr>
      <w:del w:id="472"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473" w:author="ERCOT" w:date="2026-01-15T14:47:00Z" w16du:dateUtc="2026-01-15T20:47:00Z"/>
        </w:rPr>
      </w:pPr>
      <w:del w:id="474"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475" w:author="ERCOT" w:date="2026-01-15T14:47:00Z" w16du:dateUtc="2026-01-15T20:47:00Z"/>
        </w:rPr>
      </w:pPr>
      <w:del w:id="476"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477" w:author="ERCOT" w:date="2026-01-15T14:47:00Z" w16du:dateUtc="2026-01-15T20:47:00Z"/>
        </w:rPr>
      </w:pPr>
      <w:del w:id="478"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479" w:author="ERCOT" w:date="2026-01-15T14:47:00Z" w16du:dateUtc="2026-01-15T20:47:00Z"/>
        </w:rPr>
      </w:pPr>
      <w:del w:id="480" w:author="ERCOT" w:date="2026-01-15T14:47:00Z" w16du:dateUtc="2026-01-15T20:47:00Z">
        <w:r w:rsidRPr="00971511" w:rsidDel="00170A28">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481" w:author="ERCOT" w:date="2026-01-15T14:47:00Z" w16du:dateUtc="2026-01-15T20:47:00Z"/>
        </w:rPr>
      </w:pPr>
      <w:del w:id="482"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483" w:author="ERCOT" w:date="2026-01-15T14:47:00Z" w16du:dateUtc="2026-01-15T20:47:00Z"/>
        </w:rPr>
      </w:pPr>
    </w:p>
    <w:p w14:paraId="7E127784" w14:textId="2D361493" w:rsidR="0057076A" w:rsidRPr="00855A5D" w:rsidDel="00170A28" w:rsidRDefault="0057076A" w:rsidP="0057076A">
      <w:pPr>
        <w:spacing w:line="276" w:lineRule="auto"/>
        <w:ind w:left="792" w:hanging="432"/>
        <w:rPr>
          <w:del w:id="484" w:author="ERCOT" w:date="2026-01-15T14:47:00Z" w16du:dateUtc="2026-01-15T20:47:00Z"/>
          <w:u w:val="single"/>
        </w:rPr>
      </w:pPr>
      <w:del w:id="485"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486" w:author="ERCOT" w:date="2026-01-15T14:47:00Z" w16du:dateUtc="2026-01-15T20:47:00Z"/>
        </w:rPr>
      </w:pPr>
      <w:del w:id="487"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488" w:author="ERCOT" w:date="2026-01-15T14:47:00Z" w16du:dateUtc="2026-01-15T20:47:00Z"/>
        </w:rPr>
      </w:pPr>
      <w:del w:id="489"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490" w:author="ERCOT" w:date="2026-01-15T14:47:00Z" w16du:dateUtc="2026-01-15T20:47:00Z"/>
        </w:rPr>
      </w:pPr>
      <w:del w:id="491"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492" w:author="ERCOT" w:date="2026-01-15T14:47:00Z" w16du:dateUtc="2026-01-15T20:47:00Z"/>
        </w:rPr>
      </w:pPr>
      <w:del w:id="493"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494" w:author="ERCOT" w:date="2026-01-15T14:47:00Z" w16du:dateUtc="2026-01-15T20:47:00Z"/>
        </w:rPr>
      </w:pPr>
      <w:del w:id="495"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496" w:author="ERCOT" w:date="2026-02-13T11:01:00Z" w16du:dateUtc="2026-02-13T17:01:00Z">
        <w:r w:rsidRPr="00443B32" w:rsidDel="00FC7F0E">
          <w:lastRenderedPageBreak/>
          <w:delText>2</w:delText>
        </w:r>
      </w:del>
      <w:ins w:id="497" w:author="ERCOT" w:date="2026-02-13T11:01:00Z" w16du:dateUtc="2026-02-13T17:01:00Z">
        <w:r w:rsidR="00FC7F0E">
          <w:t>3</w:t>
        </w:r>
      </w:ins>
      <w:r w:rsidRPr="00443B32">
        <w:t>.</w:t>
      </w:r>
      <w:ins w:id="498" w:author="ERCOT" w:date="2026-01-15T15:01:00Z" w16du:dateUtc="2026-01-15T21:01:00Z">
        <w:r w:rsidR="00D2755E">
          <w:t>3</w:t>
        </w:r>
      </w:ins>
      <w:del w:id="499"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00" w:author="ERCOT" w:date="2026-02-16T16:25:00Z" w16du:dateUtc="2026-02-16T22:25:00Z">
        <w:r w:rsidRPr="00443B32" w:rsidDel="00BB443F">
          <w:rPr>
            <w:u w:val="single"/>
          </w:rPr>
          <w:delText xml:space="preserve">Ancillary Service Resource </w:delText>
        </w:r>
      </w:del>
      <w:del w:id="501" w:author="ERCOT" w:date="2026-01-15T15:01:00Z" w16du:dateUtc="2026-01-15T21:01:00Z">
        <w:r w:rsidRPr="00443B32" w:rsidDel="00954685">
          <w:rPr>
            <w:u w:val="single"/>
          </w:rPr>
          <w:delText>Responsibility</w:delText>
        </w:r>
      </w:del>
      <w:ins w:id="502" w:author="ERCOT" w:date="2026-02-16T16:21:00Z" w16du:dateUtc="2026-02-16T22:21:00Z">
        <w:r w:rsidR="00554783">
          <w:rPr>
            <w:u w:val="single"/>
          </w:rPr>
          <w:t>a</w:t>
        </w:r>
      </w:ins>
      <w:ins w:id="503"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and, if equipped with an under-frequency relay, the relay should not be armed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04" w:author="ERCOT" w:date="2026-01-15T15:01:00Z" w16du:dateUtc="2026-01-15T21:01:00Z">
        <w:r w:rsidR="00954685">
          <w:t>O</w:t>
        </w:r>
      </w:ins>
      <w:del w:id="505" w:author="ERCOT" w:date="2026-01-15T15:01:00Z" w16du:dateUtc="2026-01-15T21:01:00Z">
        <w:r w:rsidDel="00954685">
          <w:delText>o</w:delText>
        </w:r>
      </w:del>
      <w:r>
        <w:t>ff</w:t>
      </w:r>
      <w:ins w:id="506" w:author="ERCOT" w:date="2026-01-15T15:02:00Z" w16du:dateUtc="2026-01-15T21:02:00Z">
        <w:r w:rsidR="00321756">
          <w:t>-L</w:t>
        </w:r>
      </w:ins>
      <w:del w:id="507" w:author="ERCOT" w:date="2026-01-15T15:02:00Z" w16du:dateUtc="2026-01-15T21:02:00Z">
        <w:r w:rsidDel="00321756">
          <w:delText>l</w:delText>
        </w:r>
      </w:del>
      <w:r>
        <w:t xml:space="preserve">ine Non-Spin will be </w:t>
      </w:r>
      <w:ins w:id="508" w:author="ERCOT" w:date="2026-01-15T15:02:00Z" w16du:dateUtc="2026-01-15T21:02:00Z">
        <w:r w:rsidR="00321756">
          <w:t xml:space="preserve">deployed as a </w:t>
        </w:r>
        <w:r w:rsidR="00321756" w:rsidRPr="00BF600B">
          <w:t xml:space="preserve">subgroup using a random sampling of Resources </w:t>
        </w:r>
      </w:ins>
      <w:del w:id="509" w:author="ERCOT" w:date="2026-01-15T15:03:00Z" w16du:dateUtc="2026-01-15T21:03:00Z">
        <w:r w:rsidDel="00DB6632">
          <w:delText xml:space="preserve">separated into deployment groups </w:delText>
        </w:r>
      </w:del>
      <w:r>
        <w:t xml:space="preserve">as defined in </w:t>
      </w:r>
      <w:ins w:id="510"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11" w:author="ERCOT" w:date="2026-01-15T15:03:00Z" w16du:dateUtc="2026-01-15T21:03:00Z"/>
        </w:rPr>
      </w:pPr>
      <w:del w:id="512"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13" w:author="ERCOT" w:date="2026-01-15T15:03:00Z" w16du:dateUtc="2026-01-15T21:03:00Z">
        <w:r w:rsidR="002E5905">
          <w:t xml:space="preserve">s that are not CLRs shall be capable of being dispatched to </w:t>
        </w:r>
      </w:ins>
      <w:ins w:id="514" w:author="ERCOT" w:date="2026-02-13T11:03:00Z" w16du:dateUtc="2026-02-13T17:03:00Z">
        <w:r w:rsidR="00003FCF">
          <w:t>their</w:t>
        </w:r>
      </w:ins>
      <w:ins w:id="515" w:author="ERCOT" w:date="2026-01-15T15:03:00Z" w16du:dateUtc="2026-01-15T21:03:00Z">
        <w:r w:rsidR="002E5905">
          <w:t xml:space="preserve"> Non-Spin </w:t>
        </w:r>
      </w:ins>
      <w:ins w:id="516" w:author="ERCOT" w:date="2026-02-13T14:26:00Z" w16du:dateUtc="2026-02-13T20:26:00Z">
        <w:r w:rsidR="00240900">
          <w:t>a</w:t>
        </w:r>
      </w:ins>
      <w:ins w:id="517" w:author="ERCOT" w:date="2026-01-15T15:03:00Z" w16du:dateUtc="2026-01-15T21:03:00Z">
        <w:r w:rsidR="002E5905">
          <w:t>ward within 30 minu</w:t>
        </w:r>
      </w:ins>
      <w:ins w:id="518" w:author="ERCOT" w:date="2026-01-15T15:04:00Z" w16du:dateUtc="2026-01-15T21:04:00Z">
        <w:r w:rsidR="002E5905">
          <w:t xml:space="preserve">tes of </w:t>
        </w:r>
      </w:ins>
      <w:ins w:id="519" w:author="ERCOT" w:date="2026-02-17T12:31:00Z" w16du:dateUtc="2026-02-17T18:31:00Z">
        <w:r w:rsidR="00A14514">
          <w:t xml:space="preserve">a </w:t>
        </w:r>
        <w:r w:rsidR="004771DD">
          <w:t>Dispatch</w:t>
        </w:r>
      </w:ins>
      <w:ins w:id="520" w:author="ERCOT" w:date="2026-01-15T15:04:00Z" w16du:dateUtc="2026-01-15T21:04:00Z">
        <w:r w:rsidR="002E5905">
          <w:t xml:space="preserve"> </w:t>
        </w:r>
      </w:ins>
      <w:ins w:id="521" w:author="ERCOT" w:date="2026-02-17T12:31:00Z" w16du:dateUtc="2026-02-17T18:31:00Z">
        <w:r w:rsidR="004771DD">
          <w:t>I</w:t>
        </w:r>
      </w:ins>
      <w:ins w:id="522"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23" w:name="_Toc275854208"/>
      <w:bookmarkStart w:id="524" w:name="_Toc221870115"/>
      <w:bookmarkStart w:id="525" w:name="_Toc221884536"/>
      <w:ins w:id="526" w:author="ERCOT" w:date="2026-02-13T11:03:00Z" w16du:dateUtc="2026-02-13T17:03:00Z">
        <w:r>
          <w:t>4</w:t>
        </w:r>
      </w:ins>
      <w:del w:id="527" w:author="ERCOT" w:date="2026-02-13T11:03:00Z" w16du:dateUtc="2026-02-13T17:03:00Z">
        <w:r w:rsidR="0057076A" w:rsidDel="00D476E5">
          <w:delText>3</w:delText>
        </w:r>
      </w:del>
      <w:r w:rsidR="0057076A">
        <w:t>.</w:t>
      </w:r>
      <w:r w:rsidR="0057076A">
        <w:tab/>
      </w:r>
      <w:r w:rsidR="0057076A" w:rsidRPr="00C91FBB">
        <w:t>Recall of Non-Spin Deployment</w:t>
      </w:r>
      <w:bookmarkEnd w:id="523"/>
      <w:bookmarkEnd w:id="524"/>
      <w:bookmarkEnd w:id="525"/>
    </w:p>
    <w:p w14:paraId="4A2E6DAC" w14:textId="4E09B291" w:rsidR="0057076A" w:rsidRDefault="0057076A" w:rsidP="0057076A">
      <w:pPr>
        <w:spacing w:after="240"/>
      </w:pPr>
      <w:r>
        <w:t>T</w:t>
      </w:r>
      <w:r w:rsidRPr="006264CE">
        <w:t xml:space="preserve">he deployed Non-Spin may be recalled </w:t>
      </w:r>
      <w:r>
        <w:t>in a manner that is expected to maintain</w:t>
      </w:r>
      <w:ins w:id="528" w:author="ERCOT" w:date="2026-01-16T11:06:00Z" w16du:dateUtc="2026-01-16T17:06:00Z">
        <w:r w:rsidR="00AA0D71">
          <w:t xml:space="preserve"> the</w:t>
        </w:r>
      </w:ins>
      <w:ins w:id="529" w:author="ERCOT" w:date="2026-02-16T18:29:00Z" w16du:dateUtc="2026-02-17T00:29:00Z">
        <w:r w:rsidR="001D724F">
          <w:t xml:space="preserve"> Non-Spin deployment </w:t>
        </w:r>
      </w:ins>
      <w:ins w:id="530" w:author="ERCOT" w:date="2026-01-16T11:06:00Z" w16du:dateUtc="2026-01-16T17:06:00Z">
        <w:r w:rsidR="00AA0D71">
          <w:t>margin</w:t>
        </w:r>
        <w:r w:rsidR="00861390">
          <w:t xml:space="preserve"> described in Section 2.1</w:t>
        </w:r>
      </w:ins>
      <w:ins w:id="531" w:author="ERCOT" w:date="2026-01-16T11:07:00Z" w16du:dateUtc="2026-01-16T17:07:00Z">
        <w:r w:rsidR="00861390">
          <w:t xml:space="preserve"> </w:t>
        </w:r>
      </w:ins>
      <w:ins w:id="532" w:author="ERCOT" w:date="2026-02-17T12:31:00Z" w16du:dateUtc="2026-02-17T18:31:00Z">
        <w:r w:rsidR="00A14514">
          <w:t xml:space="preserve">such that it is </w:t>
        </w:r>
      </w:ins>
      <w:ins w:id="533" w:author="ERCOT" w:date="2026-01-16T11:07:00Z" w16du:dateUtc="2026-01-16T17:07:00Z">
        <w:r w:rsidR="00861390">
          <w:t xml:space="preserve">greater than </w:t>
        </w:r>
      </w:ins>
      <w:ins w:id="534" w:author="ERCOT" w:date="2026-02-16T16:27:00Z" w16du:dateUtc="2026-02-16T22:27:00Z">
        <w:r w:rsidR="008616C7">
          <w:t>1000 MW</w:t>
        </w:r>
        <w:r w:rsidR="008616C7" w:rsidRPr="006264CE">
          <w:t xml:space="preserve"> </w:t>
        </w:r>
      </w:ins>
      <w:del w:id="535" w:author="ERCOT" w:date="2026-02-16T16:27:00Z" w16du:dateUtc="2026-02-16T22:27:00Z">
        <w:r w:rsidRPr="006264CE" w:rsidDel="008616C7">
          <w:delText xml:space="preserve"> </w:delText>
        </w:r>
      </w:del>
      <w:del w:id="536" w:author="ERCOT" w:date="2026-01-16T11:07:00Z" w16du:dateUtc="2026-01-16T17:07:00Z">
        <w:r w:rsidRPr="006264CE" w:rsidDel="00190D51">
          <w:delText>(H</w:delText>
        </w:r>
      </w:del>
      <w:del w:id="537" w:author="ERCOT" w:date="2026-01-15T15:05:00Z" w16du:dateUtc="2026-01-15T21:05:00Z">
        <w:r w:rsidRPr="006264CE" w:rsidDel="00A4750B">
          <w:delText>A</w:delText>
        </w:r>
      </w:del>
      <w:del w:id="538" w:author="ERCOT" w:date="2026-01-16T11:07:00Z" w16du:dateUtc="2026-01-16T17:07:00Z">
        <w:r w:rsidRPr="006264CE" w:rsidDel="00190D51">
          <w:delText xml:space="preserve">SL – Gen – IRR Curtailment) – (30-minute net load ramp) &gt; 1000 MW </w:delText>
        </w:r>
      </w:del>
      <w:r w:rsidRPr="006264CE">
        <w:t xml:space="preserve">and PRC </w:t>
      </w:r>
      <w:del w:id="539" w:author="ERCOT" w:date="2026-02-13T11:03:00Z" w16du:dateUtc="2026-02-13T17:03:00Z">
        <w:r w:rsidRPr="006264CE" w:rsidDel="00D476E5">
          <w:delText xml:space="preserve">is </w:delText>
        </w:r>
      </w:del>
      <w:ins w:id="540" w:author="ERCOT" w:date="2026-01-16T11:07:00Z" w16du:dateUtc="2026-01-16T17:07:00Z">
        <w:r w:rsidR="00190D51">
          <w:t>greater than</w:t>
        </w:r>
      </w:ins>
      <w:ins w:id="541" w:author="ERCOT" w:date="2026-02-16T16:26:00Z" w16du:dateUtc="2026-02-16T22:26:00Z">
        <w:r w:rsidR="00C93376">
          <w:t xml:space="preserve"> or equal to</w:t>
        </w:r>
      </w:ins>
      <w:del w:id="542"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43"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44" w:author="ERCOT" w:date="2026-01-15T15:06:00Z" w16du:dateUtc="2026-01-15T21:06:00Z">
        <w:r w:rsidRPr="00D0215D" w:rsidDel="000A2A3D">
          <w:delText xml:space="preserve">block </w:delText>
        </w:r>
      </w:del>
      <w:r w:rsidRPr="00D0215D">
        <w:t xml:space="preserve">deployments </w:t>
      </w:r>
      <w:del w:id="545" w:author="ERCOT" w:date="2026-02-16T16:26:00Z" w16du:dateUtc="2026-02-16T22:26:00Z">
        <w:r w:rsidRPr="00D0215D" w:rsidDel="003B70DF">
          <w:delText xml:space="preserve">shall </w:delText>
        </w:r>
      </w:del>
      <w:ins w:id="546" w:author="ERCOT" w:date="2026-02-16T16:26:00Z" w16du:dateUtc="2026-02-16T22:26:00Z">
        <w:r w:rsidR="003B70DF">
          <w:t>may</w:t>
        </w:r>
        <w:r w:rsidR="003B70DF" w:rsidRPr="00D0215D">
          <w:t xml:space="preserve"> </w:t>
        </w:r>
      </w:ins>
      <w:r w:rsidRPr="00D0215D">
        <w:t>be recalled</w:t>
      </w:r>
      <w:ins w:id="547" w:author="ERCOT" w:date="2026-01-15T15:06:00Z" w16du:dateUtc="2026-01-15T21:06:00Z">
        <w:r w:rsidR="007B34A0">
          <w:t xml:space="preserve"> partially </w:t>
        </w:r>
      </w:ins>
      <w:del w:id="548" w:author="ERCOT" w:date="2026-02-13T11:03:00Z" w16du:dateUtc="2026-02-13T17:03:00Z">
        <w:r w:rsidRPr="00D0215D" w:rsidDel="00990B83">
          <w:delText xml:space="preserve"> </w:delText>
        </w:r>
      </w:del>
      <w:del w:id="549" w:author="ERCOT" w:date="2026-01-15T15:06:00Z" w16du:dateUtc="2026-01-15T21:06:00Z">
        <w:r w:rsidRPr="00D0215D" w:rsidDel="007B34A0">
          <w:delText xml:space="preserve">in the reverse order in which they were deployed </w:delText>
        </w:r>
      </w:del>
      <w:r w:rsidRPr="00D0215D">
        <w:t xml:space="preserve">or </w:t>
      </w:r>
      <w:del w:id="550"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551" w:author="ERCOT" w:date="2026-02-13T11:03:00Z" w16du:dateUtc="2026-02-13T17:03:00Z">
        <w:r w:rsidDel="00990B83">
          <w:delText xml:space="preserve">Following </w:delText>
        </w:r>
      </w:del>
      <w:ins w:id="552"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553"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554"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555" w:author="ERCOT" w:date="2026-02-13T11:06:00Z" w16du:dateUtc="2026-02-13T17:06:00Z"/>
        </w:rPr>
      </w:pPr>
      <w:r w:rsidRPr="00FC32DD">
        <w:t xml:space="preserve">A QSE </w:t>
      </w:r>
      <w:del w:id="556" w:author="ERCOT" w:date="2026-02-16T16:28:00Z" w16du:dateUtc="2026-02-16T22:28:00Z">
        <w:r w:rsidRPr="00FC32DD" w:rsidDel="006125E2">
          <w:delText xml:space="preserve">with </w:delText>
        </w:r>
      </w:del>
      <w:ins w:id="557"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558" w:author="ERCOT" w:date="2026-02-13T11:05:00Z" w16du:dateUtc="2026-02-13T17:05:00Z">
        <w:r w:rsidR="00AA4D3F">
          <w:t>.</w:t>
        </w:r>
      </w:ins>
      <w:del w:id="559"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560"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561" w:author="ERCOT" w:date="2026-02-13T11:07:00Z" w16du:dateUtc="2026-02-13T17:07:00Z"/>
        </w:rPr>
      </w:pPr>
      <w:ins w:id="562" w:author="ERCOT" w:date="2026-02-13T11:07:00Z" w16du:dateUtc="2026-02-13T17:07:00Z">
        <w:r>
          <w:lastRenderedPageBreak/>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563" w:author="ERCOT" w:date="2026-01-15T15:06:00Z" w16du:dateUtc="2026-01-15T21:06:00Z"/>
        </w:rPr>
      </w:pPr>
      <w:del w:id="564"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565" w:author="ERCOT" w:date="2026-01-15T15:06:00Z" w16du:dateUtc="2026-01-15T21:06:00Z"/>
        </w:rPr>
      </w:pPr>
      <w:del w:id="566" w:author="ERCOT" w:date="2026-01-15T15:06:00Z" w16du:dateUtc="2026-01-15T21:06:00Z">
        <w:r w:rsidRPr="008175D6" w:rsidDel="007B34A0">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567" w:author="ERCOT" w:date="2026-01-15T15:06:00Z" w16du:dateUtc="2026-01-15T21:06:00Z"/>
        </w:rPr>
      </w:pPr>
      <w:del w:id="568"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569" w:author="ERCOT" w:date="2026-01-15T15:06:00Z" w16du:dateUtc="2026-01-15T21:06:00Z"/>
        </w:rPr>
      </w:pPr>
      <w:del w:id="570"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571" w:name="_Toc221870116"/>
      <w:bookmarkStart w:id="572" w:name="_Toc221884537"/>
      <w:ins w:id="573" w:author="ERCOT" w:date="2026-02-13T11:08:00Z" w16du:dateUtc="2026-02-13T17:08:00Z">
        <w:r>
          <w:t>5</w:t>
        </w:r>
      </w:ins>
      <w:del w:id="574" w:author="ERCOT" w:date="2026-02-13T11:08:00Z" w16du:dateUtc="2026-02-13T17:08:00Z">
        <w:r w:rsidR="0057076A" w:rsidDel="00A06781">
          <w:delText>4</w:delText>
        </w:r>
      </w:del>
      <w:r w:rsidR="0057076A">
        <w:t>.</w:t>
      </w:r>
      <w:r w:rsidR="0057076A">
        <w:tab/>
      </w:r>
      <w:del w:id="575"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571"/>
      <w:bookmarkEnd w:id="572"/>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30ABE9EC" w:rsidR="005F200D" w:rsidRPr="00CE56EF" w:rsidRDefault="00215E72"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5F200D" w:rsidRPr="00CE56EF">
      <w:rPr>
        <w:rFonts w:ascii="Arial" w:hAnsi="Arial" w:cs="Arial"/>
        <w:sz w:val="18"/>
        <w:szCs w:val="18"/>
      </w:rPr>
      <w:t>OBDRR-0</w:t>
    </w:r>
    <w:r w:rsidR="007F4AD7">
      <w:rPr>
        <w:rFonts w:ascii="Arial" w:hAnsi="Arial" w:cs="Arial"/>
        <w:sz w:val="18"/>
        <w:szCs w:val="18"/>
      </w:rPr>
      <w:t>4</w:t>
    </w:r>
    <w:r w:rsidR="005F200D" w:rsidRPr="00CE56EF">
      <w:rPr>
        <w:rFonts w:ascii="Arial" w:hAnsi="Arial" w:cs="Arial"/>
        <w:sz w:val="18"/>
        <w:szCs w:val="18"/>
      </w:rPr>
      <w:t xml:space="preserve"> </w:t>
    </w:r>
    <w:r w:rsidR="007F4AD7">
      <w:rPr>
        <w:rFonts w:ascii="Arial" w:hAnsi="Arial" w:cs="Arial"/>
        <w:sz w:val="18"/>
        <w:szCs w:val="18"/>
      </w:rPr>
      <w:t>TAC Report</w:t>
    </w:r>
    <w:r w:rsidR="005F200D" w:rsidRPr="00CE56EF">
      <w:rPr>
        <w:rFonts w:ascii="Arial" w:hAnsi="Arial" w:cs="Arial"/>
        <w:sz w:val="18"/>
        <w:szCs w:val="18"/>
      </w:rPr>
      <w:t xml:space="preserve"> 0</w:t>
    </w:r>
    <w:r w:rsidR="005F200D">
      <w:rPr>
        <w:rFonts w:ascii="Arial" w:hAnsi="Arial" w:cs="Arial"/>
        <w:sz w:val="18"/>
        <w:szCs w:val="18"/>
      </w:rPr>
      <w:t>2</w:t>
    </w:r>
    <w:r w:rsidR="007F4AD7">
      <w:rPr>
        <w:rFonts w:ascii="Arial" w:hAnsi="Arial" w:cs="Arial"/>
        <w:sz w:val="18"/>
        <w:szCs w:val="18"/>
      </w:rPr>
      <w:t>25</w:t>
    </w:r>
    <w:r w:rsidR="005F200D"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2EDAF83F"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OBDRR-0</w:t>
    </w:r>
    <w:r w:rsidR="007F4AD7">
      <w:rPr>
        <w:rFonts w:ascii="Arial" w:hAnsi="Arial" w:cs="Arial"/>
        <w:sz w:val="18"/>
        <w:szCs w:val="18"/>
      </w:rPr>
      <w:t>4</w:t>
    </w:r>
    <w:r w:rsidR="00351DAC" w:rsidRPr="00CE56EF">
      <w:rPr>
        <w:rFonts w:ascii="Arial" w:hAnsi="Arial" w:cs="Arial"/>
        <w:sz w:val="18"/>
        <w:szCs w:val="18"/>
      </w:rPr>
      <w:t xml:space="preserve"> </w:t>
    </w:r>
    <w:r w:rsidR="007F4AD7">
      <w:rPr>
        <w:rFonts w:ascii="Arial" w:hAnsi="Arial" w:cs="Arial"/>
        <w:sz w:val="18"/>
        <w:szCs w:val="18"/>
      </w:rPr>
      <w:t>TAC Report</w:t>
    </w:r>
    <w:r w:rsidR="00351DAC" w:rsidRPr="00CE56EF">
      <w:rPr>
        <w:rFonts w:ascii="Arial" w:hAnsi="Arial" w:cs="Arial"/>
        <w:sz w:val="18"/>
        <w:szCs w:val="18"/>
      </w:rPr>
      <w:t xml:space="preserve"> 0</w:t>
    </w:r>
    <w:r w:rsidR="00351DAC">
      <w:rPr>
        <w:rFonts w:ascii="Arial" w:hAnsi="Arial" w:cs="Arial"/>
        <w:sz w:val="18"/>
        <w:szCs w:val="18"/>
      </w:rPr>
      <w:t>2</w:t>
    </w:r>
    <w:r w:rsidR="007F4AD7">
      <w:rPr>
        <w:rFonts w:ascii="Arial" w:hAnsi="Arial" w:cs="Arial"/>
        <w:sz w:val="18"/>
        <w:szCs w:val="18"/>
      </w:rPr>
      <w:t>25</w:t>
    </w:r>
    <w:r w:rsidR="00351DAC" w:rsidRPr="00CE56EF">
      <w:rPr>
        <w:rFonts w:ascii="Arial" w:hAnsi="Arial" w:cs="Arial"/>
        <w:sz w:val="18"/>
        <w:szCs w:val="18"/>
      </w:rPr>
      <w:t>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F935" w14:textId="083A21F9" w:rsidR="005F200D" w:rsidRDefault="007F4AD7" w:rsidP="005F200D">
    <w:pPr>
      <w:pStyle w:val="Header"/>
      <w:jc w:val="center"/>
      <w:rPr>
        <w:sz w:val="32"/>
      </w:rPr>
    </w:pPr>
    <w:r>
      <w:rPr>
        <w:sz w:val="32"/>
      </w:rPr>
      <w:t>TAC Report</w:t>
    </w:r>
  </w:p>
  <w:p w14:paraId="6AE77AEA" w14:textId="77777777" w:rsidR="00DD0E86" w:rsidRDefault="00DD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2D1F0DD1" w:rsidR="003A4138" w:rsidRDefault="007F4AD7" w:rsidP="001E2AEB">
    <w:pPr>
      <w:pStyle w:val="Header"/>
      <w:jc w:val="center"/>
      <w:rPr>
        <w:sz w:val="32"/>
      </w:rPr>
    </w:pPr>
    <w:r>
      <w:rPr>
        <w:sz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BD14583_"/>
      </v:shape>
    </w:pict>
  </w:numPicBullet>
  <w:numPicBullet w:numPicBulletId="1">
    <w:pict>
      <v:shape id="Picture 1" o:spid="_x0000_i1026" type="#_x0000_t75" style="width:18pt;height:18pt;visibility:visible;mso-wrap-style:square" o:bullet="t">
        <v:imagedata r:id="rId2" o:title=""/>
      </v:shape>
    </w:pict>
  </w:numPicBullet>
  <w:numPicBullet w:numPicBulletId="2">
    <w:pict>
      <v:shape id="Picture 4" o:spid="_x0000_i1027" type="#_x0000_t75" style="width:18pt;height:18pt;visibility:visible;mso-wrap-style:square" o:bullet="t">
        <v:imagedata r:id="rId3" o:title=""/>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7C12"/>
    <w:rsid w:val="000D0B47"/>
    <w:rsid w:val="000D39BC"/>
    <w:rsid w:val="000D6780"/>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4B3F"/>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21DA"/>
    <w:rsid w:val="002B763A"/>
    <w:rsid w:val="002E54C3"/>
    <w:rsid w:val="002E5905"/>
    <w:rsid w:val="002F6BF5"/>
    <w:rsid w:val="002F76A9"/>
    <w:rsid w:val="003013F2"/>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A1B55"/>
    <w:rsid w:val="003A3D77"/>
    <w:rsid w:val="003A4138"/>
    <w:rsid w:val="003B70DF"/>
    <w:rsid w:val="003E0295"/>
    <w:rsid w:val="003F123C"/>
    <w:rsid w:val="003F6739"/>
    <w:rsid w:val="00404D85"/>
    <w:rsid w:val="004177C0"/>
    <w:rsid w:val="004325D4"/>
    <w:rsid w:val="00435EC6"/>
    <w:rsid w:val="0044291E"/>
    <w:rsid w:val="004463BA"/>
    <w:rsid w:val="00474489"/>
    <w:rsid w:val="004771DD"/>
    <w:rsid w:val="004822D4"/>
    <w:rsid w:val="00483953"/>
    <w:rsid w:val="004861DE"/>
    <w:rsid w:val="00486FFC"/>
    <w:rsid w:val="004B3BDE"/>
    <w:rsid w:val="004B54EA"/>
    <w:rsid w:val="004C02C2"/>
    <w:rsid w:val="004C1623"/>
    <w:rsid w:val="004E17C8"/>
    <w:rsid w:val="00505FAC"/>
    <w:rsid w:val="00506455"/>
    <w:rsid w:val="00507846"/>
    <w:rsid w:val="00510FE2"/>
    <w:rsid w:val="00514D17"/>
    <w:rsid w:val="00521FEF"/>
    <w:rsid w:val="00522B1D"/>
    <w:rsid w:val="00534C6C"/>
    <w:rsid w:val="00534D43"/>
    <w:rsid w:val="00540FD7"/>
    <w:rsid w:val="00542D53"/>
    <w:rsid w:val="00544418"/>
    <w:rsid w:val="00545724"/>
    <w:rsid w:val="00552FD5"/>
    <w:rsid w:val="00554783"/>
    <w:rsid w:val="005560E3"/>
    <w:rsid w:val="00567B29"/>
    <w:rsid w:val="0057076A"/>
    <w:rsid w:val="005856FB"/>
    <w:rsid w:val="0059636D"/>
    <w:rsid w:val="005A1BA8"/>
    <w:rsid w:val="005A338D"/>
    <w:rsid w:val="005A5A96"/>
    <w:rsid w:val="005B615A"/>
    <w:rsid w:val="005C494C"/>
    <w:rsid w:val="005D1FCC"/>
    <w:rsid w:val="005F200D"/>
    <w:rsid w:val="005F25D2"/>
    <w:rsid w:val="006125E2"/>
    <w:rsid w:val="006424E7"/>
    <w:rsid w:val="00647BD0"/>
    <w:rsid w:val="00653565"/>
    <w:rsid w:val="006644E8"/>
    <w:rsid w:val="006801A7"/>
    <w:rsid w:val="0068751D"/>
    <w:rsid w:val="006924B7"/>
    <w:rsid w:val="00695272"/>
    <w:rsid w:val="006A137E"/>
    <w:rsid w:val="006A2A3A"/>
    <w:rsid w:val="006A4D51"/>
    <w:rsid w:val="006B2607"/>
    <w:rsid w:val="006B2B29"/>
    <w:rsid w:val="006D73FE"/>
    <w:rsid w:val="006E2954"/>
    <w:rsid w:val="006E5826"/>
    <w:rsid w:val="006E6336"/>
    <w:rsid w:val="006E6E27"/>
    <w:rsid w:val="007049DC"/>
    <w:rsid w:val="00712550"/>
    <w:rsid w:val="00712EE6"/>
    <w:rsid w:val="00716F69"/>
    <w:rsid w:val="007240A8"/>
    <w:rsid w:val="00736906"/>
    <w:rsid w:val="00743968"/>
    <w:rsid w:val="00785D21"/>
    <w:rsid w:val="00791CB9"/>
    <w:rsid w:val="007A7483"/>
    <w:rsid w:val="007A796E"/>
    <w:rsid w:val="007B34A0"/>
    <w:rsid w:val="007B6B61"/>
    <w:rsid w:val="007C15E7"/>
    <w:rsid w:val="007E068F"/>
    <w:rsid w:val="007F2CDA"/>
    <w:rsid w:val="007F4AD7"/>
    <w:rsid w:val="008022C4"/>
    <w:rsid w:val="00822D83"/>
    <w:rsid w:val="0083605F"/>
    <w:rsid w:val="00850B31"/>
    <w:rsid w:val="00860B80"/>
    <w:rsid w:val="00861390"/>
    <w:rsid w:val="008616C7"/>
    <w:rsid w:val="00864E0D"/>
    <w:rsid w:val="00866055"/>
    <w:rsid w:val="00881263"/>
    <w:rsid w:val="008815EC"/>
    <w:rsid w:val="0088179F"/>
    <w:rsid w:val="008849EE"/>
    <w:rsid w:val="00895614"/>
    <w:rsid w:val="008A1D02"/>
    <w:rsid w:val="008A7BE7"/>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F7FFB"/>
    <w:rsid w:val="00A05D00"/>
    <w:rsid w:val="00A06781"/>
    <w:rsid w:val="00A14514"/>
    <w:rsid w:val="00A2153E"/>
    <w:rsid w:val="00A27BBD"/>
    <w:rsid w:val="00A30AC6"/>
    <w:rsid w:val="00A33D2E"/>
    <w:rsid w:val="00A343A0"/>
    <w:rsid w:val="00A4750B"/>
    <w:rsid w:val="00A51CDE"/>
    <w:rsid w:val="00A53915"/>
    <w:rsid w:val="00A6188B"/>
    <w:rsid w:val="00A65CF0"/>
    <w:rsid w:val="00A65E69"/>
    <w:rsid w:val="00A8000E"/>
    <w:rsid w:val="00A82F26"/>
    <w:rsid w:val="00A836E9"/>
    <w:rsid w:val="00A954D0"/>
    <w:rsid w:val="00AA0D71"/>
    <w:rsid w:val="00AA4D3F"/>
    <w:rsid w:val="00AB71D8"/>
    <w:rsid w:val="00AC1D3A"/>
    <w:rsid w:val="00AE44B7"/>
    <w:rsid w:val="00AF56C6"/>
    <w:rsid w:val="00AF5704"/>
    <w:rsid w:val="00AF693B"/>
    <w:rsid w:val="00B0195B"/>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1105C"/>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56EF"/>
    <w:rsid w:val="00CE7422"/>
    <w:rsid w:val="00D04AFE"/>
    <w:rsid w:val="00D2328E"/>
    <w:rsid w:val="00D252D1"/>
    <w:rsid w:val="00D2755E"/>
    <w:rsid w:val="00D34AA2"/>
    <w:rsid w:val="00D41FB2"/>
    <w:rsid w:val="00D476E5"/>
    <w:rsid w:val="00D47783"/>
    <w:rsid w:val="00D47A80"/>
    <w:rsid w:val="00D63011"/>
    <w:rsid w:val="00D71285"/>
    <w:rsid w:val="00D8187A"/>
    <w:rsid w:val="00D832A3"/>
    <w:rsid w:val="00D97220"/>
    <w:rsid w:val="00DA63B7"/>
    <w:rsid w:val="00DB6632"/>
    <w:rsid w:val="00DC7B5D"/>
    <w:rsid w:val="00DD0E86"/>
    <w:rsid w:val="00DF181A"/>
    <w:rsid w:val="00E02CC3"/>
    <w:rsid w:val="00E037F9"/>
    <w:rsid w:val="00E15DD8"/>
    <w:rsid w:val="00E21D63"/>
    <w:rsid w:val="00E37AB0"/>
    <w:rsid w:val="00E44619"/>
    <w:rsid w:val="00E70F9F"/>
    <w:rsid w:val="00E725CD"/>
    <w:rsid w:val="00E72B3F"/>
    <w:rsid w:val="00E75BB1"/>
    <w:rsid w:val="00E768A8"/>
    <w:rsid w:val="00E93772"/>
    <w:rsid w:val="00EA1E98"/>
    <w:rsid w:val="00EA4CC3"/>
    <w:rsid w:val="00EA59EE"/>
    <w:rsid w:val="00EC5334"/>
    <w:rsid w:val="00EE2E62"/>
    <w:rsid w:val="00EF6074"/>
    <w:rsid w:val="00F10253"/>
    <w:rsid w:val="00F278CB"/>
    <w:rsid w:val="00F44236"/>
    <w:rsid w:val="00F51F2E"/>
    <w:rsid w:val="00F53C30"/>
    <w:rsid w:val="00F5408E"/>
    <w:rsid w:val="00F54CA2"/>
    <w:rsid w:val="00F54F8A"/>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hyperlink" Target="mailto:JoseLuis.Hinojosa@ercot.com"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rcot.com/mktrules/issues/OBDRR055" TargetMode="External"/><Relationship Id="rId12" Type="http://schemas.openxmlformats.org/officeDocument/2006/relationships/image" Target="media/image5.wmf"/><Relationship Id="rId17" Type="http://schemas.openxmlformats.org/officeDocument/2006/relationships/image" Target="media/image2.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mailto:Brittney.Albracht@ercot.com"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http://www.ercot.com/mktrules/nprotocols/current" TargetMode="Externa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Abhilash.MasannaGari@ercot.com"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image" Target="media/image7.wmf"/><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2307</Words>
  <Characters>23140</Characters>
  <Application>Microsoft Office Word</Application>
  <DocSecurity>0</DocSecurity>
  <Lines>723</Lines>
  <Paragraphs>391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25056</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5</cp:revision>
  <cp:lastPrinted>2001-06-20T16:28:00Z</cp:lastPrinted>
  <dcterms:created xsi:type="dcterms:W3CDTF">2026-03-02T16:43:00Z</dcterms:created>
  <dcterms:modified xsi:type="dcterms:W3CDTF">2026-03-03T04:31:00Z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