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340DE" w14:paraId="2B22D9C2" w14:textId="77777777" w:rsidTr="0062386C">
        <w:tc>
          <w:tcPr>
            <w:tcW w:w="1620" w:type="dxa"/>
            <w:tcBorders>
              <w:bottom w:val="single" w:sz="4" w:space="0" w:color="auto"/>
            </w:tcBorders>
            <w:shd w:val="clear" w:color="auto" w:fill="FFFFFF"/>
            <w:vAlign w:val="center"/>
          </w:tcPr>
          <w:p w14:paraId="132E7EEE" w14:textId="77777777" w:rsidR="001340DE" w:rsidRDefault="001340DE" w:rsidP="0062386C">
            <w:pPr>
              <w:pStyle w:val="Header"/>
              <w:rPr>
                <w:rFonts w:ascii="Verdana" w:hAnsi="Verdana"/>
                <w:sz w:val="22"/>
              </w:rPr>
            </w:pPr>
            <w:r>
              <w:t>NPRR Number</w:t>
            </w:r>
          </w:p>
        </w:tc>
        <w:tc>
          <w:tcPr>
            <w:tcW w:w="1260" w:type="dxa"/>
            <w:tcBorders>
              <w:bottom w:val="single" w:sz="4" w:space="0" w:color="auto"/>
            </w:tcBorders>
            <w:vAlign w:val="center"/>
          </w:tcPr>
          <w:p w14:paraId="79C83996" w14:textId="28914E0B" w:rsidR="001340DE" w:rsidRDefault="00CA6291" w:rsidP="0062386C">
            <w:pPr>
              <w:pStyle w:val="Header"/>
            </w:pPr>
            <w:hyperlink r:id="rId11" w:history="1">
              <w:r w:rsidRPr="00F330F1">
                <w:rPr>
                  <w:rStyle w:val="Hyperlink"/>
                </w:rPr>
                <w:t>1315</w:t>
              </w:r>
            </w:hyperlink>
          </w:p>
        </w:tc>
        <w:tc>
          <w:tcPr>
            <w:tcW w:w="900" w:type="dxa"/>
            <w:tcBorders>
              <w:bottom w:val="single" w:sz="4" w:space="0" w:color="auto"/>
            </w:tcBorders>
            <w:shd w:val="clear" w:color="auto" w:fill="FFFFFF"/>
            <w:vAlign w:val="center"/>
          </w:tcPr>
          <w:p w14:paraId="11563A7D" w14:textId="77777777" w:rsidR="001340DE" w:rsidRDefault="001340DE" w:rsidP="0062386C">
            <w:pPr>
              <w:pStyle w:val="Header"/>
            </w:pPr>
            <w:r>
              <w:t>NPRR Title</w:t>
            </w:r>
          </w:p>
        </w:tc>
        <w:tc>
          <w:tcPr>
            <w:tcW w:w="6660" w:type="dxa"/>
            <w:tcBorders>
              <w:bottom w:val="single" w:sz="4" w:space="0" w:color="auto"/>
            </w:tcBorders>
            <w:vAlign w:val="center"/>
          </w:tcPr>
          <w:p w14:paraId="340E7ECA" w14:textId="30752BB1" w:rsidR="001340DE" w:rsidRDefault="00CA6291" w:rsidP="0062386C">
            <w:pPr>
              <w:pStyle w:val="Header"/>
            </w:pPr>
            <w:bookmarkStart w:id="0" w:name="_Hlk216431616"/>
            <w:r>
              <w:rPr>
                <w:rFonts w:cs="Arial"/>
                <w:color w:val="000000" w:themeColor="text1"/>
              </w:rPr>
              <w:t xml:space="preserve">Changes to Process of </w:t>
            </w:r>
            <w:r w:rsidRPr="003B51F4">
              <w:rPr>
                <w:rFonts w:cs="Arial"/>
                <w:color w:val="000000" w:themeColor="text1"/>
              </w:rPr>
              <w:t xml:space="preserve">Evaluating the Potential Needs for </w:t>
            </w:r>
            <w:r>
              <w:rPr>
                <w:rFonts w:cs="Arial"/>
                <w:color w:val="000000" w:themeColor="text1"/>
              </w:rPr>
              <w:t xml:space="preserve">Additional </w:t>
            </w:r>
            <w:r w:rsidRPr="003B51F4">
              <w:rPr>
                <w:rFonts w:cs="Arial"/>
                <w:color w:val="000000" w:themeColor="text1"/>
              </w:rPr>
              <w:t>Capacity</w:t>
            </w:r>
            <w:bookmarkEnd w:id="0"/>
          </w:p>
        </w:tc>
      </w:tr>
      <w:tr w:rsidR="001340DE" w14:paraId="124F4EB1" w14:textId="77777777" w:rsidTr="0062386C">
        <w:trPr>
          <w:trHeight w:val="413"/>
        </w:trPr>
        <w:tc>
          <w:tcPr>
            <w:tcW w:w="2880" w:type="dxa"/>
            <w:gridSpan w:val="2"/>
            <w:tcBorders>
              <w:top w:val="nil"/>
              <w:left w:val="nil"/>
              <w:bottom w:val="single" w:sz="4" w:space="0" w:color="auto"/>
              <w:right w:val="nil"/>
            </w:tcBorders>
            <w:vAlign w:val="center"/>
          </w:tcPr>
          <w:p w14:paraId="7308C12A" w14:textId="77777777" w:rsidR="001340DE" w:rsidRDefault="001340DE" w:rsidP="0062386C">
            <w:pPr>
              <w:pStyle w:val="NormalArial"/>
            </w:pPr>
          </w:p>
        </w:tc>
        <w:tc>
          <w:tcPr>
            <w:tcW w:w="7560" w:type="dxa"/>
            <w:gridSpan w:val="2"/>
            <w:tcBorders>
              <w:top w:val="single" w:sz="4" w:space="0" w:color="auto"/>
              <w:left w:val="nil"/>
              <w:bottom w:val="nil"/>
              <w:right w:val="nil"/>
            </w:tcBorders>
            <w:vAlign w:val="center"/>
          </w:tcPr>
          <w:p w14:paraId="31E7525C" w14:textId="77777777" w:rsidR="001340DE" w:rsidRDefault="001340DE" w:rsidP="0062386C">
            <w:pPr>
              <w:pStyle w:val="NormalArial"/>
            </w:pPr>
          </w:p>
        </w:tc>
      </w:tr>
      <w:tr w:rsidR="001340DE" w14:paraId="2FAFE32E" w14:textId="77777777" w:rsidTr="0062386C">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78AA9C8" w14:textId="77777777" w:rsidR="001340DE" w:rsidRDefault="001340DE" w:rsidP="0062386C">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DA00A16" w14:textId="2EE18DD7" w:rsidR="001340DE" w:rsidRDefault="00AC0FB2" w:rsidP="0062386C">
            <w:pPr>
              <w:pStyle w:val="NormalArial"/>
            </w:pPr>
            <w:r>
              <w:t>February 25, 2026</w:t>
            </w:r>
          </w:p>
        </w:tc>
      </w:tr>
      <w:tr w:rsidR="001340DE" w14:paraId="7D17E4C4" w14:textId="77777777" w:rsidTr="0062386C">
        <w:trPr>
          <w:trHeight w:val="467"/>
        </w:trPr>
        <w:tc>
          <w:tcPr>
            <w:tcW w:w="2880" w:type="dxa"/>
            <w:gridSpan w:val="2"/>
            <w:tcBorders>
              <w:top w:val="single" w:sz="4" w:space="0" w:color="auto"/>
              <w:left w:val="nil"/>
              <w:bottom w:val="nil"/>
              <w:right w:val="nil"/>
            </w:tcBorders>
            <w:shd w:val="clear" w:color="auto" w:fill="FFFFFF"/>
            <w:vAlign w:val="center"/>
          </w:tcPr>
          <w:p w14:paraId="09AB38DA" w14:textId="77777777" w:rsidR="001340DE" w:rsidRDefault="001340DE" w:rsidP="0062386C">
            <w:pPr>
              <w:pStyle w:val="NormalArial"/>
            </w:pPr>
          </w:p>
        </w:tc>
        <w:tc>
          <w:tcPr>
            <w:tcW w:w="7560" w:type="dxa"/>
            <w:gridSpan w:val="2"/>
            <w:tcBorders>
              <w:top w:val="nil"/>
              <w:left w:val="nil"/>
              <w:bottom w:val="nil"/>
              <w:right w:val="nil"/>
            </w:tcBorders>
            <w:vAlign w:val="center"/>
          </w:tcPr>
          <w:p w14:paraId="08B0AE35" w14:textId="77777777" w:rsidR="001340DE" w:rsidRDefault="001340DE" w:rsidP="0062386C">
            <w:pPr>
              <w:pStyle w:val="NormalArial"/>
            </w:pPr>
          </w:p>
        </w:tc>
      </w:tr>
      <w:tr w:rsidR="001340DE" w14:paraId="3B6BC60C" w14:textId="77777777" w:rsidTr="0062386C">
        <w:trPr>
          <w:trHeight w:val="440"/>
        </w:trPr>
        <w:tc>
          <w:tcPr>
            <w:tcW w:w="10440" w:type="dxa"/>
            <w:gridSpan w:val="4"/>
            <w:tcBorders>
              <w:top w:val="single" w:sz="4" w:space="0" w:color="auto"/>
            </w:tcBorders>
            <w:shd w:val="clear" w:color="auto" w:fill="FFFFFF"/>
            <w:vAlign w:val="center"/>
          </w:tcPr>
          <w:p w14:paraId="18B03847" w14:textId="77777777" w:rsidR="001340DE" w:rsidRDefault="001340DE" w:rsidP="0062386C">
            <w:pPr>
              <w:pStyle w:val="Header"/>
              <w:jc w:val="center"/>
            </w:pPr>
            <w:r>
              <w:t>Submitter’s Information</w:t>
            </w:r>
          </w:p>
        </w:tc>
      </w:tr>
      <w:tr w:rsidR="008F13CE" w14:paraId="3CB3CD97" w14:textId="77777777" w:rsidTr="0062386C">
        <w:trPr>
          <w:trHeight w:val="350"/>
        </w:trPr>
        <w:tc>
          <w:tcPr>
            <w:tcW w:w="2880" w:type="dxa"/>
            <w:gridSpan w:val="2"/>
            <w:shd w:val="clear" w:color="auto" w:fill="FFFFFF"/>
            <w:vAlign w:val="center"/>
          </w:tcPr>
          <w:p w14:paraId="3099946D" w14:textId="77777777" w:rsidR="008F13CE" w:rsidRPr="00EC55B3" w:rsidRDefault="008F13CE" w:rsidP="008F13CE">
            <w:pPr>
              <w:pStyle w:val="Header"/>
            </w:pPr>
            <w:r w:rsidRPr="00EC55B3">
              <w:t>Name</w:t>
            </w:r>
          </w:p>
        </w:tc>
        <w:tc>
          <w:tcPr>
            <w:tcW w:w="7560" w:type="dxa"/>
            <w:gridSpan w:val="2"/>
            <w:vAlign w:val="center"/>
          </w:tcPr>
          <w:p w14:paraId="0EDFD9D1" w14:textId="2270543E" w:rsidR="008F13CE" w:rsidRDefault="00AB74E0" w:rsidP="008F13CE">
            <w:pPr>
              <w:pStyle w:val="NormalArial"/>
            </w:pPr>
            <w:r>
              <w:t>Kenneth Ragsdale</w:t>
            </w:r>
            <w:r w:rsidR="005E43FA">
              <w:t xml:space="preserve"> </w:t>
            </w:r>
            <w:r>
              <w:t>/</w:t>
            </w:r>
            <w:r w:rsidR="005E43FA">
              <w:t xml:space="preserve"> </w:t>
            </w:r>
            <w:r w:rsidR="008F13CE">
              <w:t>Katherine Gross</w:t>
            </w:r>
          </w:p>
        </w:tc>
      </w:tr>
      <w:tr w:rsidR="008F13CE" w14:paraId="2B3C64F1" w14:textId="77777777" w:rsidTr="0062386C">
        <w:trPr>
          <w:trHeight w:val="350"/>
        </w:trPr>
        <w:tc>
          <w:tcPr>
            <w:tcW w:w="2880" w:type="dxa"/>
            <w:gridSpan w:val="2"/>
            <w:shd w:val="clear" w:color="auto" w:fill="FFFFFF"/>
            <w:vAlign w:val="center"/>
          </w:tcPr>
          <w:p w14:paraId="58E2E934" w14:textId="77777777" w:rsidR="008F13CE" w:rsidRPr="00EC55B3" w:rsidRDefault="008F13CE" w:rsidP="008F13CE">
            <w:pPr>
              <w:pStyle w:val="Header"/>
            </w:pPr>
            <w:r w:rsidRPr="00EC55B3">
              <w:t>E-mail Address</w:t>
            </w:r>
          </w:p>
        </w:tc>
        <w:tc>
          <w:tcPr>
            <w:tcW w:w="7560" w:type="dxa"/>
            <w:gridSpan w:val="2"/>
            <w:vAlign w:val="center"/>
          </w:tcPr>
          <w:p w14:paraId="14195772" w14:textId="08D65BDB" w:rsidR="008F13CE" w:rsidRDefault="00AB74E0" w:rsidP="008F13CE">
            <w:pPr>
              <w:pStyle w:val="NormalArial"/>
            </w:pPr>
            <w:hyperlink r:id="rId12" w:history="1">
              <w:r w:rsidRPr="005B580D">
                <w:rPr>
                  <w:rStyle w:val="Hyperlink"/>
                </w:rPr>
                <w:t>kenneth.ragsdale@ercot.com</w:t>
              </w:r>
            </w:hyperlink>
            <w:r>
              <w:t xml:space="preserve"> /</w:t>
            </w:r>
            <w:r w:rsidR="005E43FA">
              <w:t xml:space="preserve"> </w:t>
            </w:r>
            <w:hyperlink r:id="rId13" w:history="1">
              <w:r w:rsidR="005E43FA" w:rsidRPr="00843B97">
                <w:rPr>
                  <w:rStyle w:val="Hyperlink"/>
                </w:rPr>
                <w:t>katherine.gross@ercot.com</w:t>
              </w:r>
            </w:hyperlink>
            <w:r w:rsidR="008F13CE">
              <w:t xml:space="preserve"> </w:t>
            </w:r>
          </w:p>
        </w:tc>
      </w:tr>
      <w:tr w:rsidR="008F13CE" w14:paraId="0F7DB1E5" w14:textId="77777777" w:rsidTr="0062386C">
        <w:trPr>
          <w:trHeight w:val="350"/>
        </w:trPr>
        <w:tc>
          <w:tcPr>
            <w:tcW w:w="2880" w:type="dxa"/>
            <w:gridSpan w:val="2"/>
            <w:shd w:val="clear" w:color="auto" w:fill="FFFFFF"/>
            <w:vAlign w:val="center"/>
          </w:tcPr>
          <w:p w14:paraId="46F931B0" w14:textId="77777777" w:rsidR="008F13CE" w:rsidRPr="00EC55B3" w:rsidRDefault="008F13CE" w:rsidP="008F13CE">
            <w:pPr>
              <w:pStyle w:val="Header"/>
            </w:pPr>
            <w:r w:rsidRPr="00EC55B3">
              <w:t>Company</w:t>
            </w:r>
          </w:p>
        </w:tc>
        <w:tc>
          <w:tcPr>
            <w:tcW w:w="7560" w:type="dxa"/>
            <w:gridSpan w:val="2"/>
            <w:vAlign w:val="center"/>
          </w:tcPr>
          <w:p w14:paraId="60F4195B" w14:textId="2D28403C" w:rsidR="008F13CE" w:rsidRDefault="008F13CE" w:rsidP="008F13CE">
            <w:pPr>
              <w:pStyle w:val="NormalArial"/>
            </w:pPr>
            <w:r>
              <w:t xml:space="preserve">ERCOT </w:t>
            </w:r>
          </w:p>
        </w:tc>
      </w:tr>
      <w:tr w:rsidR="008F13CE" w14:paraId="46788BAC" w14:textId="77777777" w:rsidTr="0062386C">
        <w:trPr>
          <w:trHeight w:val="350"/>
        </w:trPr>
        <w:tc>
          <w:tcPr>
            <w:tcW w:w="2880" w:type="dxa"/>
            <w:gridSpan w:val="2"/>
            <w:tcBorders>
              <w:bottom w:val="single" w:sz="4" w:space="0" w:color="auto"/>
            </w:tcBorders>
            <w:shd w:val="clear" w:color="auto" w:fill="FFFFFF"/>
            <w:vAlign w:val="center"/>
          </w:tcPr>
          <w:p w14:paraId="641E5F01" w14:textId="77777777" w:rsidR="008F13CE" w:rsidRPr="00EC55B3" w:rsidRDefault="008F13CE" w:rsidP="008F13CE">
            <w:pPr>
              <w:pStyle w:val="Header"/>
            </w:pPr>
            <w:r w:rsidRPr="00EC55B3">
              <w:t>Phone Number</w:t>
            </w:r>
          </w:p>
        </w:tc>
        <w:tc>
          <w:tcPr>
            <w:tcW w:w="7560" w:type="dxa"/>
            <w:gridSpan w:val="2"/>
            <w:tcBorders>
              <w:bottom w:val="single" w:sz="4" w:space="0" w:color="auto"/>
            </w:tcBorders>
            <w:vAlign w:val="center"/>
          </w:tcPr>
          <w:p w14:paraId="7C2F87C5" w14:textId="287B90AA" w:rsidR="008F13CE" w:rsidRDefault="009D2673" w:rsidP="008F13CE">
            <w:pPr>
              <w:pStyle w:val="NormalArial"/>
            </w:pPr>
            <w:r w:rsidRPr="009D2673">
              <w:t>512</w:t>
            </w:r>
            <w:r>
              <w:t>-</w:t>
            </w:r>
            <w:r w:rsidRPr="009D2673">
              <w:t>248</w:t>
            </w:r>
            <w:r>
              <w:t>-</w:t>
            </w:r>
            <w:r w:rsidRPr="009D2673">
              <w:t>3917</w:t>
            </w:r>
            <w:r>
              <w:t xml:space="preserve"> / </w:t>
            </w:r>
            <w:r w:rsidR="008F13CE">
              <w:t>512-225-7184</w:t>
            </w:r>
          </w:p>
        </w:tc>
      </w:tr>
      <w:tr w:rsidR="008F13CE" w14:paraId="0402138E" w14:textId="77777777" w:rsidTr="0062386C">
        <w:trPr>
          <w:trHeight w:val="350"/>
        </w:trPr>
        <w:tc>
          <w:tcPr>
            <w:tcW w:w="2880" w:type="dxa"/>
            <w:gridSpan w:val="2"/>
            <w:shd w:val="clear" w:color="auto" w:fill="FFFFFF"/>
            <w:vAlign w:val="center"/>
          </w:tcPr>
          <w:p w14:paraId="1993301C" w14:textId="77777777" w:rsidR="008F13CE" w:rsidRPr="00EC55B3" w:rsidRDefault="008F13CE" w:rsidP="008F13CE">
            <w:pPr>
              <w:pStyle w:val="Header"/>
            </w:pPr>
            <w:r>
              <w:t>Cell</w:t>
            </w:r>
            <w:r w:rsidRPr="00EC55B3">
              <w:t xml:space="preserve"> Number</w:t>
            </w:r>
          </w:p>
        </w:tc>
        <w:tc>
          <w:tcPr>
            <w:tcW w:w="7560" w:type="dxa"/>
            <w:gridSpan w:val="2"/>
            <w:vAlign w:val="center"/>
          </w:tcPr>
          <w:p w14:paraId="3EA967DB" w14:textId="77777777" w:rsidR="008F13CE" w:rsidRDefault="008F13CE" w:rsidP="008F13CE">
            <w:pPr>
              <w:pStyle w:val="NormalArial"/>
            </w:pPr>
          </w:p>
        </w:tc>
      </w:tr>
      <w:tr w:rsidR="008F13CE" w14:paraId="4C7573E3" w14:textId="77777777" w:rsidTr="0062386C">
        <w:trPr>
          <w:trHeight w:val="350"/>
        </w:trPr>
        <w:tc>
          <w:tcPr>
            <w:tcW w:w="2880" w:type="dxa"/>
            <w:gridSpan w:val="2"/>
            <w:tcBorders>
              <w:bottom w:val="single" w:sz="4" w:space="0" w:color="auto"/>
            </w:tcBorders>
            <w:shd w:val="clear" w:color="auto" w:fill="FFFFFF"/>
            <w:vAlign w:val="center"/>
          </w:tcPr>
          <w:p w14:paraId="5EB4DDA4" w14:textId="77777777" w:rsidR="008F13CE" w:rsidRPr="00EC55B3" w:rsidDel="00075A94" w:rsidRDefault="008F13CE" w:rsidP="008F13CE">
            <w:pPr>
              <w:pStyle w:val="Header"/>
            </w:pPr>
            <w:r>
              <w:t>Market Segment</w:t>
            </w:r>
          </w:p>
        </w:tc>
        <w:tc>
          <w:tcPr>
            <w:tcW w:w="7560" w:type="dxa"/>
            <w:gridSpan w:val="2"/>
            <w:tcBorders>
              <w:bottom w:val="single" w:sz="4" w:space="0" w:color="auto"/>
            </w:tcBorders>
            <w:vAlign w:val="center"/>
          </w:tcPr>
          <w:p w14:paraId="5BA7B91D" w14:textId="6AA31B85" w:rsidR="008F13CE" w:rsidRDefault="008F13CE" w:rsidP="008F13CE">
            <w:pPr>
              <w:pStyle w:val="NormalArial"/>
            </w:pPr>
            <w:r>
              <w:t xml:space="preserve">Not </w:t>
            </w:r>
            <w:r w:rsidR="005E43FA">
              <w:t>a</w:t>
            </w:r>
            <w:r>
              <w:t>pplicable</w:t>
            </w:r>
          </w:p>
        </w:tc>
      </w:tr>
    </w:tbl>
    <w:p w14:paraId="7BE3AAFC" w14:textId="77777777" w:rsidR="001340DE" w:rsidRDefault="001340DE" w:rsidP="001340DE">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2673" w14:paraId="62D04417" w14:textId="77777777" w:rsidTr="008C4658">
        <w:trPr>
          <w:trHeight w:val="350"/>
        </w:trPr>
        <w:tc>
          <w:tcPr>
            <w:tcW w:w="10440" w:type="dxa"/>
            <w:tcBorders>
              <w:bottom w:val="single" w:sz="4" w:space="0" w:color="auto"/>
            </w:tcBorders>
            <w:shd w:val="clear" w:color="auto" w:fill="FFFFFF"/>
            <w:vAlign w:val="center"/>
          </w:tcPr>
          <w:p w14:paraId="7FA472AD" w14:textId="1388DFED" w:rsidR="009D2673" w:rsidRDefault="009D2673" w:rsidP="008C4658">
            <w:pPr>
              <w:pStyle w:val="Header"/>
              <w:jc w:val="center"/>
            </w:pPr>
            <w:r>
              <w:t>Comments</w:t>
            </w:r>
          </w:p>
        </w:tc>
      </w:tr>
    </w:tbl>
    <w:p w14:paraId="6A5D4725" w14:textId="1537B247" w:rsidR="00C2704A" w:rsidRDefault="00F40931" w:rsidP="00CC2508">
      <w:pPr>
        <w:pStyle w:val="NormalArial"/>
        <w:spacing w:before="120" w:after="120"/>
        <w:jc w:val="both"/>
      </w:pPr>
      <w:r>
        <w:t xml:space="preserve">ERCOT appreciates the opportunity to offer comments to </w:t>
      </w:r>
      <w:r w:rsidR="00C014FD">
        <w:t>Nodal Protocol Revision Request (</w:t>
      </w:r>
      <w:r>
        <w:t>NPRR</w:t>
      </w:r>
      <w:r w:rsidR="00C014FD">
        <w:t xml:space="preserve">) </w:t>
      </w:r>
      <w:r>
        <w:t xml:space="preserve">1315.  Based on comments provided by </w:t>
      </w:r>
      <w:r w:rsidR="009D2673">
        <w:t>M</w:t>
      </w:r>
      <w:r>
        <w:t xml:space="preserve">arket </w:t>
      </w:r>
      <w:r w:rsidR="009D2673">
        <w:t>P</w:t>
      </w:r>
      <w:r>
        <w:t xml:space="preserve">articipants at </w:t>
      </w:r>
      <w:r w:rsidR="00800381">
        <w:t>PRS</w:t>
      </w:r>
      <w:r w:rsidR="00773345">
        <w:t xml:space="preserve"> and WMS</w:t>
      </w:r>
      <w:r w:rsidR="00951AC4">
        <w:t xml:space="preserve">, ERCOT </w:t>
      </w:r>
      <w:r w:rsidR="00773345">
        <w:t xml:space="preserve">is proposing revisions to NPRR1315 to </w:t>
      </w:r>
      <w:r w:rsidR="00EF4154">
        <w:t xml:space="preserve">accomplish </w:t>
      </w:r>
      <w:r w:rsidR="009151BD">
        <w:t xml:space="preserve">four </w:t>
      </w:r>
      <w:r w:rsidR="00EF4154">
        <w:t>objectives:</w:t>
      </w:r>
    </w:p>
    <w:p w14:paraId="682B8A6F" w14:textId="111901ED" w:rsidR="00C2704A" w:rsidRDefault="00C014FD" w:rsidP="00CC2508">
      <w:pPr>
        <w:pStyle w:val="NormalArial"/>
        <w:numPr>
          <w:ilvl w:val="0"/>
          <w:numId w:val="24"/>
        </w:numPr>
        <w:spacing w:before="120" w:after="120"/>
        <w:ind w:left="630" w:hanging="495"/>
        <w:jc w:val="both"/>
      </w:pPr>
      <w:r>
        <w:t>R</w:t>
      </w:r>
      <w:r w:rsidR="008E4B00">
        <w:t xml:space="preserve">evise the NPRR to better </w:t>
      </w:r>
      <w:r w:rsidR="00AE1903">
        <w:t xml:space="preserve">explain the different types of resources that ERCOT is envisioning could </w:t>
      </w:r>
      <w:r w:rsidR="001C3535">
        <w:t xml:space="preserve">be </w:t>
      </w:r>
      <w:r w:rsidR="00833701">
        <w:t xml:space="preserve">contracted for by ERCOT to </w:t>
      </w:r>
      <w:r w:rsidR="001C3535">
        <w:t>prevent an anticipated Emergency Condition</w:t>
      </w:r>
      <w:r w:rsidR="00800381">
        <w:t xml:space="preserve"> under Section 6.5.1.1</w:t>
      </w:r>
      <w:r w:rsidR="00211D54">
        <w:t>,</w:t>
      </w:r>
      <w:r w:rsidR="001934F0">
        <w:t xml:space="preserve"> ERCOT Control Area Authority</w:t>
      </w:r>
      <w:r w:rsidR="00842C81">
        <w:t>;</w:t>
      </w:r>
    </w:p>
    <w:p w14:paraId="149CC318" w14:textId="721F30E3" w:rsidR="00C2704A" w:rsidRDefault="00C014FD" w:rsidP="00CC2508">
      <w:pPr>
        <w:pStyle w:val="NormalArial"/>
        <w:numPr>
          <w:ilvl w:val="0"/>
          <w:numId w:val="24"/>
        </w:numPr>
        <w:spacing w:before="120" w:after="120"/>
        <w:ind w:left="630" w:hanging="495"/>
        <w:jc w:val="both"/>
      </w:pPr>
      <w:r>
        <w:t>R</w:t>
      </w:r>
      <w:r w:rsidR="00EF4154">
        <w:t xml:space="preserve">evise the NPRR to allow a two-year look-out period </w:t>
      </w:r>
      <w:r w:rsidR="00261B2A">
        <w:t xml:space="preserve">specifically </w:t>
      </w:r>
      <w:r w:rsidR="00EF4154">
        <w:t xml:space="preserve">for </w:t>
      </w:r>
      <w:r w:rsidR="00261B2A">
        <w:t xml:space="preserve">local </w:t>
      </w:r>
      <w:r w:rsidR="00EF4154">
        <w:t xml:space="preserve">constraint issues; </w:t>
      </w:r>
    </w:p>
    <w:p w14:paraId="43B7F071" w14:textId="102B84D7" w:rsidR="00800621" w:rsidRPr="00FE5CF5" w:rsidRDefault="00C014FD" w:rsidP="00CC2508">
      <w:pPr>
        <w:pStyle w:val="NormalArial"/>
        <w:numPr>
          <w:ilvl w:val="0"/>
          <w:numId w:val="24"/>
        </w:numPr>
        <w:spacing w:before="120" w:after="120"/>
        <w:ind w:left="630" w:hanging="495"/>
        <w:jc w:val="both"/>
      </w:pPr>
      <w:r>
        <w:t>R</w:t>
      </w:r>
      <w:r w:rsidR="00800621" w:rsidRPr="00FE5CF5">
        <w:t>evise the NPRR to</w:t>
      </w:r>
      <w:r w:rsidR="00832683">
        <w:t xml:space="preserve"> include language </w:t>
      </w:r>
      <w:r w:rsidR="00913C60">
        <w:t>related to</w:t>
      </w:r>
      <w:r w:rsidR="003D620E" w:rsidRPr="00211D54">
        <w:t xml:space="preserve"> </w:t>
      </w:r>
      <w:r w:rsidR="00B2731D" w:rsidRPr="00211D54">
        <w:t xml:space="preserve">exit </w:t>
      </w:r>
      <w:r w:rsidR="00913C60">
        <w:t>strategies</w:t>
      </w:r>
      <w:r w:rsidR="003D620E" w:rsidRPr="00211D54">
        <w:t xml:space="preserve"> and re</w:t>
      </w:r>
      <w:r w:rsidR="000B6D26">
        <w:t>-</w:t>
      </w:r>
      <w:r w:rsidR="003D620E" w:rsidRPr="00211D54">
        <w:t>e</w:t>
      </w:r>
      <w:r w:rsidR="00FA23D5" w:rsidRPr="00211D54">
        <w:t>valuation of capacity contracts</w:t>
      </w:r>
      <w:r w:rsidR="00913C60">
        <w:t xml:space="preserve"> that address local constraint issues</w:t>
      </w:r>
      <w:r w:rsidR="00FA23D5" w:rsidRPr="00FE5CF5">
        <w:t>;</w:t>
      </w:r>
      <w:r w:rsidR="00FA23D5">
        <w:t xml:space="preserve"> and</w:t>
      </w:r>
    </w:p>
    <w:p w14:paraId="68E33549" w14:textId="21B6901C" w:rsidR="00EF4154" w:rsidRDefault="00C014FD" w:rsidP="00CC2508">
      <w:pPr>
        <w:pStyle w:val="NormalArial"/>
        <w:numPr>
          <w:ilvl w:val="0"/>
          <w:numId w:val="24"/>
        </w:numPr>
        <w:spacing w:before="120" w:after="120"/>
        <w:ind w:left="630" w:hanging="495"/>
        <w:jc w:val="both"/>
      </w:pPr>
      <w:r>
        <w:t>R</w:t>
      </w:r>
      <w:r w:rsidR="00EF4154">
        <w:t xml:space="preserve">emove </w:t>
      </w:r>
      <w:proofErr w:type="gramStart"/>
      <w:r w:rsidR="00AA6AFF">
        <w:t>previously</w:t>
      </w:r>
      <w:r w:rsidR="009D2673">
        <w:t>-</w:t>
      </w:r>
      <w:r w:rsidR="00EF4154">
        <w:t>proposed</w:t>
      </w:r>
      <w:proofErr w:type="gramEnd"/>
      <w:r w:rsidR="00EF4154">
        <w:t xml:space="preserve"> language around the Incentive Factor under </w:t>
      </w:r>
      <w:proofErr w:type="gramStart"/>
      <w:r w:rsidR="00EF4154">
        <w:t>a Section</w:t>
      </w:r>
      <w:proofErr w:type="gramEnd"/>
      <w:r w:rsidR="00EF4154">
        <w:t xml:space="preserve"> 6.5.1.1 contract</w:t>
      </w:r>
      <w:r w:rsidR="008C7547">
        <w:t xml:space="preserve"> and provide </w:t>
      </w:r>
      <w:r w:rsidR="009D6431">
        <w:t>additional</w:t>
      </w:r>
      <w:r w:rsidR="008C7547">
        <w:t xml:space="preserve"> general information </w:t>
      </w:r>
      <w:r w:rsidR="00523F19">
        <w:t xml:space="preserve">on </w:t>
      </w:r>
      <w:r w:rsidR="00412FC2">
        <w:t xml:space="preserve">the </w:t>
      </w:r>
      <w:r w:rsidR="00523F19">
        <w:t xml:space="preserve">contract and </w:t>
      </w:r>
      <w:r w:rsidR="009D2673">
        <w:t>S</w:t>
      </w:r>
      <w:r w:rsidR="00523F19">
        <w:t>ettlement</w:t>
      </w:r>
      <w:r w:rsidR="00412FC2">
        <w:t xml:space="preserve"> construct for various </w:t>
      </w:r>
      <w:r w:rsidR="00E8201C">
        <w:t>resources providing capacity</w:t>
      </w:r>
      <w:r w:rsidR="00EF4154">
        <w:t xml:space="preserve">. </w:t>
      </w:r>
    </w:p>
    <w:p w14:paraId="64FE66A4" w14:textId="2E84AAEB" w:rsidR="001340DE" w:rsidRDefault="00EF4154" w:rsidP="00CC2508">
      <w:pPr>
        <w:pStyle w:val="NormalArial"/>
        <w:spacing w:before="120" w:after="120"/>
        <w:jc w:val="both"/>
      </w:pPr>
      <w:r>
        <w:t>On the first objective, t</w:t>
      </w:r>
      <w:r w:rsidR="00374336">
        <w:t>he below additional edits are meant to add more specificity to what</w:t>
      </w:r>
      <w:r>
        <w:t xml:space="preserve"> kinds of capacity</w:t>
      </w:r>
      <w:r w:rsidR="00374336">
        <w:t xml:space="preserve"> could qualify under a</w:t>
      </w:r>
      <w:r>
        <w:t xml:space="preserve"> Section 6.5.1.1</w:t>
      </w:r>
      <w:r w:rsidR="00374336">
        <w:t xml:space="preserve"> contract.</w:t>
      </w:r>
      <w:r w:rsidR="00C15841">
        <w:t xml:space="preserve"> </w:t>
      </w:r>
    </w:p>
    <w:p w14:paraId="126BA8F2" w14:textId="77777777" w:rsidR="00FD0FA1" w:rsidRDefault="00EF4154" w:rsidP="00CC2508">
      <w:pPr>
        <w:pStyle w:val="NormalArial"/>
        <w:spacing w:before="120" w:after="120"/>
        <w:jc w:val="both"/>
      </w:pPr>
      <w:r>
        <w:t xml:space="preserve">On the second objective, ERCOT reiterates that under </w:t>
      </w:r>
      <w:r w:rsidRPr="00EF4154">
        <w:t>Public Utility Regulatory Act (PURA) §39.151 (a)(2)</w:t>
      </w:r>
      <w:r>
        <w:t>, ERCOT is required to</w:t>
      </w:r>
      <w:r w:rsidRPr="00EF4154">
        <w:t xml:space="preserve"> “ensure the reliability and adequacy of the regional electrical network.”</w:t>
      </w:r>
      <w:r>
        <w:t xml:space="preserve">  Under that authority, ERCOT believes </w:t>
      </w:r>
      <w:r w:rsidR="004227E2">
        <w:t xml:space="preserve">both </w:t>
      </w:r>
      <w:r>
        <w:t>local</w:t>
      </w:r>
      <w:r w:rsidR="004227E2">
        <w:t xml:space="preserve"> constraint </w:t>
      </w:r>
      <w:r>
        <w:t xml:space="preserve">and ERCOT-wide capacity issues can be addressed by ERCOT, and notes that </w:t>
      </w:r>
      <w:r w:rsidR="006E2A5E">
        <w:t>PURA</w:t>
      </w:r>
      <w:r>
        <w:t xml:space="preserve"> does not limit the timeframe in which ERCOT can look out to secur</w:t>
      </w:r>
      <w:r w:rsidR="00654073">
        <w:t>e</w:t>
      </w:r>
      <w:r>
        <w:t xml:space="preserve"> such capacity.  </w:t>
      </w:r>
      <w:r w:rsidR="006E2A5E">
        <w:t>In other words, PURA does not limit ERCOT to only looking at the current or next season</w:t>
      </w:r>
      <w:r w:rsidR="00C6785D">
        <w:t xml:space="preserve"> (or only “existing Resources”, for that matter) </w:t>
      </w:r>
      <w:r w:rsidR="006E2A5E">
        <w:t xml:space="preserve">as Section 6.5.1.1 currently </w:t>
      </w:r>
      <w:r w:rsidR="00C6785D">
        <w:t xml:space="preserve">more narrowly </w:t>
      </w:r>
      <w:r w:rsidR="006E2A5E">
        <w:t xml:space="preserve">does. </w:t>
      </w:r>
      <w:r>
        <w:t xml:space="preserve">However, during stakeholder discussion, there was broader support for ERCOT expanding the </w:t>
      </w:r>
      <w:r w:rsidR="001031EF">
        <w:t>P</w:t>
      </w:r>
      <w:r>
        <w:t>rotocols beyond the “current or next season” for Section 6.5.1.1 contract</w:t>
      </w:r>
      <w:r w:rsidR="001031EF">
        <w:t>s</w:t>
      </w:r>
      <w:r>
        <w:t xml:space="preserve"> for local constraint issues, rather than ERCOT-wide capacity issues.  </w:t>
      </w:r>
      <w:r w:rsidR="001031EF">
        <w:t xml:space="preserve">As local constraint </w:t>
      </w:r>
      <w:r w:rsidR="001031EF">
        <w:lastRenderedPageBreak/>
        <w:t xml:space="preserve">issues appear to be more imminent </w:t>
      </w:r>
      <w:r w:rsidR="00CF0D93">
        <w:t>issues for which ERCOT will need to seek solutions</w:t>
      </w:r>
      <w:r w:rsidR="00211D54">
        <w:t xml:space="preserve"> in the near future</w:t>
      </w:r>
      <w:r w:rsidR="00CF0D93">
        <w:t xml:space="preserve">, and ERCOT </w:t>
      </w:r>
      <w:r w:rsidR="00017B0D">
        <w:t xml:space="preserve">would like </w:t>
      </w:r>
      <w:r w:rsidR="00CF0D93">
        <w:t xml:space="preserve">the process under 6.5.1.1 to be more clearly laid out in the Protocols, </w:t>
      </w:r>
      <w:r>
        <w:t>ERCOT is proposing edits below to expand the look</w:t>
      </w:r>
      <w:r w:rsidR="00EC27EF">
        <w:t>-</w:t>
      </w:r>
      <w:r>
        <w:t xml:space="preserve">out period </w:t>
      </w:r>
      <w:r w:rsidR="00EC27EF">
        <w:t xml:space="preserve">to two years </w:t>
      </w:r>
      <w:r>
        <w:t xml:space="preserve">for local </w:t>
      </w:r>
      <w:r w:rsidR="00017B0D">
        <w:t xml:space="preserve">constraint </w:t>
      </w:r>
      <w:r>
        <w:t xml:space="preserve">issues, and may address the </w:t>
      </w:r>
      <w:r w:rsidR="00EC27EF">
        <w:t xml:space="preserve">look-out period for </w:t>
      </w:r>
      <w:r>
        <w:t>ERCOT-wide issues in a subsequent NPRR.</w:t>
      </w:r>
    </w:p>
    <w:p w14:paraId="771D590D" w14:textId="7D4ABC86" w:rsidR="00EF4154" w:rsidRDefault="00FD0FA1" w:rsidP="00CC2508">
      <w:pPr>
        <w:pStyle w:val="NormalArial"/>
        <w:spacing w:before="120" w:after="120"/>
        <w:jc w:val="both"/>
      </w:pPr>
      <w:r>
        <w:t>On the third objective,</w:t>
      </w:r>
      <w:r w:rsidR="00751810">
        <w:t xml:space="preserve"> ERCOT </w:t>
      </w:r>
      <w:r w:rsidR="007A514A">
        <w:t xml:space="preserve">has </w:t>
      </w:r>
      <w:r w:rsidR="00375EF2">
        <w:t>provided language that specifies contract length limit</w:t>
      </w:r>
      <w:r w:rsidR="00C552E3">
        <w:t xml:space="preserve"> considerations</w:t>
      </w:r>
      <w:r w:rsidR="00375EF2">
        <w:t xml:space="preserve"> for</w:t>
      </w:r>
      <w:r w:rsidR="007A514A">
        <w:t xml:space="preserve"> contracts to address </w:t>
      </w:r>
      <w:r w:rsidR="003F1F61">
        <w:t>local constraint issues.</w:t>
      </w:r>
      <w:r w:rsidR="00EF4154">
        <w:t xml:space="preserve"> </w:t>
      </w:r>
    </w:p>
    <w:p w14:paraId="69418F97" w14:textId="0220045F" w:rsidR="001340DE" w:rsidRPr="00C014FD" w:rsidRDefault="00EF4154" w:rsidP="00CC2508">
      <w:pPr>
        <w:pStyle w:val="NormalArial"/>
        <w:spacing w:before="120" w:after="120"/>
        <w:jc w:val="both"/>
      </w:pPr>
      <w:r>
        <w:t xml:space="preserve">Finally, on the </w:t>
      </w:r>
      <w:r w:rsidR="00CC2508">
        <w:t>fourth</w:t>
      </w:r>
      <w:r>
        <w:t xml:space="preserve"> </w:t>
      </w:r>
      <w:proofErr w:type="gramStart"/>
      <w:r>
        <w:t>objective</w:t>
      </w:r>
      <w:proofErr w:type="gramEnd"/>
      <w:r>
        <w:t xml:space="preserve">, ERCOT understood concerns </w:t>
      </w:r>
      <w:r w:rsidR="005E1808">
        <w:t xml:space="preserve">raised by stakeholders </w:t>
      </w:r>
      <w:r>
        <w:t>regarding a</w:t>
      </w:r>
      <w:r w:rsidR="00602E51">
        <w:t>n</w:t>
      </w:r>
      <w:r>
        <w:t xml:space="preserve"> unlimited Incentive Factor.  </w:t>
      </w:r>
      <w:r w:rsidR="00B7364C">
        <w:t>A</w:t>
      </w:r>
      <w:r w:rsidR="0014736D">
        <w:t xml:space="preserve"> </w:t>
      </w:r>
      <w:r w:rsidR="002A3FB5">
        <w:t>portion of th</w:t>
      </w:r>
      <w:r w:rsidR="00B7364C">
        <w:t>ese</w:t>
      </w:r>
      <w:r w:rsidR="002A3FB5">
        <w:t xml:space="preserve"> </w:t>
      </w:r>
      <w:r w:rsidR="0014736D">
        <w:t xml:space="preserve">proposed </w:t>
      </w:r>
      <w:r w:rsidR="00B37C66">
        <w:t>P</w:t>
      </w:r>
      <w:r w:rsidR="0014736D">
        <w:t xml:space="preserve">rotocol </w:t>
      </w:r>
      <w:r w:rsidR="000E237C">
        <w:t xml:space="preserve">revisions </w:t>
      </w:r>
      <w:r w:rsidR="0014736D">
        <w:t xml:space="preserve">with these comments </w:t>
      </w:r>
      <w:r w:rsidR="00C0213A">
        <w:t xml:space="preserve">remove </w:t>
      </w:r>
      <w:r w:rsidR="00FE0CCB">
        <w:t>the</w:t>
      </w:r>
      <w:r w:rsidR="00C0213A">
        <w:t xml:space="preserve"> previous </w:t>
      </w:r>
      <w:r w:rsidR="002A3FB5">
        <w:t>edits</w:t>
      </w:r>
      <w:r w:rsidR="00C0213A">
        <w:t xml:space="preserve"> related to </w:t>
      </w:r>
      <w:r w:rsidR="00C425FE">
        <w:t>I</w:t>
      </w:r>
      <w:r w:rsidR="001F0608">
        <w:t xml:space="preserve">ncentive </w:t>
      </w:r>
      <w:r w:rsidR="00C425FE">
        <w:t>F</w:t>
      </w:r>
      <w:r w:rsidR="001F0608">
        <w:t>actors</w:t>
      </w:r>
      <w:r w:rsidR="00D3346D">
        <w:t>.</w:t>
      </w:r>
      <w:r w:rsidR="00813683">
        <w:t xml:space="preserve">  Other proposed edits </w:t>
      </w:r>
      <w:r w:rsidR="001F0608">
        <w:t>p</w:t>
      </w:r>
      <w:r w:rsidR="00C41C8D">
        <w:t xml:space="preserve">rovide more information on the </w:t>
      </w:r>
      <w:r w:rsidR="003A222B">
        <w:t>expected format</w:t>
      </w:r>
      <w:r w:rsidR="00C41C8D">
        <w:t xml:space="preserve"> of the offers and </w:t>
      </w:r>
      <w:r w:rsidR="00C014FD">
        <w:t>S</w:t>
      </w:r>
      <w:r w:rsidR="001E0D07">
        <w:t>ettlement</w:t>
      </w:r>
      <w:r w:rsidR="00C41C8D">
        <w:t xml:space="preserve"> </w:t>
      </w:r>
      <w:r w:rsidR="001F0608">
        <w:t xml:space="preserve">for </w:t>
      </w:r>
      <w:r w:rsidR="00C014FD">
        <w:t>R</w:t>
      </w:r>
      <w:r w:rsidR="002A3FB5">
        <w:t xml:space="preserve">esources that </w:t>
      </w:r>
      <w:r w:rsidR="003A5B70">
        <w:t>were</w:t>
      </w:r>
      <w:r w:rsidR="002A3FB5">
        <w:t xml:space="preserve"> not </w:t>
      </w:r>
      <w:r w:rsidR="003A5B70">
        <w:t xml:space="preserve">previously </w:t>
      </w:r>
      <w:r w:rsidR="002A3FB5">
        <w:t>mothballed</w:t>
      </w:r>
      <w:r w:rsidR="001E0D07">
        <w:t>, re</w:t>
      </w:r>
      <w:r w:rsidR="003A5B70">
        <w:t>tired</w:t>
      </w:r>
      <w:r w:rsidR="00C425FE">
        <w:t>,</w:t>
      </w:r>
      <w:r w:rsidR="002A3FB5">
        <w:t xml:space="preserve"> or decommissioned.</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24EAA" w14:paraId="6A64263F" w14:textId="77777777" w:rsidTr="000337B5">
        <w:trPr>
          <w:trHeight w:val="350"/>
        </w:trPr>
        <w:tc>
          <w:tcPr>
            <w:tcW w:w="10440" w:type="dxa"/>
            <w:tcBorders>
              <w:bottom w:val="single" w:sz="4" w:space="0" w:color="auto"/>
            </w:tcBorders>
            <w:shd w:val="clear" w:color="auto" w:fill="FFFFFF"/>
            <w:vAlign w:val="center"/>
          </w:tcPr>
          <w:p w14:paraId="73965C69" w14:textId="77777777" w:rsidR="00624EAA" w:rsidRDefault="00624EAA" w:rsidP="000337B5">
            <w:pPr>
              <w:pStyle w:val="Header"/>
              <w:jc w:val="center"/>
            </w:pPr>
            <w:bookmarkStart w:id="1" w:name="_Toc397504945"/>
            <w:bookmarkStart w:id="2" w:name="_Toc402357073"/>
            <w:bookmarkStart w:id="3" w:name="_Toc422486453"/>
            <w:bookmarkStart w:id="4" w:name="_Toc433093305"/>
            <w:bookmarkStart w:id="5" w:name="_Toc433093463"/>
            <w:bookmarkStart w:id="6" w:name="_Toc440874692"/>
            <w:bookmarkStart w:id="7" w:name="_Toc448142247"/>
            <w:bookmarkStart w:id="8" w:name="_Toc448142404"/>
            <w:bookmarkStart w:id="9" w:name="_Toc458770240"/>
            <w:bookmarkStart w:id="10" w:name="_Toc459294208"/>
            <w:bookmarkStart w:id="11" w:name="_Toc463262701"/>
            <w:bookmarkStart w:id="12" w:name="_Toc468286775"/>
            <w:bookmarkStart w:id="13" w:name="_Toc481502821"/>
            <w:bookmarkStart w:id="14" w:name="_Toc496079989"/>
            <w:bookmarkStart w:id="15" w:name="_Toc204411581"/>
            <w:r>
              <w:t>Revised Cover Page Language</w:t>
            </w:r>
          </w:p>
        </w:tc>
      </w:tr>
    </w:tbl>
    <w:p w14:paraId="135E4217" w14:textId="77777777" w:rsidR="00AC0FB2" w:rsidRDefault="00AC0FB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66553" w:rsidRPr="00FB509B" w14:paraId="4E81EF9A" w14:textId="77777777" w:rsidTr="00E952FB">
        <w:trPr>
          <w:trHeight w:val="518"/>
        </w:trPr>
        <w:tc>
          <w:tcPr>
            <w:tcW w:w="2880" w:type="dxa"/>
            <w:tcBorders>
              <w:bottom w:val="single" w:sz="4" w:space="0" w:color="auto"/>
            </w:tcBorders>
            <w:shd w:val="clear" w:color="auto" w:fill="FFFFFF" w:themeFill="background1"/>
            <w:vAlign w:val="center"/>
          </w:tcPr>
          <w:p w14:paraId="5AB674F2" w14:textId="77777777" w:rsidR="00C66553" w:rsidRDefault="00C66553" w:rsidP="00E952FB">
            <w:pPr>
              <w:pStyle w:val="Header"/>
            </w:pPr>
            <w:r>
              <w:t>Revision Description</w:t>
            </w:r>
          </w:p>
        </w:tc>
        <w:tc>
          <w:tcPr>
            <w:tcW w:w="7560" w:type="dxa"/>
            <w:tcBorders>
              <w:bottom w:val="single" w:sz="4" w:space="0" w:color="auto"/>
            </w:tcBorders>
            <w:vAlign w:val="center"/>
          </w:tcPr>
          <w:p w14:paraId="24B16040" w14:textId="77777777" w:rsidR="00C66553" w:rsidRPr="00FA14D8" w:rsidRDefault="00C66553" w:rsidP="00E952FB">
            <w:pPr>
              <w:spacing w:before="120"/>
              <w:rPr>
                <w:rFonts w:cs="Arial"/>
                <w:b/>
                <w:bCs/>
                <w:color w:val="000000"/>
              </w:rPr>
            </w:pPr>
            <w:r>
              <w:rPr>
                <w:rFonts w:ascii="Arial" w:hAnsi="Arial" w:cs="Arial"/>
                <w:color w:val="000000"/>
              </w:rPr>
              <w:t xml:space="preserve">This Nodal Protocol Revision Request (NPRR) adds notification requirements for ERCOT to follow when ERCOT has determined that additional capacity is needed to </w:t>
            </w:r>
            <w:r w:rsidRPr="00442512">
              <w:rPr>
                <w:rFonts w:ascii="Arial" w:hAnsi="Arial" w:cs="Arial"/>
                <w:color w:val="000000"/>
              </w:rPr>
              <w:t>prevent an imminent Emergency Condition or to restore the ERCOT Transmission Grid to a secure state in the event of an ERCOT Transmission Grid Emergency Condition.</w:t>
            </w:r>
            <w:r>
              <w:rPr>
                <w:rFonts w:ascii="Arial" w:hAnsi="Arial" w:cs="Arial"/>
                <w:color w:val="000000"/>
              </w:rPr>
              <w:t xml:space="preserve">  Under the revisions, ERCOT would notify the Public Utility Commission of Texas (PUCT) when it has made such a determination and would also notify the PUCT prior to </w:t>
            </w:r>
            <w:proofErr w:type="gramStart"/>
            <w:r>
              <w:rPr>
                <w:rFonts w:ascii="Arial" w:hAnsi="Arial" w:cs="Arial"/>
                <w:color w:val="000000"/>
              </w:rPr>
              <w:t>entering into</w:t>
            </w:r>
            <w:proofErr w:type="gramEnd"/>
            <w:r>
              <w:rPr>
                <w:rFonts w:ascii="Arial" w:hAnsi="Arial" w:cs="Arial"/>
                <w:color w:val="000000"/>
              </w:rPr>
              <w:t xml:space="preserve"> any contract for additional capacity. </w:t>
            </w:r>
          </w:p>
          <w:p w14:paraId="43C64626" w14:textId="77777777" w:rsidR="00C66553" w:rsidRDefault="00C66553" w:rsidP="00E952FB">
            <w:pPr>
              <w:rPr>
                <w:rFonts w:ascii="Arial" w:hAnsi="Arial" w:cs="Arial"/>
                <w:color w:val="000000"/>
              </w:rPr>
            </w:pPr>
          </w:p>
          <w:p w14:paraId="287E03E9" w14:textId="40CCC5A6" w:rsidR="00C66553" w:rsidRDefault="00C66553" w:rsidP="00E952FB">
            <w:pPr>
              <w:rPr>
                <w:ins w:id="16" w:author="ERCOT 022526" w:date="2026-02-24T13:46:00Z" w16du:dateUtc="2026-02-24T19:46:00Z"/>
                <w:rFonts w:ascii="Arial" w:hAnsi="Arial" w:cs="Arial"/>
                <w:color w:val="000000"/>
              </w:rPr>
            </w:pPr>
            <w:bookmarkStart w:id="17" w:name="_Hlk216949397"/>
            <w:ins w:id="18" w:author="ERCOT 022526" w:date="2026-02-24T12:54:00Z" w16du:dateUtc="2026-02-24T18:54:00Z">
              <w:r>
                <w:rPr>
                  <w:rFonts w:ascii="Arial" w:hAnsi="Arial" w:cs="Arial"/>
                  <w:color w:val="000000"/>
                </w:rPr>
                <w:t>T</w:t>
              </w:r>
            </w:ins>
            <w:ins w:id="19" w:author="ERCOT 022526" w:date="2026-02-24T12:55:00Z" w16du:dateUtc="2026-02-24T18:55:00Z">
              <w:r>
                <w:rPr>
                  <w:rFonts w:ascii="Arial" w:hAnsi="Arial" w:cs="Arial"/>
                  <w:color w:val="000000"/>
                </w:rPr>
                <w:t>o address</w:t>
              </w:r>
            </w:ins>
            <w:ins w:id="20" w:author="ERCOT 022526" w:date="2026-02-24T13:03:00Z" w16du:dateUtc="2026-02-24T19:03:00Z">
              <w:r>
                <w:rPr>
                  <w:rFonts w:ascii="Arial" w:hAnsi="Arial" w:cs="Arial"/>
                  <w:color w:val="000000"/>
                </w:rPr>
                <w:t xml:space="preserve"> additional capacity that is needed to address</w:t>
              </w:r>
            </w:ins>
            <w:ins w:id="21" w:author="ERCOT 022526" w:date="2026-02-24T12:55:00Z" w16du:dateUtc="2026-02-24T18:55:00Z">
              <w:r>
                <w:rPr>
                  <w:rFonts w:ascii="Arial" w:hAnsi="Arial" w:cs="Arial"/>
                  <w:color w:val="000000"/>
                </w:rPr>
                <w:t xml:space="preserve"> local constraint issues, t</w:t>
              </w:r>
            </w:ins>
            <w:del w:id="22" w:author="ERCOT 022526" w:date="2026-02-24T12:54:00Z" w16du:dateUtc="2026-02-24T18:54:00Z">
              <w:r w:rsidRPr="000B5B9C" w:rsidDel="00C66553">
                <w:rPr>
                  <w:rFonts w:ascii="Arial" w:hAnsi="Arial" w:cs="Arial"/>
                  <w:color w:val="000000"/>
                </w:rPr>
                <w:delText>T</w:delText>
              </w:r>
            </w:del>
            <w:proofErr w:type="gramStart"/>
            <w:r w:rsidRPr="000B5B9C">
              <w:rPr>
                <w:rFonts w:ascii="Arial" w:hAnsi="Arial" w:cs="Arial"/>
                <w:color w:val="000000"/>
              </w:rPr>
              <w:t>his</w:t>
            </w:r>
            <w:proofErr w:type="gramEnd"/>
            <w:r w:rsidRPr="000B5B9C">
              <w:rPr>
                <w:rFonts w:ascii="Arial" w:hAnsi="Arial" w:cs="Arial"/>
                <w:color w:val="000000"/>
              </w:rPr>
              <w:t xml:space="preserve"> NPRR </w:t>
            </w:r>
            <w:r>
              <w:rPr>
                <w:rFonts w:ascii="Arial" w:hAnsi="Arial" w:cs="Arial"/>
                <w:color w:val="000000"/>
              </w:rPr>
              <w:t>also</w:t>
            </w:r>
            <w:r w:rsidRPr="000B5B9C">
              <w:rPr>
                <w:rFonts w:ascii="Arial" w:hAnsi="Arial" w:cs="Arial"/>
                <w:color w:val="000000"/>
              </w:rPr>
              <w:t xml:space="preserve"> extend</w:t>
            </w:r>
            <w:r>
              <w:rPr>
                <w:rFonts w:ascii="Arial" w:hAnsi="Arial" w:cs="Arial"/>
                <w:color w:val="000000"/>
              </w:rPr>
              <w:t>s</w:t>
            </w:r>
            <w:r w:rsidRPr="000B5B9C">
              <w:rPr>
                <w:rFonts w:ascii="Arial" w:hAnsi="Arial" w:cs="Arial"/>
                <w:color w:val="000000"/>
              </w:rPr>
              <w:t xml:space="preserve"> the study horizon for evaluating </w:t>
            </w:r>
            <w:r>
              <w:rPr>
                <w:rFonts w:ascii="Arial" w:hAnsi="Arial" w:cs="Arial"/>
                <w:color w:val="000000"/>
              </w:rPr>
              <w:t xml:space="preserve">and </w:t>
            </w:r>
            <w:r w:rsidRPr="000B5B9C">
              <w:rPr>
                <w:rFonts w:ascii="Arial" w:hAnsi="Arial" w:cs="Arial"/>
                <w:color w:val="000000"/>
              </w:rPr>
              <w:t>potential</w:t>
            </w:r>
            <w:r>
              <w:rPr>
                <w:rFonts w:ascii="Arial" w:hAnsi="Arial" w:cs="Arial"/>
                <w:color w:val="000000"/>
              </w:rPr>
              <w:t>ly</w:t>
            </w:r>
            <w:r w:rsidRPr="000B5B9C">
              <w:rPr>
                <w:rFonts w:ascii="Arial" w:hAnsi="Arial" w:cs="Arial"/>
                <w:color w:val="000000"/>
              </w:rPr>
              <w:t xml:space="preserve"> </w:t>
            </w:r>
            <w:r>
              <w:rPr>
                <w:rFonts w:ascii="Arial" w:hAnsi="Arial" w:cs="Arial"/>
                <w:color w:val="000000"/>
              </w:rPr>
              <w:t xml:space="preserve">contracting for </w:t>
            </w:r>
            <w:r w:rsidRPr="000B5B9C">
              <w:rPr>
                <w:rFonts w:ascii="Arial" w:hAnsi="Arial" w:cs="Arial"/>
                <w:color w:val="000000"/>
              </w:rPr>
              <w:t xml:space="preserve">capacity to prevent anticipated Load </w:t>
            </w:r>
            <w:r>
              <w:rPr>
                <w:rFonts w:ascii="Arial" w:hAnsi="Arial" w:cs="Arial"/>
                <w:color w:val="000000"/>
              </w:rPr>
              <w:t>shed events</w:t>
            </w:r>
            <w:r w:rsidRPr="000B5B9C">
              <w:rPr>
                <w:rFonts w:ascii="Arial" w:hAnsi="Arial" w:cs="Arial"/>
                <w:color w:val="000000"/>
              </w:rPr>
              <w:t xml:space="preserve">. </w:t>
            </w:r>
            <w:bookmarkEnd w:id="17"/>
            <w:r>
              <w:rPr>
                <w:rFonts w:ascii="Arial" w:hAnsi="Arial" w:cs="Arial"/>
                <w:color w:val="000000"/>
              </w:rPr>
              <w:t xml:space="preserve"> </w:t>
            </w:r>
            <w:r w:rsidRPr="000B5B9C">
              <w:rPr>
                <w:rFonts w:ascii="Arial" w:hAnsi="Arial" w:cs="Arial"/>
                <w:color w:val="000000"/>
              </w:rPr>
              <w:t xml:space="preserve">ERCOT proposes this </w:t>
            </w:r>
            <w:r>
              <w:rPr>
                <w:rFonts w:ascii="Arial" w:hAnsi="Arial" w:cs="Arial"/>
                <w:color w:val="000000"/>
              </w:rPr>
              <w:t>study horizon</w:t>
            </w:r>
            <w:r w:rsidRPr="000B5B9C">
              <w:rPr>
                <w:rFonts w:ascii="Arial" w:hAnsi="Arial" w:cs="Arial"/>
                <w:color w:val="000000"/>
              </w:rPr>
              <w:t xml:space="preserve"> </w:t>
            </w:r>
            <w:proofErr w:type="gramStart"/>
            <w:r w:rsidRPr="000B5B9C">
              <w:rPr>
                <w:rFonts w:ascii="Arial" w:hAnsi="Arial" w:cs="Arial"/>
                <w:color w:val="000000"/>
              </w:rPr>
              <w:t>extend up</w:t>
            </w:r>
            <w:proofErr w:type="gramEnd"/>
            <w:r w:rsidRPr="000B5B9C">
              <w:rPr>
                <w:rFonts w:ascii="Arial" w:hAnsi="Arial" w:cs="Arial"/>
                <w:color w:val="000000"/>
              </w:rPr>
              <w:t xml:space="preserve"> to </w:t>
            </w:r>
            <w:r>
              <w:rPr>
                <w:rFonts w:ascii="Arial" w:hAnsi="Arial" w:cs="Arial"/>
                <w:color w:val="000000"/>
              </w:rPr>
              <w:t>two</w:t>
            </w:r>
            <w:r w:rsidRPr="000B5B9C">
              <w:rPr>
                <w:rFonts w:ascii="Arial" w:hAnsi="Arial" w:cs="Arial"/>
                <w:color w:val="000000"/>
              </w:rPr>
              <w:t xml:space="preserve"> years instead of just the current or next </w:t>
            </w:r>
            <w:r>
              <w:rPr>
                <w:rFonts w:ascii="Arial" w:hAnsi="Arial" w:cs="Arial"/>
                <w:color w:val="000000"/>
              </w:rPr>
              <w:t>S</w:t>
            </w:r>
            <w:r w:rsidRPr="000B5B9C">
              <w:rPr>
                <w:rFonts w:ascii="Arial" w:hAnsi="Arial" w:cs="Arial"/>
                <w:color w:val="000000"/>
              </w:rPr>
              <w:t>eason</w:t>
            </w:r>
            <w:r>
              <w:rPr>
                <w:rFonts w:ascii="Arial" w:hAnsi="Arial" w:cs="Arial"/>
                <w:color w:val="000000"/>
              </w:rPr>
              <w:t>.</w:t>
            </w:r>
            <w:r w:rsidRPr="00636D30">
              <w:rPr>
                <w:rFonts w:ascii="Arial" w:hAnsi="Arial" w:cs="Arial"/>
                <w:color w:val="000000"/>
              </w:rPr>
              <w:t xml:space="preserve">  This NPRR </w:t>
            </w:r>
            <w:r>
              <w:rPr>
                <w:rFonts w:ascii="Arial" w:hAnsi="Arial" w:cs="Arial"/>
                <w:color w:val="000000"/>
              </w:rPr>
              <w:t>also</w:t>
            </w:r>
            <w:r w:rsidRPr="00636D30">
              <w:rPr>
                <w:rFonts w:ascii="Arial" w:hAnsi="Arial" w:cs="Arial"/>
                <w:color w:val="000000"/>
              </w:rPr>
              <w:t xml:space="preserve"> expand</w:t>
            </w:r>
            <w:r>
              <w:rPr>
                <w:rFonts w:ascii="Arial" w:hAnsi="Arial" w:cs="Arial"/>
                <w:color w:val="000000"/>
              </w:rPr>
              <w:t>s</w:t>
            </w:r>
            <w:r w:rsidRPr="00636D30">
              <w:rPr>
                <w:rFonts w:ascii="Arial" w:hAnsi="Arial" w:cs="Arial"/>
                <w:color w:val="000000"/>
              </w:rPr>
              <w:t xml:space="preserve"> </w:t>
            </w:r>
            <w:r>
              <w:rPr>
                <w:rFonts w:ascii="Arial" w:hAnsi="Arial" w:cs="Arial"/>
                <w:color w:val="000000"/>
              </w:rPr>
              <w:t xml:space="preserve">the set of eligible Resources that can respond to the “Requests for Proposal” (RFPs) to include new Resources and not be limited to existing Resources.  Additionally, these revisions explain that an eligible Resource could be a Resource that is already planned to be interconnected and that, in such a case, if ERCOT is paying for an acceleration of such a Resource to interconnect, </w:t>
            </w:r>
            <w:r w:rsidRPr="00600904">
              <w:rPr>
                <w:rFonts w:ascii="Arial" w:hAnsi="Arial" w:cs="Arial"/>
                <w:color w:val="000000"/>
              </w:rPr>
              <w:t>ERCOT must be provided with a</w:t>
            </w:r>
            <w:r>
              <w:rPr>
                <w:rFonts w:ascii="Arial" w:hAnsi="Arial" w:cs="Arial"/>
                <w:color w:val="000000"/>
              </w:rPr>
              <w:t xml:space="preserve"> detailed explanation that </w:t>
            </w:r>
            <w:r w:rsidRPr="00600904">
              <w:rPr>
                <w:rFonts w:ascii="Arial" w:hAnsi="Arial" w:cs="Arial"/>
                <w:color w:val="000000"/>
              </w:rPr>
              <w:t>demonstrate</w:t>
            </w:r>
            <w:r>
              <w:rPr>
                <w:rFonts w:ascii="Arial" w:hAnsi="Arial" w:cs="Arial"/>
                <w:color w:val="000000"/>
              </w:rPr>
              <w:t>s</w:t>
            </w:r>
            <w:r w:rsidRPr="00600904">
              <w:rPr>
                <w:rFonts w:ascii="Arial" w:hAnsi="Arial" w:cs="Arial"/>
                <w:color w:val="000000"/>
              </w:rPr>
              <w:t xml:space="preserve"> that any payments to accelerate planned capacity is justifiable and reasonable, and </w:t>
            </w:r>
            <w:r>
              <w:rPr>
                <w:rFonts w:ascii="Arial" w:hAnsi="Arial" w:cs="Arial"/>
                <w:color w:val="000000"/>
              </w:rPr>
              <w:t xml:space="preserve">that the acceleration </w:t>
            </w:r>
            <w:r w:rsidRPr="00600904">
              <w:rPr>
                <w:rFonts w:ascii="Arial" w:hAnsi="Arial" w:cs="Arial"/>
                <w:color w:val="000000"/>
              </w:rPr>
              <w:t xml:space="preserve">would not have </w:t>
            </w:r>
            <w:r>
              <w:rPr>
                <w:rFonts w:ascii="Arial" w:hAnsi="Arial" w:cs="Arial"/>
                <w:color w:val="000000"/>
              </w:rPr>
              <w:t>occurred</w:t>
            </w:r>
            <w:r w:rsidRPr="00600904">
              <w:rPr>
                <w:rFonts w:ascii="Arial" w:hAnsi="Arial" w:cs="Arial"/>
                <w:color w:val="000000"/>
              </w:rPr>
              <w:t xml:space="preserve"> otherwise</w:t>
            </w:r>
            <w:r>
              <w:rPr>
                <w:rFonts w:ascii="Arial" w:hAnsi="Arial" w:cs="Arial"/>
                <w:color w:val="000000"/>
              </w:rPr>
              <w:t>.</w:t>
            </w:r>
          </w:p>
          <w:p w14:paraId="0D6A6A36" w14:textId="77777777" w:rsidR="008932D6" w:rsidRDefault="008932D6" w:rsidP="00E952FB">
            <w:pPr>
              <w:rPr>
                <w:ins w:id="23" w:author="ERCOT 022526" w:date="2026-02-24T13:46:00Z" w16du:dateUtc="2026-02-24T19:46:00Z"/>
                <w:rFonts w:ascii="Arial" w:hAnsi="Arial" w:cs="Arial"/>
                <w:color w:val="000000"/>
              </w:rPr>
            </w:pPr>
          </w:p>
          <w:p w14:paraId="6FB5FD31" w14:textId="20930B8A" w:rsidR="008932D6" w:rsidRDefault="008932D6" w:rsidP="00E952FB">
            <w:pPr>
              <w:rPr>
                <w:rFonts w:ascii="Arial" w:hAnsi="Arial" w:cs="Arial"/>
                <w:color w:val="000000"/>
              </w:rPr>
            </w:pPr>
            <w:ins w:id="24" w:author="ERCOT 022526" w:date="2026-02-24T13:46:00Z" w16du:dateUtc="2026-02-24T19:46:00Z">
              <w:r>
                <w:rPr>
                  <w:rFonts w:ascii="Arial" w:hAnsi="Arial" w:cs="Arial"/>
                  <w:color w:val="000000"/>
                </w:rPr>
                <w:t>Additionally, this NPR</w:t>
              </w:r>
            </w:ins>
            <w:ins w:id="25" w:author="ERCOT 022526" w:date="2026-02-24T13:47:00Z" w16du:dateUtc="2026-02-24T19:47:00Z">
              <w:r w:rsidR="008246C0">
                <w:rPr>
                  <w:rFonts w:ascii="Arial" w:hAnsi="Arial" w:cs="Arial"/>
                  <w:color w:val="000000"/>
                </w:rPr>
                <w:t xml:space="preserve"> provides language </w:t>
              </w:r>
              <w:r w:rsidR="008246C0" w:rsidRPr="008246C0">
                <w:rPr>
                  <w:rFonts w:ascii="Arial" w:hAnsi="Arial" w:cs="Arial"/>
                  <w:color w:val="000000"/>
                </w:rPr>
                <w:t>that specifies contract length limit considerations for contracts to address local constraint issues.</w:t>
              </w:r>
            </w:ins>
          </w:p>
          <w:p w14:paraId="0568CEE6" w14:textId="77777777" w:rsidR="00C66553" w:rsidRDefault="00C66553" w:rsidP="00E952FB">
            <w:pPr>
              <w:rPr>
                <w:rFonts w:ascii="Arial" w:hAnsi="Arial" w:cs="Arial"/>
                <w:color w:val="000000"/>
              </w:rPr>
            </w:pPr>
          </w:p>
          <w:p w14:paraId="20D60B73" w14:textId="1B02EB10" w:rsidR="00C66553" w:rsidRPr="00FB509B" w:rsidRDefault="00C66553" w:rsidP="00E952FB">
            <w:pPr>
              <w:spacing w:after="120"/>
            </w:pPr>
            <w:r w:rsidRPr="46F84E81">
              <w:rPr>
                <w:rFonts w:ascii="Arial" w:hAnsi="Arial" w:cs="Arial"/>
                <w:color w:val="000000" w:themeColor="text1"/>
              </w:rPr>
              <w:t xml:space="preserve">Finally, this NPRR also proposes </w:t>
            </w:r>
            <w:ins w:id="26" w:author="ERCOT 022526" w:date="2026-02-24T12:56:00Z">
              <w:r w:rsidRPr="00C66553">
                <w:rPr>
                  <w:rFonts w:ascii="Arial" w:hAnsi="Arial" w:cs="Arial"/>
                  <w:color w:val="000000" w:themeColor="text1"/>
                </w:rPr>
                <w:t>edits</w:t>
              </w:r>
            </w:ins>
            <w:ins w:id="27" w:author="ERCOT 022526" w:date="2026-02-24T12:56:00Z" w16du:dateUtc="2026-02-24T18:56:00Z">
              <w:r>
                <w:rPr>
                  <w:rFonts w:ascii="Arial" w:hAnsi="Arial" w:cs="Arial"/>
                  <w:color w:val="000000" w:themeColor="text1"/>
                </w:rPr>
                <w:t xml:space="preserve"> to</w:t>
              </w:r>
            </w:ins>
            <w:ins w:id="28" w:author="ERCOT 022526" w:date="2026-02-24T12:56:00Z">
              <w:r w:rsidRPr="00C66553">
                <w:rPr>
                  <w:rFonts w:ascii="Arial" w:hAnsi="Arial" w:cs="Arial"/>
                  <w:color w:val="000000" w:themeColor="text1"/>
                </w:rPr>
                <w:t xml:space="preserve"> provide more information on the expected Settlement for Resources that were not previously mothballed, retired, or decommissioned</w:t>
              </w:r>
            </w:ins>
            <w:ins w:id="29" w:author="ERCOT 022526" w:date="2026-02-24T12:56:00Z" w16du:dateUtc="2026-02-24T18:56:00Z">
              <w:r>
                <w:rPr>
                  <w:rFonts w:ascii="Arial" w:hAnsi="Arial" w:cs="Arial"/>
                  <w:color w:val="000000" w:themeColor="text1"/>
                </w:rPr>
                <w:t>.</w:t>
              </w:r>
            </w:ins>
            <w:del w:id="30" w:author="ERCOT 022526" w:date="2026-02-24T12:56:00Z" w16du:dateUtc="2026-02-24T18:56:00Z">
              <w:r w:rsidRPr="46F84E81" w:rsidDel="00C66553">
                <w:rPr>
                  <w:rFonts w:ascii="Arial" w:hAnsi="Arial" w:cs="Arial"/>
                  <w:color w:val="000000" w:themeColor="text1"/>
                </w:rPr>
                <w:delText>a provision allowing ERCOT to potentially accept an Incentive Factor for a Resource contracted under Section 6.5.1.1 to be a value other than 10%.  The Incentive Factor can differ from that described for Reliability Must-Run (RMR) Resources in Section 3.14.1.17, Incentive Factor, as long as it is reasonably justified, and may be reduced based on specific performance metrics of the Resource.</w:delText>
              </w:r>
              <w:r w:rsidDel="00C66553">
                <w:delText> </w:delText>
              </w:r>
            </w:del>
          </w:p>
        </w:tc>
      </w:tr>
      <w:tr w:rsidR="00C66553" w:rsidRPr="006B607A" w14:paraId="3505A13D" w14:textId="77777777" w:rsidTr="00E952FB">
        <w:trPr>
          <w:trHeight w:val="518"/>
        </w:trPr>
        <w:tc>
          <w:tcPr>
            <w:tcW w:w="2880" w:type="dxa"/>
            <w:tcBorders>
              <w:bottom w:val="single" w:sz="4" w:space="0" w:color="auto"/>
            </w:tcBorders>
            <w:shd w:val="clear" w:color="auto" w:fill="FFFFFF" w:themeFill="background1"/>
            <w:vAlign w:val="center"/>
          </w:tcPr>
          <w:p w14:paraId="7B7414D3" w14:textId="77777777" w:rsidR="00C66553" w:rsidRDefault="00C66553" w:rsidP="00E952FB">
            <w:pPr>
              <w:pStyle w:val="Header"/>
            </w:pPr>
            <w:r>
              <w:lastRenderedPageBreak/>
              <w:t>Justification of Reason for Revision and Market Impacts</w:t>
            </w:r>
          </w:p>
        </w:tc>
        <w:tc>
          <w:tcPr>
            <w:tcW w:w="7560" w:type="dxa"/>
            <w:tcBorders>
              <w:bottom w:val="single" w:sz="4" w:space="0" w:color="auto"/>
            </w:tcBorders>
            <w:vAlign w:val="center"/>
          </w:tcPr>
          <w:p w14:paraId="2F4FDB83" w14:textId="77777777" w:rsidR="00C66553" w:rsidRDefault="00C66553" w:rsidP="00E952FB">
            <w:pPr>
              <w:pStyle w:val="Header"/>
              <w:spacing w:before="120"/>
              <w:rPr>
                <w:b w:val="0"/>
                <w:bCs w:val="0"/>
              </w:rPr>
            </w:pPr>
            <w:r w:rsidRPr="00577B84">
              <w:rPr>
                <w:b w:val="0"/>
                <w:bCs w:val="0"/>
              </w:rPr>
              <w:t>The Public Utility Regulatory Act (PURA) §39.151 (a)(2) requires that ERCOT must “ensure the reliability and adequacy of the regional electrical network</w:t>
            </w:r>
            <w:r>
              <w:rPr>
                <w:b w:val="0"/>
                <w:bCs w:val="0"/>
              </w:rPr>
              <w:t>.</w:t>
            </w:r>
            <w:r w:rsidRPr="00577B84">
              <w:rPr>
                <w:b w:val="0"/>
                <w:bCs w:val="0"/>
              </w:rPr>
              <w:t xml:space="preserve">”  Section 6.5.1.1 authorizes ERCOT to perform specific actions for the limited purpose of securely </w:t>
            </w:r>
            <w:r>
              <w:rPr>
                <w:b w:val="0"/>
                <w:bCs w:val="0"/>
              </w:rPr>
              <w:t>operating</w:t>
            </w:r>
            <w:r w:rsidRPr="00577B84">
              <w:rPr>
                <w:b w:val="0"/>
                <w:bCs w:val="0"/>
              </w:rPr>
              <w:t xml:space="preserve"> the ERCOT Transmission Grid under the standards specified in North American Electric Reliability Corporation (NERC) Standards, the Nodal Operating Guides and the Protocols.  These additional actions </w:t>
            </w:r>
            <w:r>
              <w:rPr>
                <w:b w:val="0"/>
                <w:bCs w:val="0"/>
              </w:rPr>
              <w:t xml:space="preserve">noted under Section 6.5.1.1 might be needed </w:t>
            </w:r>
            <w:r w:rsidRPr="00577B84">
              <w:rPr>
                <w:b w:val="0"/>
                <w:bCs w:val="0"/>
              </w:rPr>
              <w:t>to prevent an imminent Emergency Condition or to restore the ERCOT Transmission Grid to a secure state in the event of an ERCOT Transmission Grid Emergency Condition.</w:t>
            </w:r>
          </w:p>
          <w:p w14:paraId="25A509FB" w14:textId="77777777" w:rsidR="00C66553" w:rsidRDefault="00C66553" w:rsidP="00E952FB">
            <w:pPr>
              <w:pStyle w:val="Header"/>
              <w:rPr>
                <w:b w:val="0"/>
                <w:bCs w:val="0"/>
              </w:rPr>
            </w:pPr>
          </w:p>
          <w:p w14:paraId="477CB069" w14:textId="77777777" w:rsidR="00C66553" w:rsidRPr="00981165" w:rsidRDefault="00C66553" w:rsidP="00E952FB">
            <w:pPr>
              <w:pStyle w:val="Header"/>
            </w:pPr>
            <w:r>
              <w:rPr>
                <w:b w:val="0"/>
                <w:bCs w:val="0"/>
              </w:rPr>
              <w:t xml:space="preserve">ERCOT has utilized </w:t>
            </w:r>
            <w:r w:rsidRPr="00577B84">
              <w:rPr>
                <w:b w:val="0"/>
                <w:bCs w:val="0"/>
              </w:rPr>
              <w:t>Section 6.5.1.1</w:t>
            </w:r>
            <w:r>
              <w:rPr>
                <w:b w:val="0"/>
                <w:bCs w:val="0"/>
              </w:rPr>
              <w:t xml:space="preserve"> to seek additional capacity four times since Nodal Market go-live: summer of 2011; winter of 2023-2024; summer of 2024; and the period from </w:t>
            </w:r>
            <w:r w:rsidRPr="00E56E98">
              <w:rPr>
                <w:b w:val="0"/>
                <w:bCs w:val="0"/>
              </w:rPr>
              <w:t>April 1, 2025</w:t>
            </w:r>
            <w:r w:rsidRPr="003C4682">
              <w:rPr>
                <w:b w:val="0"/>
                <w:bCs w:val="0"/>
              </w:rPr>
              <w:t>,</w:t>
            </w:r>
            <w:r w:rsidRPr="00E56E98">
              <w:rPr>
                <w:b w:val="0"/>
                <w:bCs w:val="0"/>
              </w:rPr>
              <w:t xml:space="preserve"> through March 31, 2027</w:t>
            </w:r>
            <w:r>
              <w:rPr>
                <w:b w:val="0"/>
                <w:bCs w:val="0"/>
              </w:rPr>
              <w:t xml:space="preserve">.  The first two times were regarding an </w:t>
            </w:r>
            <w:r w:rsidRPr="00CE6F0F">
              <w:rPr>
                <w:b w:val="0"/>
                <w:bCs w:val="0"/>
              </w:rPr>
              <w:t>ERCOT-</w:t>
            </w:r>
            <w:r>
              <w:rPr>
                <w:b w:val="0"/>
                <w:bCs w:val="0"/>
              </w:rPr>
              <w:t>w</w:t>
            </w:r>
            <w:r w:rsidRPr="00CE6F0F">
              <w:rPr>
                <w:b w:val="0"/>
                <w:bCs w:val="0"/>
              </w:rPr>
              <w:t xml:space="preserve">ide </w:t>
            </w:r>
            <w:r>
              <w:rPr>
                <w:b w:val="0"/>
                <w:bCs w:val="0"/>
              </w:rPr>
              <w:t>i</w:t>
            </w:r>
            <w:r w:rsidRPr="00CE6F0F">
              <w:rPr>
                <w:b w:val="0"/>
                <w:bCs w:val="0"/>
              </w:rPr>
              <w:t>nsufficiency</w:t>
            </w:r>
            <w:r>
              <w:rPr>
                <w:b w:val="0"/>
                <w:bCs w:val="0"/>
              </w:rPr>
              <w:t xml:space="preserve">; the last two times were regarding </w:t>
            </w:r>
            <w:r w:rsidRPr="002A565B">
              <w:rPr>
                <w:b w:val="0"/>
                <w:bCs w:val="0"/>
              </w:rPr>
              <w:t xml:space="preserve">relief on relevant transmission facilities (South Texas </w:t>
            </w:r>
            <w:r w:rsidRPr="00487D4B">
              <w:rPr>
                <w:b w:val="0"/>
                <w:bCs w:val="0"/>
              </w:rPr>
              <w:t>Interconnection Reliability Operating Limit</w:t>
            </w:r>
            <w:r>
              <w:rPr>
                <w:b w:val="0"/>
                <w:bCs w:val="0"/>
              </w:rPr>
              <w:t>s (</w:t>
            </w:r>
            <w:r w:rsidRPr="002A565B">
              <w:rPr>
                <w:b w:val="0"/>
                <w:bCs w:val="0"/>
              </w:rPr>
              <w:t>IROLs</w:t>
            </w:r>
            <w:r>
              <w:rPr>
                <w:b w:val="0"/>
                <w:bCs w:val="0"/>
              </w:rPr>
              <w:t>)</w:t>
            </w:r>
            <w:r w:rsidRPr="002A565B">
              <w:rPr>
                <w:b w:val="0"/>
                <w:bCs w:val="0"/>
              </w:rPr>
              <w:t>)</w:t>
            </w:r>
            <w:r>
              <w:rPr>
                <w:b w:val="0"/>
                <w:bCs w:val="0"/>
              </w:rPr>
              <w:t xml:space="preserve">, with the final time specifically seeking alternatives to </w:t>
            </w:r>
            <w:r w:rsidRPr="00E8303F">
              <w:rPr>
                <w:b w:val="0"/>
                <w:bCs w:val="0"/>
              </w:rPr>
              <w:t>the provision of service by one or more of the Life Cycle Power mobile units</w:t>
            </w:r>
            <w:r w:rsidRPr="00D30695">
              <w:rPr>
                <w:b w:val="0"/>
                <w:bCs w:val="0"/>
              </w:rPr>
              <w:t xml:space="preserve"> </w:t>
            </w:r>
            <w:r w:rsidRPr="002A38BF">
              <w:rPr>
                <w:b w:val="0"/>
                <w:bCs w:val="0"/>
              </w:rPr>
              <w:t xml:space="preserve">or by an RMR Agreement for </w:t>
            </w:r>
            <w:proofErr w:type="spellStart"/>
            <w:r w:rsidRPr="002A38BF">
              <w:rPr>
                <w:b w:val="0"/>
                <w:bCs w:val="0"/>
              </w:rPr>
              <w:t>Braunig</w:t>
            </w:r>
            <w:proofErr w:type="spellEnd"/>
            <w:r w:rsidRPr="002A38BF">
              <w:rPr>
                <w:b w:val="0"/>
                <w:bCs w:val="0"/>
              </w:rPr>
              <w:t xml:space="preserve"> Units 1 &amp; 2</w:t>
            </w:r>
            <w:r w:rsidRPr="00D30695">
              <w:rPr>
                <w:b w:val="0"/>
                <w:bCs w:val="0"/>
              </w:rPr>
              <w:t xml:space="preserve">. </w:t>
            </w:r>
            <w:r>
              <w:rPr>
                <w:b w:val="0"/>
                <w:bCs w:val="0"/>
              </w:rPr>
              <w:t xml:space="preserve"> During the latter of those requests, ERCOT committed to </w:t>
            </w:r>
            <w:proofErr w:type="gramStart"/>
            <w:r>
              <w:rPr>
                <w:b w:val="0"/>
                <w:bCs w:val="0"/>
              </w:rPr>
              <w:t>revise</w:t>
            </w:r>
            <w:proofErr w:type="gramEnd"/>
            <w:r>
              <w:rPr>
                <w:b w:val="0"/>
                <w:bCs w:val="0"/>
              </w:rPr>
              <w:t xml:space="preserve"> its Protocols to more formally provide the PUCT with notice when ERCOT was either seeking additional capacity through </w:t>
            </w:r>
            <w:r w:rsidRPr="00577B84">
              <w:rPr>
                <w:b w:val="0"/>
                <w:bCs w:val="0"/>
              </w:rPr>
              <w:t>Section 6.5.1.1</w:t>
            </w:r>
            <w:r>
              <w:rPr>
                <w:b w:val="0"/>
                <w:bCs w:val="0"/>
              </w:rPr>
              <w:t xml:space="preserve"> or through statute.  Revisions in this NPRR therefore include language that provides greater transparency and notice to the PUCT. </w:t>
            </w:r>
          </w:p>
          <w:p w14:paraId="158877E6" w14:textId="597AFC79" w:rsidR="00C66553" w:rsidRDefault="00C66553" w:rsidP="00E952FB">
            <w:pPr>
              <w:pStyle w:val="NormalArial"/>
              <w:spacing w:before="120" w:after="120"/>
            </w:pPr>
            <w:bookmarkStart w:id="31" w:name="_Hlk212104975"/>
            <w:r>
              <w:rPr>
                <w:iCs/>
                <w:kern w:val="24"/>
                <w:szCs w:val="20"/>
              </w:rPr>
              <w:t xml:space="preserve">Additionally, in evaluating and procuring capacity needs to prevent an Emergency Condition, the current Protocols limit ERCOT to evaluating only the </w:t>
            </w:r>
            <w:r w:rsidRPr="003C4682">
              <w:rPr>
                <w:iCs/>
                <w:kern w:val="24"/>
                <w:szCs w:val="20"/>
              </w:rPr>
              <w:t>current or next Season</w:t>
            </w:r>
            <w:r>
              <w:rPr>
                <w:iCs/>
                <w:kern w:val="24"/>
                <w:szCs w:val="20"/>
              </w:rPr>
              <w:t xml:space="preserve"> and only considering existing capacity </w:t>
            </w:r>
            <w:r>
              <w:t xml:space="preserve">that may be used to maintain ERCOT System reliability in a manner not otherwise delineated in the Protocols and the Nodal Operating Guides.  </w:t>
            </w:r>
            <w:bookmarkEnd w:id="31"/>
            <w:r>
              <w:t xml:space="preserve">This limitation could prevent ERCOT from taking the necessary steps to secure capacity that could avert an anticipated Emergency Condition.  To this end, ERCOT has provided language to specify that </w:t>
            </w:r>
            <w:ins w:id="32" w:author="ERCOT 022526" w:date="2026-02-24T12:57:00Z" w16du:dateUtc="2026-02-24T18:57:00Z">
              <w:r>
                <w:t xml:space="preserve">to alleviate local constraint issues, </w:t>
              </w:r>
            </w:ins>
            <w:r>
              <w:lastRenderedPageBreak/>
              <w:t xml:space="preserve">the study period to evaluate and potentially </w:t>
            </w:r>
            <w:proofErr w:type="gramStart"/>
            <w:r>
              <w:t>contract for</w:t>
            </w:r>
            <w:proofErr w:type="gramEnd"/>
            <w:r>
              <w:t xml:space="preserve"> capacity be extended up to a two-year period, if ERCOT studies support the need, potentially resulting in the following benefits:</w:t>
            </w:r>
          </w:p>
          <w:p w14:paraId="2F6C7E89" w14:textId="77777777" w:rsidR="00C66553" w:rsidRDefault="00C66553" w:rsidP="00E952FB">
            <w:pPr>
              <w:pStyle w:val="NormalArial"/>
              <w:numPr>
                <w:ilvl w:val="0"/>
                <w:numId w:val="21"/>
              </w:numPr>
              <w:spacing w:before="120" w:after="120"/>
              <w:rPr>
                <w:iCs/>
                <w:kern w:val="24"/>
                <w:szCs w:val="20"/>
              </w:rPr>
            </w:pPr>
            <w:r>
              <w:rPr>
                <w:iCs/>
                <w:kern w:val="24"/>
                <w:szCs w:val="20"/>
              </w:rPr>
              <w:t>Helps prevent an anticipated Emergency Condition by a</w:t>
            </w:r>
            <w:r w:rsidRPr="006B607A">
              <w:rPr>
                <w:iCs/>
                <w:kern w:val="24"/>
                <w:szCs w:val="20"/>
              </w:rPr>
              <w:t>ssess</w:t>
            </w:r>
            <w:r>
              <w:rPr>
                <w:iCs/>
                <w:kern w:val="24"/>
                <w:szCs w:val="20"/>
              </w:rPr>
              <w:t>ing</w:t>
            </w:r>
            <w:r w:rsidRPr="006B607A">
              <w:rPr>
                <w:iCs/>
                <w:kern w:val="24"/>
                <w:szCs w:val="20"/>
              </w:rPr>
              <w:t xml:space="preserve"> the necessity of a </w:t>
            </w:r>
            <w:r>
              <w:rPr>
                <w:iCs/>
                <w:kern w:val="24"/>
                <w:szCs w:val="20"/>
              </w:rPr>
              <w:t>contract for capacity</w:t>
            </w:r>
            <w:r w:rsidRPr="006B607A">
              <w:rPr>
                <w:iCs/>
                <w:kern w:val="24"/>
                <w:szCs w:val="20"/>
              </w:rPr>
              <w:t xml:space="preserve"> and </w:t>
            </w:r>
            <w:proofErr w:type="gramStart"/>
            <w:r w:rsidRPr="006B607A">
              <w:rPr>
                <w:iCs/>
                <w:kern w:val="24"/>
                <w:szCs w:val="20"/>
              </w:rPr>
              <w:t>to identif</w:t>
            </w:r>
            <w:r>
              <w:rPr>
                <w:iCs/>
                <w:kern w:val="24"/>
                <w:szCs w:val="20"/>
              </w:rPr>
              <w:t>y</w:t>
            </w:r>
            <w:proofErr w:type="gramEnd"/>
            <w:r w:rsidRPr="006B607A">
              <w:rPr>
                <w:iCs/>
                <w:kern w:val="24"/>
                <w:szCs w:val="20"/>
              </w:rPr>
              <w:t xml:space="preserve"> any potential </w:t>
            </w:r>
            <w:r>
              <w:rPr>
                <w:iCs/>
                <w:kern w:val="24"/>
                <w:szCs w:val="20"/>
              </w:rPr>
              <w:t>g</w:t>
            </w:r>
            <w:r w:rsidRPr="006B607A">
              <w:rPr>
                <w:iCs/>
                <w:kern w:val="24"/>
                <w:szCs w:val="20"/>
              </w:rPr>
              <w:t>rid reliability risks associated with the identified capacity shortfall</w:t>
            </w:r>
            <w:r>
              <w:rPr>
                <w:iCs/>
                <w:kern w:val="24"/>
                <w:szCs w:val="20"/>
              </w:rPr>
              <w:t>;</w:t>
            </w:r>
          </w:p>
          <w:p w14:paraId="703F0849" w14:textId="77777777" w:rsidR="00C66553" w:rsidRDefault="00C66553" w:rsidP="00E952FB">
            <w:pPr>
              <w:pStyle w:val="NormalArial"/>
              <w:numPr>
                <w:ilvl w:val="0"/>
                <w:numId w:val="21"/>
              </w:numPr>
              <w:spacing w:before="120" w:after="120"/>
              <w:rPr>
                <w:iCs/>
                <w:kern w:val="24"/>
                <w:szCs w:val="20"/>
              </w:rPr>
            </w:pPr>
            <w:r>
              <w:rPr>
                <w:iCs/>
                <w:kern w:val="24"/>
                <w:szCs w:val="20"/>
              </w:rPr>
              <w:t>Provides more time for ERCOT to develop the RFP for services;</w:t>
            </w:r>
          </w:p>
          <w:p w14:paraId="3D2DD367" w14:textId="77777777" w:rsidR="00C66553" w:rsidRDefault="00C66553" w:rsidP="00E952FB">
            <w:pPr>
              <w:pStyle w:val="NormalArial"/>
              <w:numPr>
                <w:ilvl w:val="0"/>
                <w:numId w:val="21"/>
              </w:numPr>
              <w:spacing w:before="120" w:after="120"/>
              <w:rPr>
                <w:iCs/>
                <w:kern w:val="24"/>
                <w:szCs w:val="20"/>
              </w:rPr>
            </w:pPr>
            <w:r>
              <w:rPr>
                <w:iCs/>
                <w:kern w:val="24"/>
                <w:szCs w:val="20"/>
              </w:rPr>
              <w:t>Allows more time for ERCOT to carefully evaluate offers;</w:t>
            </w:r>
          </w:p>
          <w:p w14:paraId="2213EC10" w14:textId="77777777" w:rsidR="00C66553" w:rsidRDefault="00C66553" w:rsidP="00E952FB">
            <w:pPr>
              <w:pStyle w:val="NormalArial"/>
              <w:numPr>
                <w:ilvl w:val="0"/>
                <w:numId w:val="21"/>
              </w:numPr>
              <w:spacing w:before="120" w:after="120"/>
              <w:rPr>
                <w:iCs/>
                <w:kern w:val="24"/>
                <w:szCs w:val="20"/>
              </w:rPr>
            </w:pPr>
            <w:r>
              <w:rPr>
                <w:iCs/>
                <w:kern w:val="24"/>
                <w:szCs w:val="20"/>
              </w:rPr>
              <w:t xml:space="preserve">Allows </w:t>
            </w:r>
            <w:r w:rsidRPr="006B607A">
              <w:rPr>
                <w:iCs/>
                <w:kern w:val="24"/>
                <w:szCs w:val="20"/>
              </w:rPr>
              <w:t xml:space="preserve">Market Participants more time to develop suitable </w:t>
            </w:r>
            <w:r>
              <w:rPr>
                <w:iCs/>
                <w:kern w:val="24"/>
                <w:szCs w:val="20"/>
              </w:rPr>
              <w:t>Re</w:t>
            </w:r>
            <w:r w:rsidRPr="006B607A">
              <w:rPr>
                <w:iCs/>
                <w:kern w:val="24"/>
                <w:szCs w:val="20"/>
              </w:rPr>
              <w:t xml:space="preserve">source proposals and submit </w:t>
            </w:r>
            <w:r>
              <w:rPr>
                <w:iCs/>
                <w:kern w:val="24"/>
                <w:szCs w:val="20"/>
              </w:rPr>
              <w:t>contract for capacity</w:t>
            </w:r>
            <w:r w:rsidRPr="006B607A">
              <w:rPr>
                <w:iCs/>
                <w:kern w:val="24"/>
                <w:szCs w:val="20"/>
              </w:rPr>
              <w:t xml:space="preserve"> </w:t>
            </w:r>
            <w:r>
              <w:rPr>
                <w:iCs/>
                <w:kern w:val="24"/>
                <w:szCs w:val="20"/>
              </w:rPr>
              <w:t>o</w:t>
            </w:r>
            <w:r w:rsidRPr="006B607A">
              <w:rPr>
                <w:iCs/>
                <w:kern w:val="24"/>
                <w:szCs w:val="20"/>
              </w:rPr>
              <w:t xml:space="preserve">ffers that meet specifications identified in the RFP; </w:t>
            </w:r>
          </w:p>
          <w:p w14:paraId="7153ECE3" w14:textId="77777777" w:rsidR="00C66553" w:rsidRDefault="00C66553" w:rsidP="00E952FB">
            <w:pPr>
              <w:pStyle w:val="NormalArial"/>
              <w:numPr>
                <w:ilvl w:val="0"/>
                <w:numId w:val="21"/>
              </w:numPr>
              <w:spacing w:before="120" w:after="120"/>
              <w:rPr>
                <w:iCs/>
                <w:kern w:val="24"/>
                <w:szCs w:val="20"/>
              </w:rPr>
            </w:pPr>
            <w:r>
              <w:rPr>
                <w:iCs/>
                <w:kern w:val="24"/>
                <w:szCs w:val="20"/>
              </w:rPr>
              <w:t>Awards Resources more time to get ready to meet their contractual obligations; and</w:t>
            </w:r>
          </w:p>
          <w:p w14:paraId="3BB3C0D1" w14:textId="77777777" w:rsidR="00C66553" w:rsidRDefault="00C66553" w:rsidP="00E952FB">
            <w:pPr>
              <w:pStyle w:val="NormalArial"/>
              <w:numPr>
                <w:ilvl w:val="0"/>
                <w:numId w:val="21"/>
              </w:numPr>
              <w:spacing w:before="120" w:after="120"/>
              <w:rPr>
                <w:iCs/>
                <w:kern w:val="24"/>
                <w:szCs w:val="20"/>
              </w:rPr>
            </w:pPr>
            <w:r>
              <w:rPr>
                <w:iCs/>
                <w:kern w:val="24"/>
                <w:szCs w:val="20"/>
              </w:rPr>
              <w:t xml:space="preserve">Possibly reduces the need to RMR (and Must-Run Alternative (MRA)) Resources that might be </w:t>
            </w:r>
            <w:proofErr w:type="gramStart"/>
            <w:r>
              <w:rPr>
                <w:iCs/>
                <w:kern w:val="24"/>
                <w:szCs w:val="20"/>
              </w:rPr>
              <w:t>considering</w:t>
            </w:r>
            <w:proofErr w:type="gramEnd"/>
            <w:r>
              <w:rPr>
                <w:iCs/>
                <w:kern w:val="24"/>
                <w:szCs w:val="20"/>
              </w:rPr>
              <w:t xml:space="preserve"> permanently mothballing the Generation Resource, potentially resulting in an overall lower cost.</w:t>
            </w:r>
          </w:p>
          <w:p w14:paraId="0EA79101" w14:textId="692A5DED" w:rsidR="00CC2508" w:rsidRDefault="00CC2508" w:rsidP="00E952FB">
            <w:pPr>
              <w:pStyle w:val="NormalArial"/>
              <w:spacing w:before="120" w:after="120"/>
              <w:rPr>
                <w:ins w:id="33" w:author="ERCOT 022526" w:date="2026-02-24T14:01:00Z" w16du:dateUtc="2026-02-24T20:01:00Z"/>
                <w:kern w:val="24"/>
              </w:rPr>
            </w:pPr>
            <w:ins w:id="34" w:author="ERCOT 022526" w:date="2026-02-24T14:01:00Z" w16du:dateUtc="2026-02-24T20:01:00Z">
              <w:r w:rsidRPr="00425823">
                <w:rPr>
                  <w:kern w:val="24"/>
                </w:rPr>
                <w:t>In extending this look-out period</w:t>
              </w:r>
            </w:ins>
            <w:ins w:id="35" w:author="ERCOT 022526" w:date="2026-02-24T14:02:00Z" w16du:dateUtc="2026-02-24T20:02:00Z">
              <w:r w:rsidRPr="00425823">
                <w:rPr>
                  <w:kern w:val="24"/>
                </w:rPr>
                <w:t xml:space="preserve"> to two years</w:t>
              </w:r>
            </w:ins>
            <w:ins w:id="36" w:author="ERCOT 022526" w:date="2026-02-24T14:01:00Z" w16du:dateUtc="2026-02-24T20:01:00Z">
              <w:r w:rsidRPr="00425823">
                <w:rPr>
                  <w:kern w:val="24"/>
                </w:rPr>
                <w:t xml:space="preserve"> for local constra</w:t>
              </w:r>
            </w:ins>
            <w:ins w:id="37" w:author="ERCOT 022526" w:date="2026-02-24T14:02:00Z" w16du:dateUtc="2026-02-24T20:02:00Z">
              <w:r w:rsidRPr="00425823">
                <w:rPr>
                  <w:kern w:val="24"/>
                </w:rPr>
                <w:t xml:space="preserve">int issues, ERCOT is also proposing language to </w:t>
              </w:r>
            </w:ins>
            <w:ins w:id="38" w:author="ERCOT 022526" w:date="2026-02-24T14:04:00Z" w16du:dateUtc="2026-02-24T20:04:00Z">
              <w:r w:rsidRPr="00425823">
                <w:rPr>
                  <w:kern w:val="24"/>
                </w:rPr>
                <w:t xml:space="preserve">require an exit strategy for the local constraint issue and the </w:t>
              </w:r>
            </w:ins>
            <w:ins w:id="39" w:author="ERCOT 022526" w:date="2026-02-24T14:02:00Z" w16du:dateUtc="2026-02-24T20:02:00Z">
              <w:r w:rsidRPr="00425823">
                <w:rPr>
                  <w:kern w:val="24"/>
                </w:rPr>
                <w:t>reevaluat</w:t>
              </w:r>
            </w:ins>
            <w:ins w:id="40" w:author="ERCOT 022526" w:date="2026-02-24T14:04:00Z" w16du:dateUtc="2026-02-24T20:04:00Z">
              <w:r w:rsidRPr="00425823">
                <w:rPr>
                  <w:kern w:val="24"/>
                </w:rPr>
                <w:t>ion of</w:t>
              </w:r>
            </w:ins>
            <w:ins w:id="41" w:author="ERCOT 022526" w:date="2026-02-24T14:02:00Z" w16du:dateUtc="2026-02-24T20:02:00Z">
              <w:r w:rsidRPr="00425823">
                <w:rPr>
                  <w:kern w:val="24"/>
                </w:rPr>
                <w:t xml:space="preserve"> need of any capacity contract that lasts for more </w:t>
              </w:r>
            </w:ins>
            <w:ins w:id="42" w:author="ERCOT 022526" w:date="2026-02-24T14:03:00Z" w16du:dateUtc="2026-02-24T20:03:00Z">
              <w:r w:rsidRPr="00425823">
                <w:rPr>
                  <w:kern w:val="24"/>
                </w:rPr>
                <w:t>than one year</w:t>
              </w:r>
            </w:ins>
            <w:ins w:id="43" w:author="ERCOT 022526" w:date="2026-02-24T14:04:00Z" w16du:dateUtc="2026-02-24T20:04:00Z">
              <w:r w:rsidRPr="00425823">
                <w:rPr>
                  <w:kern w:val="24"/>
                </w:rPr>
                <w:t>, both of which will help</w:t>
              </w:r>
            </w:ins>
            <w:ins w:id="44" w:author="ERCOT 022526" w:date="2026-02-24T14:03:00Z" w16du:dateUtc="2026-02-24T20:03:00Z">
              <w:r w:rsidRPr="00425823">
                <w:rPr>
                  <w:kern w:val="24"/>
                </w:rPr>
                <w:t xml:space="preserve"> ensure that the contract is still cost effective</w:t>
              </w:r>
            </w:ins>
            <w:ins w:id="45" w:author="ERCOT 022526" w:date="2026-02-24T14:05:00Z" w16du:dateUtc="2026-02-24T20:05:00Z">
              <w:r w:rsidRPr="00425823">
                <w:rPr>
                  <w:kern w:val="24"/>
                </w:rPr>
                <w:t xml:space="preserve">, </w:t>
              </w:r>
            </w:ins>
            <w:ins w:id="46" w:author="ERCOT 022526" w:date="2026-02-24T14:03:00Z" w16du:dateUtc="2026-02-24T20:03:00Z">
              <w:r w:rsidRPr="00425823">
                <w:rPr>
                  <w:kern w:val="24"/>
                </w:rPr>
                <w:t>necessary</w:t>
              </w:r>
            </w:ins>
            <w:ins w:id="47" w:author="ERCOT 022526" w:date="2026-02-24T14:05:00Z" w16du:dateUtc="2026-02-24T20:05:00Z">
              <w:r w:rsidRPr="00425823">
                <w:rPr>
                  <w:kern w:val="24"/>
                </w:rPr>
                <w:t>, and of a reasonable duration</w:t>
              </w:r>
            </w:ins>
            <w:ins w:id="48" w:author="ERCOT 022526" w:date="2026-02-24T14:03:00Z" w16du:dateUtc="2026-02-24T20:03:00Z">
              <w:r w:rsidRPr="00425823">
                <w:rPr>
                  <w:kern w:val="24"/>
                </w:rPr>
                <w:t>.</w:t>
              </w:r>
              <w:r>
                <w:rPr>
                  <w:kern w:val="24"/>
                </w:rPr>
                <w:t xml:space="preserve"> </w:t>
              </w:r>
            </w:ins>
          </w:p>
          <w:p w14:paraId="79F8F19B" w14:textId="1C1C8F06" w:rsidR="00C66553" w:rsidRPr="00796F6C" w:rsidRDefault="00C66553" w:rsidP="00E952FB">
            <w:pPr>
              <w:pStyle w:val="NormalArial"/>
              <w:spacing w:before="120" w:after="120"/>
            </w:pPr>
            <w:r w:rsidRPr="46F84E81">
              <w:rPr>
                <w:kern w:val="24"/>
              </w:rPr>
              <w:t xml:space="preserve">In addition, the current Protocol language limits ERCOT to procuring only existing capacity </w:t>
            </w:r>
            <w:proofErr w:type="gramStart"/>
            <w:r w:rsidRPr="46F84E81">
              <w:rPr>
                <w:kern w:val="24"/>
              </w:rPr>
              <w:t>in order to</w:t>
            </w:r>
            <w:proofErr w:type="gramEnd"/>
            <w:r w:rsidRPr="46F84E81">
              <w:rPr>
                <w:kern w:val="24"/>
              </w:rPr>
              <w:t xml:space="preserve"> exercise its authority to prevent an anticipated Emergency Condition relating to serving Load in the current or next Season. </w:t>
            </w:r>
            <w:r>
              <w:rPr>
                <w:kern w:val="24"/>
              </w:rPr>
              <w:t xml:space="preserve"> </w:t>
            </w:r>
            <w:r w:rsidRPr="46F84E81">
              <w:rPr>
                <w:kern w:val="24"/>
              </w:rPr>
              <w:t>However, there may be scenarios where cost-effective new alternatives</w:t>
            </w:r>
            <w:r>
              <w:t xml:space="preserve"> that are not “planned” capacity reflected in a </w:t>
            </w:r>
            <w:r w:rsidRPr="005B6464">
              <w:t>Report on Capacity, Demand and Reserves in the ERCOT Region</w:t>
            </w:r>
            <w:r>
              <w:t xml:space="preserve"> (CDR)</w:t>
            </w:r>
            <w:r w:rsidRPr="46F84E81">
              <w:rPr>
                <w:kern w:val="24"/>
              </w:rPr>
              <w:t xml:space="preserve">, such as mobile generation or </w:t>
            </w:r>
            <w:r>
              <w:rPr>
                <w:kern w:val="24"/>
              </w:rPr>
              <w:t>E</w:t>
            </w:r>
            <w:r w:rsidRPr="46F84E81">
              <w:rPr>
                <w:kern w:val="24"/>
              </w:rPr>
              <w:t xml:space="preserve">nergy </w:t>
            </w:r>
            <w:r>
              <w:rPr>
                <w:kern w:val="24"/>
              </w:rPr>
              <w:t>S</w:t>
            </w:r>
            <w:r w:rsidRPr="46F84E81">
              <w:rPr>
                <w:kern w:val="24"/>
              </w:rPr>
              <w:t xml:space="preserve">torage </w:t>
            </w:r>
            <w:r>
              <w:rPr>
                <w:kern w:val="24"/>
              </w:rPr>
              <w:t>R</w:t>
            </w:r>
            <w:r w:rsidRPr="46F84E81">
              <w:rPr>
                <w:kern w:val="24"/>
              </w:rPr>
              <w:t>esources</w:t>
            </w:r>
            <w:r>
              <w:rPr>
                <w:kern w:val="24"/>
              </w:rPr>
              <w:t xml:space="preserve"> (ESRs)</w:t>
            </w:r>
            <w:r>
              <w:t>,</w:t>
            </w:r>
            <w:r w:rsidRPr="46F84E81">
              <w:rPr>
                <w:kern w:val="24"/>
              </w:rPr>
              <w:t xml:space="preserve"> can be procured to help maintain ERCOT System reliability.  If those options are more cost effective than existing capacity, which likely requires repairs and modifications before being ready to deploy, it seems prudent to consider other </w:t>
            </w:r>
            <w:r>
              <w:rPr>
                <w:kern w:val="24"/>
              </w:rPr>
              <w:t>R</w:t>
            </w:r>
            <w:r w:rsidRPr="46F84E81">
              <w:rPr>
                <w:kern w:val="24"/>
              </w:rPr>
              <w:t xml:space="preserve">esources in addition to existing </w:t>
            </w:r>
            <w:r>
              <w:rPr>
                <w:kern w:val="24"/>
              </w:rPr>
              <w:t>R</w:t>
            </w:r>
            <w:r w:rsidRPr="46F84E81">
              <w:rPr>
                <w:kern w:val="24"/>
              </w:rPr>
              <w:t>esources</w:t>
            </w:r>
            <w:r>
              <w:rPr>
                <w:iCs/>
                <w:kern w:val="24"/>
                <w:szCs w:val="20"/>
              </w:rPr>
              <w:t xml:space="preserve">.  </w:t>
            </w:r>
            <w:r>
              <w:t xml:space="preserve">In addition, there could be situations where it is most economical to pay for the acceleration of Resources reflected in a </w:t>
            </w:r>
            <w:proofErr w:type="gramStart"/>
            <w:r>
              <w:t>CDR</w:t>
            </w:r>
            <w:proofErr w:type="gramEnd"/>
            <w:r>
              <w:t xml:space="preserve"> but which has not yet reached its Commercial Operations Date.  In some situations, this may be more economical than procuring new, unplanned generation or paying for repairs and modifications of existing generation.  However, in this situation, ERCOT would need to be provided with a detailed </w:t>
            </w:r>
            <w:r>
              <w:lastRenderedPageBreak/>
              <w:t xml:space="preserve">explanation that demonstrates that any payments made to accelerate planned capacity is justifiable and reasonable, and that the capacity would not have </w:t>
            </w:r>
            <w:proofErr w:type="gramStart"/>
            <w:r>
              <w:t>been accelerated</w:t>
            </w:r>
            <w:proofErr w:type="gramEnd"/>
            <w:r>
              <w:t xml:space="preserve"> otherwise.  Particularly for new, planned generation, ERCOT would want to ensure that there is no gaming of the system and, for example, ensure that a </w:t>
            </w:r>
            <w:r w:rsidRPr="00AC7F01">
              <w:t xml:space="preserve">Resource </w:t>
            </w:r>
            <w:r>
              <w:t>Commercial Operations Date</w:t>
            </w:r>
            <w:r w:rsidRPr="00AC7F01">
              <w:t xml:space="preserve"> acceleration would not have occurred absent the acceleration incentive payment</w:t>
            </w:r>
            <w:r>
              <w:t xml:space="preserve">. </w:t>
            </w:r>
          </w:p>
          <w:p w14:paraId="5E59C5C9" w14:textId="56B9D0CF" w:rsidR="00C66553" w:rsidRPr="006B607A" w:rsidRDefault="00C66553" w:rsidP="00E952FB">
            <w:pPr>
              <w:pStyle w:val="NormalArial"/>
              <w:spacing w:before="120" w:after="120"/>
              <w:rPr>
                <w:iCs/>
                <w:kern w:val="24"/>
                <w:szCs w:val="20"/>
              </w:rPr>
            </w:pPr>
            <w:r>
              <w:rPr>
                <w:iCs/>
                <w:kern w:val="24"/>
                <w:szCs w:val="20"/>
              </w:rPr>
              <w:t>Finally, t</w:t>
            </w:r>
            <w:r w:rsidRPr="00BC405D">
              <w:rPr>
                <w:iCs/>
                <w:kern w:val="24"/>
                <w:szCs w:val="20"/>
              </w:rPr>
              <w:t>he Protocols state that, for Settlement purposes, Generation Resources contracted under Section 6.5.1.1 will include substantially the same terms and conditions as an RMR Unit under an RMR Agreement,</w:t>
            </w:r>
            <w:del w:id="49" w:author="ERCOT 022526" w:date="2026-02-24T12:59:00Z" w16du:dateUtc="2026-02-24T18:59:00Z">
              <w:r w:rsidRPr="00BC405D" w:rsidDel="00C66553">
                <w:rPr>
                  <w:iCs/>
                  <w:kern w:val="24"/>
                  <w:szCs w:val="20"/>
                </w:rPr>
                <w:delText xml:space="preserve"> including the “Eligible Cost” budgeting process</w:delText>
              </w:r>
            </w:del>
            <w:r w:rsidRPr="00BC405D">
              <w:rPr>
                <w:iCs/>
                <w:kern w:val="24"/>
                <w:szCs w:val="20"/>
              </w:rPr>
              <w:t xml:space="preserve">.  </w:t>
            </w:r>
            <w:ins w:id="50" w:author="ERCOT 022526" w:date="2026-02-24T12:59:00Z" w16du:dateUtc="2026-02-24T18:59:00Z">
              <w:r>
                <w:rPr>
                  <w:iCs/>
                  <w:kern w:val="24"/>
                  <w:szCs w:val="20"/>
                </w:rPr>
                <w:t>This is appropriate for Resources contracted for</w:t>
              </w:r>
            </w:ins>
            <w:ins w:id="51" w:author="ERCOT 022526" w:date="2026-02-24T13:00:00Z" w16du:dateUtc="2026-02-24T19:00:00Z">
              <w:r>
                <w:rPr>
                  <w:iCs/>
                  <w:kern w:val="24"/>
                  <w:szCs w:val="20"/>
                </w:rPr>
                <w:t xml:space="preserve"> that were </w:t>
              </w:r>
              <w:r>
                <w:rPr>
                  <w:color w:val="000000"/>
                </w:rPr>
                <w:t xml:space="preserve">previously mothballed, retired or decommissioned.  However, for units not previously mothballed, retired or decommissioned that are being contracted under </w:t>
              </w:r>
            </w:ins>
            <w:ins w:id="52" w:author="ERCOT 022526" w:date="2026-02-24T13:01:00Z" w16du:dateUtc="2026-02-24T19:01:00Z">
              <w:r>
                <w:rPr>
                  <w:color w:val="000000"/>
                </w:rPr>
                <w:t>Section 6.5.1.1, an awarded contract shou</w:t>
              </w:r>
            </w:ins>
            <w:ins w:id="53" w:author="ERCOT 022526" w:date="2026-02-24T13:02:00Z" w16du:dateUtc="2026-02-24T19:02:00Z">
              <w:r>
                <w:rPr>
                  <w:color w:val="000000"/>
                </w:rPr>
                <w:t xml:space="preserve">ld be </w:t>
              </w:r>
            </w:ins>
            <w:ins w:id="54" w:author="ERCOT 022526" w:date="2026-02-24T13:03:00Z" w16du:dateUtc="2026-02-24T19:03:00Z">
              <w:r>
                <w:rPr>
                  <w:color w:val="000000"/>
                </w:rPr>
                <w:t>limited to</w:t>
              </w:r>
            </w:ins>
            <w:ins w:id="55" w:author="ERCOT 022526" w:date="2026-02-24T13:02:00Z" w16du:dateUtc="2026-02-24T19:02:00Z">
              <w:r>
                <w:rPr>
                  <w:color w:val="000000"/>
                </w:rPr>
                <w:t xml:space="preserve"> the price </w:t>
              </w:r>
            </w:ins>
            <w:ins w:id="56" w:author="ERCOT 022526" w:date="2026-02-24T13:49:00Z" w16du:dateUtc="2026-02-24T19:49:00Z">
              <w:r w:rsidR="000D5414">
                <w:rPr>
                  <w:color w:val="000000"/>
                </w:rPr>
                <w:t>offered</w:t>
              </w:r>
            </w:ins>
            <w:ins w:id="57" w:author="ERCOT 022526" w:date="2026-02-24T13:02:00Z" w16du:dateUtc="2026-02-24T19:02:00Z">
              <w:r>
                <w:rPr>
                  <w:color w:val="000000"/>
                </w:rPr>
                <w:t xml:space="preserve"> in response to the RFP</w:t>
              </w:r>
            </w:ins>
            <w:ins w:id="58" w:author="ERCOT 022526" w:date="2026-02-24T13:03:00Z" w16du:dateUtc="2026-02-24T19:03:00Z">
              <w:r>
                <w:rPr>
                  <w:color w:val="000000"/>
                </w:rPr>
                <w:t>.</w:t>
              </w:r>
            </w:ins>
            <w:ins w:id="59" w:author="ERCOT 022526" w:date="2026-02-24T12:59:00Z" w16du:dateUtc="2026-02-24T18:59:00Z">
              <w:r>
                <w:rPr>
                  <w:iCs/>
                  <w:kern w:val="24"/>
                  <w:szCs w:val="20"/>
                </w:rPr>
                <w:t xml:space="preserve"> </w:t>
              </w:r>
            </w:ins>
            <w:del w:id="60" w:author="ERCOT 022526" w:date="2026-02-24T12:59:00Z" w16du:dateUtc="2026-02-24T18:59:00Z">
              <w:r w:rsidRPr="00BC405D" w:rsidDel="00C66553">
                <w:rPr>
                  <w:iCs/>
                  <w:kern w:val="24"/>
                  <w:szCs w:val="20"/>
                </w:rPr>
                <w:delText xml:space="preserve">For RMR Generation Resources and </w:delText>
              </w:r>
              <w:r w:rsidDel="00C66553">
                <w:rPr>
                  <w:iCs/>
                  <w:kern w:val="24"/>
                  <w:szCs w:val="20"/>
                </w:rPr>
                <w:delText>ESRs</w:delText>
              </w:r>
              <w:r w:rsidRPr="00BC405D" w:rsidDel="00C66553">
                <w:rPr>
                  <w:iCs/>
                  <w:kern w:val="24"/>
                  <w:szCs w:val="20"/>
                </w:rPr>
                <w:delText>, the Incentive Factor is set at 10%, which applies to all RMR costs except fuel and capital expenditures and provides an incentive for RMR Resources to keep the Generation Resource available to ERCOT under a contract. </w:delText>
              </w:r>
              <w:r w:rsidDel="00C66553">
                <w:rPr>
                  <w:iCs/>
                  <w:kern w:val="24"/>
                  <w:szCs w:val="20"/>
                </w:rPr>
                <w:delText xml:space="preserve"> </w:delText>
              </w:r>
              <w:r w:rsidRPr="00BC405D" w:rsidDel="00C66553">
                <w:rPr>
                  <w:iCs/>
                  <w:kern w:val="24"/>
                  <w:szCs w:val="20"/>
                </w:rPr>
                <w:delText>However, an Incentive Factor other than 10% may be necessary to provide an appropriate incentive for a Resource to be contracted under Section 6.5.1.1.</w:delText>
              </w:r>
            </w:del>
          </w:p>
        </w:tc>
      </w:tr>
    </w:tbl>
    <w:p w14:paraId="5ED1D7AA" w14:textId="77777777" w:rsidR="00AC0FB2" w:rsidRDefault="00AC0FB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24EAA" w14:paraId="28F0318E" w14:textId="77777777" w:rsidTr="000337B5">
        <w:trPr>
          <w:trHeight w:val="350"/>
        </w:trPr>
        <w:tc>
          <w:tcPr>
            <w:tcW w:w="10440" w:type="dxa"/>
            <w:tcBorders>
              <w:bottom w:val="single" w:sz="4" w:space="0" w:color="auto"/>
            </w:tcBorders>
            <w:shd w:val="clear" w:color="auto" w:fill="FFFFFF"/>
            <w:vAlign w:val="center"/>
          </w:tcPr>
          <w:p w14:paraId="17F83AB0" w14:textId="77777777" w:rsidR="00624EAA" w:rsidRDefault="00624EAA" w:rsidP="000337B5">
            <w:pPr>
              <w:pStyle w:val="Header"/>
              <w:jc w:val="center"/>
            </w:pPr>
            <w:r>
              <w:t>Revised Proposed Protocol Language</w:t>
            </w:r>
          </w:p>
        </w:tc>
      </w:tr>
    </w:tbl>
    <w:p w14:paraId="1F4CA8B9" w14:textId="26BCB41D" w:rsidR="00C14231" w:rsidRDefault="00C14231" w:rsidP="00C014FD">
      <w:pPr>
        <w:pStyle w:val="H4"/>
        <w:ind w:left="1267" w:hanging="1267"/>
      </w:pPr>
      <w:r>
        <w:t>6.5.1.1</w:t>
      </w:r>
      <w:r>
        <w:tab/>
        <w:t>ERCOT Control Area Authority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AF17BA6" w14:textId="77777777" w:rsidR="00C14231" w:rsidRDefault="00C14231" w:rsidP="00C14231">
      <w:pPr>
        <w:pStyle w:val="BodyText"/>
        <w:ind w:left="720" w:hanging="720"/>
      </w:pPr>
      <w:r>
        <w:t>(1)</w:t>
      </w:r>
      <w:r>
        <w:tab/>
        <w:t>ERCOT, as Control Area Operator (CAO), is authorized to perform the following actions for the limited purpose of securely operating the ERCOT Transmission Grid under the standards specified in North American Electric Reliability Corporation (NERC) Standards, the Nodal Operating Guides and these Protocols,</w:t>
      </w:r>
      <w:r>
        <w:rPr>
          <w:b/>
        </w:rPr>
        <w:t xml:space="preserve"> </w:t>
      </w:r>
      <w:r>
        <w:t>including:</w:t>
      </w:r>
    </w:p>
    <w:p w14:paraId="7D218337" w14:textId="77777777" w:rsidR="00C14231" w:rsidRDefault="00C14231" w:rsidP="00642E32">
      <w:pPr>
        <w:pStyle w:val="List"/>
        <w:ind w:left="1440"/>
      </w:pPr>
      <w:r>
        <w:t>(a)</w:t>
      </w:r>
      <w:r>
        <w:tab/>
        <w:t>Direct the physical operation of the ERCOT Transmission Grid, including circuit breakers, switches, voltage control equipment, and Load-shedding equipment;</w:t>
      </w:r>
    </w:p>
    <w:p w14:paraId="09B3D51D" w14:textId="2FD78195" w:rsidR="00C14231" w:rsidRDefault="00C14231" w:rsidP="00642E32">
      <w:pPr>
        <w:pStyle w:val="List"/>
        <w:ind w:firstLine="0"/>
      </w:pPr>
      <w:r>
        <w:t>(b)</w:t>
      </w:r>
      <w:r>
        <w:tab/>
      </w:r>
      <w:r w:rsidR="00642E32" w:rsidRPr="003161DC">
        <w:t xml:space="preserve">Dispatch Resources that have </w:t>
      </w:r>
      <w:r w:rsidR="00642E32">
        <w:t>been awarded Ancillary Services;</w:t>
      </w:r>
    </w:p>
    <w:p w14:paraId="0C430C1C" w14:textId="77777777" w:rsidR="00C14231" w:rsidRDefault="00C14231" w:rsidP="00642E32">
      <w:pPr>
        <w:pStyle w:val="List"/>
        <w:spacing w:before="240"/>
        <w:ind w:firstLine="0"/>
      </w:pPr>
      <w:r>
        <w:t>(c)</w:t>
      </w:r>
      <w:r>
        <w:tab/>
        <w:t>Direct changes in the operation of voltage control equipment;</w:t>
      </w:r>
    </w:p>
    <w:p w14:paraId="0334415A" w14:textId="77777777" w:rsidR="00C14231" w:rsidRDefault="00C14231" w:rsidP="00642E32">
      <w:pPr>
        <w:pStyle w:val="List"/>
        <w:ind w:left="1440"/>
      </w:pPr>
      <w:r>
        <w:t>(d)</w:t>
      </w:r>
      <w:r>
        <w:tab/>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14231" w14:paraId="4516701B" w14:textId="77777777">
        <w:trPr>
          <w:trHeight w:val="206"/>
        </w:trPr>
        <w:tc>
          <w:tcPr>
            <w:tcW w:w="9350" w:type="dxa"/>
            <w:shd w:val="pct12" w:color="auto" w:fill="auto"/>
          </w:tcPr>
          <w:p w14:paraId="06BBCF7F" w14:textId="77777777" w:rsidR="00C14231" w:rsidRDefault="00C14231" w:rsidP="006A6FBB">
            <w:pPr>
              <w:pStyle w:val="Instructions"/>
              <w:spacing w:before="120"/>
            </w:pPr>
            <w:r>
              <w:lastRenderedPageBreak/>
              <w:t>[NPRR1198:  Replace paragraph (d) above with the following upon system implementation and renumber accordingly:]</w:t>
            </w:r>
          </w:p>
          <w:p w14:paraId="6E13FEA6" w14:textId="77777777" w:rsidR="00C14231" w:rsidRDefault="00C14231" w:rsidP="006A6FBB">
            <w:pPr>
              <w:spacing w:after="240"/>
              <w:ind w:left="1440" w:hanging="720"/>
            </w:pPr>
            <w:r w:rsidRPr="002715C9">
              <w:t>(d)</w:t>
            </w:r>
            <w:r w:rsidRPr="002715C9">
              <w:tab/>
              <w:t>Direct the implementation of Reliability Must-Run (RMR) Service</w:t>
            </w:r>
            <w:r>
              <w:t>;</w:t>
            </w:r>
          </w:p>
          <w:p w14:paraId="101D0A07" w14:textId="77777777" w:rsidR="00C14231" w:rsidRPr="00A4149C" w:rsidRDefault="00C14231" w:rsidP="006A6FBB">
            <w:pPr>
              <w:spacing w:after="240"/>
              <w:ind w:left="1440" w:hanging="720"/>
            </w:pPr>
            <w:r>
              <w:t>(e)</w:t>
            </w:r>
            <w:r>
              <w:tab/>
              <w:t xml:space="preserve">Direct the implementation, disabling, or reversal of implementation of Remedial Action Plans (RAPs), Automatic Mitigation Plans (AMPs), Remedial Action Schemes (RASs), Pre-Contingency Action Plans (PCAPs), Extended Action Plans (EAPs), and transmission switching to prevent </w:t>
            </w:r>
            <w:proofErr w:type="gramStart"/>
            <w:r>
              <w:t>the violation</w:t>
            </w:r>
            <w:proofErr w:type="gramEnd"/>
            <w:r>
              <w:t xml:space="preserve"> of ERCOT Transmission Grid security limits; and</w:t>
            </w:r>
          </w:p>
        </w:tc>
      </w:tr>
    </w:tbl>
    <w:p w14:paraId="08D7932E" w14:textId="77777777" w:rsidR="00C14231" w:rsidRDefault="00C14231" w:rsidP="00642E32">
      <w:pPr>
        <w:pStyle w:val="List"/>
        <w:spacing w:before="240"/>
        <w:ind w:left="1440"/>
      </w:pPr>
      <w:r>
        <w:t>(e)</w:t>
      </w:r>
      <w:r>
        <w:tab/>
      </w:r>
      <w:r w:rsidRPr="00153CA4">
        <w:t>Perform additional actions required to prevent an imminent Emergency Condition or to restore the ERCOT Transmission Grid to a secure state in the event of an ERCOT Transmission Grid Emergency Condition.</w:t>
      </w:r>
    </w:p>
    <w:p w14:paraId="5135F73E" w14:textId="77777777" w:rsidR="00C14231" w:rsidRPr="005C5A9B" w:rsidRDefault="00C14231" w:rsidP="00C14231">
      <w:pPr>
        <w:spacing w:after="240"/>
        <w:ind w:left="720" w:hanging="720"/>
      </w:pPr>
      <w:r w:rsidRPr="005C5A9B">
        <w:t>(2)</w:t>
      </w:r>
      <w:r w:rsidRPr="005C5A9B">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1E5AF3D2" w14:textId="48FF19D1" w:rsidR="00C14231" w:rsidRPr="005C5A9B" w:rsidRDefault="00C14231" w:rsidP="00C14231">
      <w:pPr>
        <w:spacing w:after="240"/>
        <w:ind w:left="1440" w:hanging="720"/>
      </w:pPr>
      <w:r w:rsidRPr="005C5A9B">
        <w:t>(a)</w:t>
      </w:r>
      <w:r w:rsidRPr="005C5A9B">
        <w:tab/>
      </w:r>
      <w:r w:rsidR="00642E32">
        <w:t>T</w:t>
      </w:r>
      <w:r w:rsidR="00642E32" w:rsidRPr="005C5A9B">
        <w:t>o ensure the reliable interconnection, dispatch, operation, and Settlement of any Generation Resource, Energy Storage Resource</w:t>
      </w:r>
      <w:r w:rsidR="00642E32">
        <w:t xml:space="preserve"> (ESR)</w:t>
      </w:r>
      <w:r w:rsidR="00642E32" w:rsidRPr="005C5A9B">
        <w:t xml:space="preserve">, Load Resource, or </w:t>
      </w:r>
      <w:r w:rsidR="00642E32">
        <w:t>Emergency Response Service (</w:t>
      </w:r>
      <w:r w:rsidR="00642E32" w:rsidRPr="005C5A9B">
        <w:t>ERS</w:t>
      </w:r>
      <w:r w:rsidR="00642E32">
        <w:t>)</w:t>
      </w:r>
      <w:r w:rsidR="00642E32" w:rsidRPr="005C5A9B">
        <w:t xml:space="preserve"> Resource that is, or is proposed to be, interconnected at distribution voltage, and to ensure the reliable operation and Settlement of any other ERCOT-registered generat</w:t>
      </w:r>
      <w:r w:rsidR="00642E32">
        <w:t>or;</w:t>
      </w:r>
    </w:p>
    <w:p w14:paraId="5C08C05C" w14:textId="02E9142B" w:rsidR="00C14231" w:rsidRPr="005C5A9B" w:rsidRDefault="00C14231" w:rsidP="00C14231">
      <w:pPr>
        <w:spacing w:before="240" w:after="240"/>
        <w:ind w:left="1440" w:hanging="720"/>
      </w:pPr>
      <w:r w:rsidRPr="005C5A9B">
        <w:t>(b)</w:t>
      </w:r>
      <w:r w:rsidRPr="005C5A9B">
        <w:tab/>
      </w:r>
      <w:r w:rsidR="00642E32">
        <w:t>T</w:t>
      </w:r>
      <w:r w:rsidR="00642E32" w:rsidRPr="005C5A9B">
        <w:t xml:space="preserve">o provide ERCOT information about all generators interconnected at distribution voltage as requested by ERCOT pursuant to these Protocols or Other Binding Documents for the purposes of ensuring accurate Settlement and operating and planning the </w:t>
      </w:r>
      <w:r w:rsidR="00642E32">
        <w:t xml:space="preserve">ERCOT </w:t>
      </w:r>
      <w:r w:rsidR="00642E32" w:rsidRPr="005C5A9B">
        <w:t>Transmission Grid; and</w:t>
      </w:r>
      <w:r w:rsidRPr="005C5A9B">
        <w:t xml:space="preserve"> </w:t>
      </w:r>
    </w:p>
    <w:p w14:paraId="170DC4B9" w14:textId="77777777" w:rsidR="00C14231" w:rsidRPr="005C5A9B" w:rsidRDefault="00C14231" w:rsidP="00C14231">
      <w:pPr>
        <w:spacing w:before="240" w:after="240"/>
        <w:ind w:left="1440" w:hanging="720"/>
      </w:pPr>
      <w:r w:rsidRPr="005C5A9B">
        <w:t>(c)</w:t>
      </w:r>
      <w:r w:rsidRPr="005C5A9B">
        <w:tab/>
      </w:r>
      <w:r>
        <w:t>T</w:t>
      </w:r>
      <w:r w:rsidRPr="005C5A9B">
        <w:t>o effectuate automatic or manual Load-shedding as prescribed by these Protocols or Other Binding Documents.</w:t>
      </w:r>
    </w:p>
    <w:p w14:paraId="0640AAE1" w14:textId="77777777" w:rsidR="00C14231" w:rsidRDefault="00C14231" w:rsidP="00C14231">
      <w:pPr>
        <w:pStyle w:val="List"/>
      </w:pPr>
      <w:r w:rsidRPr="005C5A9B">
        <w:rPr>
          <w:szCs w:val="24"/>
        </w:rPr>
        <w:t>(3)</w:t>
      </w:r>
      <w:r w:rsidRPr="005C5A9B">
        <w:rPr>
          <w:szCs w:val="24"/>
        </w:rPr>
        <w:tab/>
        <w:t xml:space="preserve">Nothing in paragraph (2) above limits ERCOT’s authority to require that a Transmission Service Provider </w:t>
      </w:r>
      <w:r>
        <w:rPr>
          <w:szCs w:val="24"/>
        </w:rPr>
        <w:t xml:space="preserve">(TSP) </w:t>
      </w:r>
      <w:r w:rsidRPr="005C5A9B">
        <w:rPr>
          <w:szCs w:val="24"/>
        </w:rPr>
        <w:t>or Transmission Operator</w:t>
      </w:r>
      <w:r>
        <w:rPr>
          <w:szCs w:val="24"/>
        </w:rPr>
        <w:t xml:space="preserve"> (TO)</w:t>
      </w:r>
      <w:r w:rsidRPr="005C5A9B">
        <w:rPr>
          <w:szCs w:val="24"/>
        </w:rPr>
        <w:t xml:space="preserve"> disconnect any Facility operated at distribution voltage from the ERCOT System if </w:t>
      </w:r>
      <w:r w:rsidRPr="005C5A9B">
        <w:t>ERCOT</w:t>
      </w:r>
      <w:r w:rsidRPr="005C5A9B">
        <w:rPr>
          <w:szCs w:val="24"/>
        </w:rPr>
        <w:t xml:space="preserve"> determines such action is necessary to address a reliability concern on the ERCOT Transmission Grid.  Additionally, nothing in paragraph (2) above limits ERCOT’s authority to require appropriate modeling and telemetry of </w:t>
      </w:r>
      <w:r>
        <w:rPr>
          <w:szCs w:val="24"/>
        </w:rPr>
        <w:t>t</w:t>
      </w:r>
      <w:r w:rsidRPr="005C5A9B">
        <w:rPr>
          <w:szCs w:val="24"/>
        </w:rPr>
        <w:t>ransmission Loads that may represent multiple distribution-level Loads, as provided in Section 3.10.7.2</w:t>
      </w:r>
      <w:r>
        <w:rPr>
          <w:szCs w:val="24"/>
        </w:rPr>
        <w:t>, Modeling of Resources and Transmission Loads</w:t>
      </w:r>
      <w:r w:rsidRPr="005C5A9B">
        <w:rPr>
          <w:szCs w:val="24"/>
        </w:rPr>
        <w:t>.</w:t>
      </w:r>
    </w:p>
    <w:p w14:paraId="13CDB3FA" w14:textId="15CE4652" w:rsidR="00DB5CE4" w:rsidRDefault="00C14231" w:rsidP="00C14231">
      <w:pPr>
        <w:pStyle w:val="List"/>
        <w:rPr>
          <w:ins w:id="61" w:author="ERCOT" w:date="2025-12-10T07:38:00Z" w16du:dateUtc="2025-12-10T13:38:00Z"/>
          <w:highlight w:val="yellow"/>
        </w:rPr>
      </w:pPr>
      <w:r>
        <w:t>(4)</w:t>
      </w:r>
      <w:r>
        <w:tab/>
        <w:t xml:space="preserve">Consistent with paragraph (1)(e) above, </w:t>
      </w:r>
      <w:del w:id="62" w:author="ERCOT" w:date="2025-12-10T07:45:00Z" w16du:dateUtc="2025-12-10T13:45:00Z">
        <w:r w:rsidDel="00B645B0">
          <w:delText>if</w:delText>
        </w:r>
      </w:del>
      <w:del w:id="63" w:author="ERCOT" w:date="2025-12-12T11:24:00Z" w16du:dateUtc="2025-12-12T17:24:00Z">
        <w:r w:rsidDel="003C4682">
          <w:delText xml:space="preserve"> </w:delText>
        </w:r>
      </w:del>
      <w:r>
        <w:t xml:space="preserve">ERCOT </w:t>
      </w:r>
      <w:ins w:id="64" w:author="ERCOT" w:date="2025-12-10T07:45:00Z" w16du:dateUtc="2025-12-10T13:45:00Z">
        <w:r w:rsidR="00B645B0">
          <w:t xml:space="preserve">may </w:t>
        </w:r>
      </w:ins>
      <w:r>
        <w:t>seek</w:t>
      </w:r>
      <w:del w:id="65" w:author="ERCOT" w:date="2025-12-10T07:45:00Z" w16du:dateUtc="2025-12-10T13:45:00Z">
        <w:r w:rsidDel="00B645B0">
          <w:delText>s</w:delText>
        </w:r>
      </w:del>
      <w:r>
        <w:t xml:space="preserve"> to exercise its authority to prevent an anticipated Emergency Condition relating to </w:t>
      </w:r>
      <w:del w:id="66" w:author="ERCOT 022526" w:date="2026-02-20T16:22:00Z" w16du:dateUtc="2026-02-20T22:22:00Z">
        <w:r w:rsidDel="00704B74">
          <w:delText>serving Load</w:delText>
        </w:r>
      </w:del>
      <w:ins w:id="67" w:author="ERCOT 022526" w:date="2026-02-20T16:22:00Z" w16du:dateUtc="2026-02-20T22:22:00Z">
        <w:r w:rsidR="00704B74">
          <w:t>addressing</w:t>
        </w:r>
      </w:ins>
      <w:ins w:id="68" w:author="ERCOT 022526" w:date="2026-02-20T16:12:00Z" w16du:dateUtc="2026-02-20T22:12:00Z">
        <w:r w:rsidR="003A0FD9">
          <w:t xml:space="preserve"> a </w:t>
        </w:r>
      </w:ins>
      <w:ins w:id="69" w:author="ERCOT 022526" w:date="2026-02-20T16:11:00Z" w16du:dateUtc="2026-02-20T22:11:00Z">
        <w:r w:rsidR="003A0FD9">
          <w:t>local constraint</w:t>
        </w:r>
      </w:ins>
      <w:ins w:id="70" w:author="ERCOT 022526" w:date="2026-02-20T16:22:00Z" w16du:dateUtc="2026-02-20T22:22:00Z">
        <w:r w:rsidR="0068364B">
          <w:t xml:space="preserve"> identified by ERCOT</w:t>
        </w:r>
      </w:ins>
      <w:r>
        <w:t xml:space="preserve"> </w:t>
      </w:r>
      <w:ins w:id="71" w:author="ERCOT" w:date="2025-10-28T14:10:00Z" w16du:dateUtc="2025-10-28T19:10:00Z">
        <w:r w:rsidR="00C40CAC">
          <w:t xml:space="preserve">up to </w:t>
        </w:r>
      </w:ins>
      <w:ins w:id="72" w:author="ERCOT" w:date="2025-12-01T15:35:00Z" w16du:dateUtc="2025-12-01T21:35:00Z">
        <w:r w:rsidR="00974F65">
          <w:t>two</w:t>
        </w:r>
      </w:ins>
      <w:ins w:id="73" w:author="ERCOT" w:date="2025-10-28T14:10:00Z" w16du:dateUtc="2025-10-28T19:10:00Z">
        <w:r w:rsidR="00C40CAC">
          <w:t xml:space="preserve"> years into the future</w:t>
        </w:r>
      </w:ins>
      <w:del w:id="74" w:author="ERCOT" w:date="2025-10-23T08:51:00Z" w16du:dateUtc="2025-10-23T13:51:00Z">
        <w:r w:rsidDel="00183C37">
          <w:delText xml:space="preserve">in the current </w:delText>
        </w:r>
      </w:del>
      <w:del w:id="75" w:author="ERCOT" w:date="2025-10-23T08:49:00Z" w16du:dateUtc="2025-10-23T13:49:00Z">
        <w:r w:rsidDel="00183C37">
          <w:delText xml:space="preserve">or next </w:delText>
        </w:r>
      </w:del>
      <w:del w:id="76" w:author="ERCOT" w:date="2025-10-23T08:51:00Z" w16du:dateUtc="2025-10-23T13:51:00Z">
        <w:r w:rsidDel="00183C37">
          <w:lastRenderedPageBreak/>
          <w:delText>Sea</w:delText>
        </w:r>
      </w:del>
      <w:del w:id="77" w:author="ERCOT" w:date="2025-10-23T08:52:00Z" w16du:dateUtc="2025-10-23T13:52:00Z">
        <w:r w:rsidDel="00183C37">
          <w:delText>son</w:delText>
        </w:r>
      </w:del>
      <w:r>
        <w:t xml:space="preserve"> </w:t>
      </w:r>
      <w:r w:rsidRPr="00111643">
        <w:t xml:space="preserve">by procuring </w:t>
      </w:r>
      <w:ins w:id="78" w:author="ERCOT" w:date="2025-12-10T07:32:00Z" w16du:dateUtc="2025-12-10T13:32:00Z">
        <w:r w:rsidR="00626EEF" w:rsidRPr="00111643">
          <w:t xml:space="preserve">additional capacity.  </w:t>
        </w:r>
      </w:ins>
      <w:ins w:id="79" w:author="ERCOT 022526" w:date="2026-02-20T16:13:00Z" w16du:dateUtc="2026-02-20T22:13:00Z">
        <w:r w:rsidR="006E7A34">
          <w:t>Additionally, c</w:t>
        </w:r>
      </w:ins>
      <w:ins w:id="80" w:author="ERCOT 022526" w:date="2026-02-20T16:12:00Z" w16du:dateUtc="2026-02-20T22:12:00Z">
        <w:r w:rsidR="00A90DFE">
          <w:t>onsistent with paragraph (1)(e) above, ERCOT may seek to exercise its authority to prevent an anticipated Emergency Condition relating to serving Load for a</w:t>
        </w:r>
      </w:ins>
      <w:ins w:id="81" w:author="ERCOT 022526" w:date="2026-02-20T16:13:00Z" w16du:dateUtc="2026-02-20T22:13:00Z">
        <w:r w:rsidR="006E7A34">
          <w:t>n</w:t>
        </w:r>
      </w:ins>
      <w:ins w:id="82" w:author="ERCOT 022526" w:date="2026-02-20T16:12:00Z" w16du:dateUtc="2026-02-20T22:12:00Z">
        <w:r w:rsidR="00A90DFE">
          <w:t xml:space="preserve"> ERCOT-wide capacity shortage </w:t>
        </w:r>
      </w:ins>
      <w:ins w:id="83" w:author="ERCOT 022526" w:date="2026-02-20T16:13:00Z" w16du:dateUtc="2026-02-20T22:13:00Z">
        <w:r w:rsidR="006E7A34">
          <w:t xml:space="preserve">identified in the current or next Season by procuring additional capacity.  </w:t>
        </w:r>
      </w:ins>
      <w:ins w:id="84" w:author="ERCOT" w:date="2025-12-10T07:32:00Z" w16du:dateUtc="2025-12-10T13:32:00Z">
        <w:r w:rsidR="00626EEF" w:rsidRPr="00111643">
          <w:t xml:space="preserve">Such capacity </w:t>
        </w:r>
        <w:del w:id="85" w:author="ERCOT 022526" w:date="2026-02-25T11:00:00Z" w16du:dateUtc="2026-02-25T17:00:00Z">
          <w:r w:rsidR="008844A8" w:rsidRPr="00111643" w:rsidDel="008844A8">
            <w:delText>can either be</w:delText>
          </w:r>
        </w:del>
      </w:ins>
      <w:del w:id="86" w:author="ERCOT 022526" w:date="2026-02-25T11:00:00Z" w16du:dateUtc="2026-02-25T17:00:00Z">
        <w:r w:rsidR="008844A8" w:rsidDel="008844A8">
          <w:delText xml:space="preserve"> </w:delText>
        </w:r>
      </w:del>
      <w:ins w:id="87" w:author="ERCOT 022526" w:date="2026-02-20T16:13:00Z" w16du:dateUtc="2026-02-20T22:13:00Z">
        <w:r w:rsidR="005E0783">
          <w:t xml:space="preserve">for either purpose </w:t>
        </w:r>
      </w:ins>
      <w:ins w:id="88" w:author="ERCOT 022526" w:date="2026-02-20T16:09:00Z" w16du:dateUtc="2026-02-20T22:09:00Z">
        <w:r w:rsidR="00602E51">
          <w:t>may include</w:t>
        </w:r>
      </w:ins>
      <w:ins w:id="89" w:author="ERCOT" w:date="2025-12-10T07:38:00Z" w16du:dateUtc="2025-12-10T13:38:00Z">
        <w:r w:rsidR="00DB5CE4" w:rsidRPr="00111643">
          <w:t>:</w:t>
        </w:r>
        <w:r w:rsidR="00DB5CE4">
          <w:rPr>
            <w:highlight w:val="yellow"/>
          </w:rPr>
          <w:t xml:space="preserve"> </w:t>
        </w:r>
      </w:ins>
    </w:p>
    <w:p w14:paraId="0894A30A" w14:textId="12C9B0C0" w:rsidR="00035B57" w:rsidRDefault="00A60C15" w:rsidP="00C014FD">
      <w:pPr>
        <w:pStyle w:val="List"/>
        <w:ind w:left="1440"/>
        <w:rPr>
          <w:ins w:id="90" w:author="ERCOT 022526" w:date="2026-02-12T13:56:00Z" w16du:dateUtc="2026-02-12T19:56:00Z"/>
        </w:rPr>
      </w:pPr>
      <w:ins w:id="91" w:author="ERCOT" w:date="2025-12-10T07:51:00Z" w16du:dateUtc="2025-12-10T13:51:00Z">
        <w:r w:rsidRPr="00111643">
          <w:t>(a)</w:t>
        </w:r>
      </w:ins>
      <w:ins w:id="92" w:author="ERCOT" w:date="2025-12-11T15:19:00Z" w16du:dateUtc="2025-12-11T21:19:00Z">
        <w:r w:rsidR="00114396">
          <w:tab/>
        </w:r>
      </w:ins>
      <w:del w:id="93" w:author="ERCOT" w:date="2025-12-18T11:59:00Z" w16du:dateUtc="2025-12-18T17:59:00Z">
        <w:r w:rsidR="00C14231" w:rsidRPr="00111643" w:rsidDel="00A34462">
          <w:delText>existing</w:delText>
        </w:r>
      </w:del>
      <w:ins w:id="94" w:author="ERCOT" w:date="2025-12-18T11:59:00Z" w16du:dateUtc="2025-12-18T17:59:00Z">
        <w:del w:id="95" w:author="ERCOT 022526" w:date="2026-02-25T11:02:00Z" w16du:dateUtc="2026-02-25T17:02:00Z">
          <w:r w:rsidR="008844A8" w:rsidDel="008844A8">
            <w:delText>E</w:delText>
          </w:r>
          <w:r w:rsidR="008844A8" w:rsidRPr="00111643" w:rsidDel="008844A8">
            <w:delText>xisting</w:delText>
          </w:r>
        </w:del>
        <w:del w:id="96" w:author="ERCOT 022526" w:date="2026-02-24T12:00:00Z" w16du:dateUtc="2026-02-24T18:00:00Z">
          <w:r w:rsidR="00A34462" w:rsidRPr="00111643" w:rsidDel="009D2673">
            <w:delText xml:space="preserve"> </w:delText>
          </w:r>
        </w:del>
      </w:ins>
      <w:ins w:id="97" w:author="ERCOT 022526" w:date="2026-02-12T14:05:00Z" w16du:dateUtc="2026-02-12T20:05:00Z">
        <w:r w:rsidR="009E013D">
          <w:t>C</w:t>
        </w:r>
      </w:ins>
      <w:ins w:id="98" w:author="ERCOT" w:date="2025-12-01T15:55:00Z" w16du:dateUtc="2025-12-01T21:55:00Z">
        <w:del w:id="99" w:author="ERCOT 022526" w:date="2026-02-12T14:05:00Z" w16du:dateUtc="2026-02-12T20:05:00Z">
          <w:r w:rsidR="004114EE" w:rsidRPr="00111643" w:rsidDel="009E013D">
            <w:delText>c</w:delText>
          </w:r>
        </w:del>
        <w:r w:rsidR="004114EE" w:rsidRPr="00111643">
          <w:t>apa</w:t>
        </w:r>
      </w:ins>
      <w:ins w:id="100" w:author="ERCOT" w:date="2025-12-01T15:56:00Z" w16du:dateUtc="2025-12-01T21:56:00Z">
        <w:r w:rsidR="004114EE" w:rsidRPr="00111643">
          <w:t>city</w:t>
        </w:r>
      </w:ins>
      <w:ins w:id="101" w:author="ERCOT 022526" w:date="2026-02-12T13:56:00Z" w16du:dateUtc="2026-02-12T19:56:00Z">
        <w:r w:rsidR="001E4DA0">
          <w:t xml:space="preserve"> that was either mothballed</w:t>
        </w:r>
      </w:ins>
      <w:ins w:id="102" w:author="ERCOT 022526" w:date="2026-02-20T19:08:00Z" w16du:dateUtc="2026-02-21T01:08:00Z">
        <w:r w:rsidR="00BA71E0">
          <w:t>, retired</w:t>
        </w:r>
      </w:ins>
      <w:ins w:id="103" w:author="ERCOT 022526" w:date="2026-02-24T12:00:00Z" w16du:dateUtc="2026-02-24T18:00:00Z">
        <w:r w:rsidR="009D2673">
          <w:t>,</w:t>
        </w:r>
      </w:ins>
      <w:ins w:id="104" w:author="ERCOT 022526" w:date="2026-02-12T13:56:00Z" w16du:dateUtc="2026-02-12T19:56:00Z">
        <w:r w:rsidR="001E4DA0">
          <w:t xml:space="preserve"> or decommission</w:t>
        </w:r>
        <w:r w:rsidR="00035B57">
          <w:t>ed</w:t>
        </w:r>
      </w:ins>
      <w:ins w:id="105" w:author="ERCOT 022526" w:date="2026-02-12T14:06:00Z" w16du:dateUtc="2026-02-12T20:06:00Z">
        <w:r w:rsidR="00A87F6B">
          <w:t xml:space="preserve"> and is capable of being brought back into service</w:t>
        </w:r>
      </w:ins>
      <w:ins w:id="106" w:author="ERCOT" w:date="2025-12-10T07:38:00Z" w16du:dateUtc="2025-12-10T13:38:00Z">
        <w:r w:rsidR="00DB5CE4" w:rsidRPr="00111643">
          <w:t>;</w:t>
        </w:r>
      </w:ins>
    </w:p>
    <w:p w14:paraId="0BFD7468" w14:textId="6DCAF2D6" w:rsidR="00DB5CE4" w:rsidRPr="00111643" w:rsidRDefault="00035B57" w:rsidP="00C014FD">
      <w:pPr>
        <w:pStyle w:val="List"/>
        <w:ind w:left="1440"/>
        <w:rPr>
          <w:ins w:id="107" w:author="ERCOT" w:date="2025-12-10T07:38:00Z" w16du:dateUtc="2025-12-10T13:38:00Z"/>
        </w:rPr>
      </w:pPr>
      <w:ins w:id="108" w:author="ERCOT 022526" w:date="2026-02-12T13:56:00Z" w16du:dateUtc="2026-02-12T19:56:00Z">
        <w:r>
          <w:t>(b)</w:t>
        </w:r>
        <w:r>
          <w:tab/>
        </w:r>
      </w:ins>
      <w:ins w:id="109" w:author="ERCOT 022526" w:date="2026-02-12T13:57:00Z" w16du:dateUtc="2026-02-12T19:57:00Z">
        <w:r w:rsidR="00A72BE7">
          <w:t xml:space="preserve">Demand Response </w:t>
        </w:r>
      </w:ins>
      <w:ins w:id="110" w:author="ERCOT 022526" w:date="2026-02-12T13:56:00Z" w16du:dateUtc="2026-02-12T19:56:00Z">
        <w:r>
          <w:t>capacity that</w:t>
        </w:r>
      </w:ins>
      <w:ins w:id="111" w:author="ERCOT 022526" w:date="2026-02-12T13:57:00Z" w16du:dateUtc="2026-02-12T19:57:00Z">
        <w:r w:rsidR="00A72BE7">
          <w:t xml:space="preserve"> can be baselined and </w:t>
        </w:r>
      </w:ins>
      <w:ins w:id="112" w:author="ERCOT 022526" w:date="2026-02-23T06:51:00Z" w16du:dateUtc="2026-02-23T12:51:00Z">
        <w:r w:rsidR="007310A4">
          <w:t xml:space="preserve">was absent from the </w:t>
        </w:r>
      </w:ins>
      <w:ins w:id="113" w:author="ERCOT 022526" w:date="2026-02-12T13:58:00Z" w16du:dateUtc="2026-02-12T19:58:00Z">
        <w:r w:rsidR="00F1588F">
          <w:t xml:space="preserve">ERCOT </w:t>
        </w:r>
      </w:ins>
      <w:ins w:id="114" w:author="ERCOT 022526" w:date="2026-02-24T12:00:00Z" w16du:dateUtc="2026-02-24T18:00:00Z">
        <w:r w:rsidR="009D2673">
          <w:t>m</w:t>
        </w:r>
      </w:ins>
      <w:ins w:id="115" w:author="ERCOT 022526" w:date="2026-02-12T13:58:00Z" w16du:dateUtc="2026-02-12T19:58:00Z">
        <w:r w:rsidR="00F1588F">
          <w:t xml:space="preserve">arket </w:t>
        </w:r>
      </w:ins>
      <w:ins w:id="116" w:author="ERCOT 022526" w:date="2026-02-12T13:57:00Z" w16du:dateUtc="2026-02-12T19:57:00Z">
        <w:r w:rsidR="00A72BE7">
          <w:t xml:space="preserve">in the last three years; </w:t>
        </w:r>
      </w:ins>
      <w:ins w:id="117" w:author="ERCOT 022526" w:date="2026-02-12T13:56:00Z" w16du:dateUtc="2026-02-12T19:56:00Z">
        <w:r>
          <w:t xml:space="preserve"> </w:t>
        </w:r>
      </w:ins>
      <w:ins w:id="118" w:author="ERCOT" w:date="2025-12-10T07:38:00Z" w16du:dateUtc="2025-12-10T13:38:00Z">
        <w:r w:rsidR="00DB5CE4" w:rsidRPr="00111643">
          <w:t xml:space="preserve"> </w:t>
        </w:r>
      </w:ins>
    </w:p>
    <w:p w14:paraId="07D50B0C" w14:textId="6AEDCAFC" w:rsidR="00DB5CE4" w:rsidRPr="00111643" w:rsidRDefault="00A60C15" w:rsidP="00C63F46">
      <w:pPr>
        <w:pStyle w:val="List"/>
        <w:ind w:left="1440"/>
        <w:rPr>
          <w:ins w:id="119" w:author="ERCOT" w:date="2025-12-10T07:38:00Z" w16du:dateUtc="2025-12-10T13:38:00Z"/>
        </w:rPr>
      </w:pPr>
      <w:ins w:id="120" w:author="ERCOT" w:date="2025-12-10T07:51:00Z" w16du:dateUtc="2025-12-10T13:51:00Z">
        <w:r w:rsidRPr="00111643">
          <w:t>(</w:t>
        </w:r>
      </w:ins>
      <w:ins w:id="121" w:author="ERCOT 022526" w:date="2026-02-12T13:58:00Z" w16du:dateUtc="2026-02-12T19:58:00Z">
        <w:r w:rsidR="00F1588F">
          <w:t>c</w:t>
        </w:r>
      </w:ins>
      <w:ins w:id="122" w:author="ERCOT" w:date="2025-12-10T07:51:00Z" w16du:dateUtc="2025-12-10T13:51:00Z">
        <w:del w:id="123" w:author="ERCOT 022526" w:date="2026-02-12T13:58:00Z" w16du:dateUtc="2026-02-12T19:58:00Z">
          <w:r w:rsidRPr="00111643" w:rsidDel="00F1588F">
            <w:delText>b</w:delText>
          </w:r>
        </w:del>
        <w:r w:rsidRPr="00111643">
          <w:t>)</w:t>
        </w:r>
      </w:ins>
      <w:ins w:id="124" w:author="ERCOT" w:date="2025-12-11T15:19:00Z" w16du:dateUtc="2025-12-11T21:19:00Z">
        <w:r w:rsidR="00114396">
          <w:tab/>
        </w:r>
      </w:ins>
      <w:bookmarkStart w:id="125" w:name="_Hlk222721986"/>
      <w:ins w:id="126" w:author="ERCOT" w:date="2025-12-18T11:59:00Z" w16du:dateUtc="2025-12-18T17:59:00Z">
        <w:r w:rsidR="00A34462">
          <w:t>C</w:t>
        </w:r>
      </w:ins>
      <w:ins w:id="127" w:author="ERCOT" w:date="2025-12-10T07:32:00Z" w16du:dateUtc="2025-12-10T13:32:00Z">
        <w:r w:rsidR="001F40A2" w:rsidRPr="00111643">
          <w:t xml:space="preserve">apacity </w:t>
        </w:r>
      </w:ins>
      <w:ins w:id="128" w:author="ERCOT" w:date="2025-12-10T07:33:00Z" w16du:dateUtc="2025-12-10T13:33:00Z">
        <w:del w:id="129" w:author="ERCOT 022526" w:date="2026-02-25T11:02:00Z" w16du:dateUtc="2026-02-25T17:02:00Z">
          <w:r w:rsidR="008844A8" w:rsidRPr="00111643" w:rsidDel="008844A8">
            <w:delText xml:space="preserve">that is not yet </w:delText>
          </w:r>
        </w:del>
      </w:ins>
      <w:ins w:id="130" w:author="ERCOT" w:date="2025-12-10T07:32:00Z">
        <w:del w:id="131" w:author="ERCOT 022526" w:date="2026-02-25T11:02:00Z" w16du:dateUtc="2026-02-25T17:02:00Z">
          <w:r w:rsidR="008844A8" w:rsidRPr="00111643" w:rsidDel="008844A8">
            <w:delText>included in the</w:delText>
          </w:r>
        </w:del>
      </w:ins>
      <w:del w:id="132" w:author="ERCOT 022526" w:date="2026-02-25T11:02:00Z" w16du:dateUtc="2026-02-25T17:02:00Z">
        <w:r w:rsidR="008844A8" w:rsidDel="008844A8">
          <w:delText xml:space="preserve"> </w:delText>
        </w:r>
      </w:del>
      <w:ins w:id="133" w:author="ERCOT 022526" w:date="2026-02-23T06:54:00Z" w16du:dateUtc="2026-02-23T12:54:00Z">
        <w:r w:rsidR="007310A4">
          <w:t xml:space="preserve">excluded from ERCOT’s </w:t>
        </w:r>
      </w:ins>
      <w:ins w:id="134" w:author="ERCOT" w:date="2025-12-11T14:53:00Z" w16du:dateUtc="2025-12-11T20:53:00Z">
        <w:r w:rsidR="005B6464" w:rsidRPr="005B6464">
          <w:t>Report on Capacity, Demand and Reserves</w:t>
        </w:r>
        <w:r w:rsidR="00C231F8" w:rsidRPr="005B6464">
          <w:t xml:space="preserve"> in the ERCOT Region</w:t>
        </w:r>
        <w:r w:rsidR="005B6464" w:rsidRPr="005B6464">
          <w:t xml:space="preserve"> </w:t>
        </w:r>
        <w:r w:rsidR="005B6464">
          <w:t>(CDR)</w:t>
        </w:r>
      </w:ins>
      <w:del w:id="135" w:author="ERCOT 022526" w:date="2026-02-25T11:03:00Z" w16du:dateUtc="2026-02-25T17:03:00Z">
        <w:r w:rsidR="008844A8" w:rsidRPr="008844A8" w:rsidDel="008844A8">
          <w:delText xml:space="preserve"> </w:delText>
        </w:r>
      </w:del>
      <w:ins w:id="136" w:author="ERCOT" w:date="2025-12-10T07:32:00Z">
        <w:del w:id="137" w:author="ERCOT 022526" w:date="2026-02-25T11:03:00Z" w16du:dateUtc="2026-02-25T17:03:00Z">
          <w:r w:rsidR="008844A8" w:rsidRPr="00111643" w:rsidDel="008844A8">
            <w:delText>issued by ERCOT</w:delText>
          </w:r>
        </w:del>
        <w:r w:rsidR="001F40A2" w:rsidRPr="00111643">
          <w:t xml:space="preserve"> </w:t>
        </w:r>
      </w:ins>
      <w:ins w:id="138" w:author="ERCOT 022526" w:date="2026-02-12T13:57:00Z" w16du:dateUtc="2026-02-12T19:57:00Z">
        <w:r w:rsidR="00A4341D">
          <w:t xml:space="preserve">but that can be </w:t>
        </w:r>
      </w:ins>
      <w:ins w:id="139" w:author="ERCOT 022526" w:date="2026-02-23T06:55:00Z" w16du:dateUtc="2026-02-23T12:55:00Z">
        <w:r w:rsidR="007310A4">
          <w:t xml:space="preserve">quickly </w:t>
        </w:r>
      </w:ins>
      <w:ins w:id="140" w:author="ERCOT 022526" w:date="2026-02-20T17:49:00Z" w16du:dateUtc="2026-02-20T23:49:00Z">
        <w:r w:rsidR="00B9578B">
          <w:t>interconnected</w:t>
        </w:r>
      </w:ins>
      <w:ins w:id="141" w:author="ERCOT 022526" w:date="2026-02-20T17:50:00Z" w16du:dateUtc="2026-02-20T23:50:00Z">
        <w:r w:rsidR="00B9578B">
          <w:t xml:space="preserve"> </w:t>
        </w:r>
      </w:ins>
      <w:ins w:id="142" w:author="ERCOT 022526" w:date="2026-02-23T06:55:00Z" w16du:dateUtc="2026-02-23T12:55:00Z">
        <w:r w:rsidR="007310A4">
          <w:t xml:space="preserve">at a useful </w:t>
        </w:r>
      </w:ins>
      <w:ins w:id="143" w:author="ERCOT 022526" w:date="2026-02-12T13:57:00Z" w16du:dateUtc="2026-02-12T19:57:00Z">
        <w:r w:rsidR="00A4341D">
          <w:t>locatio</w:t>
        </w:r>
      </w:ins>
      <w:ins w:id="144" w:author="ERCOT 022526" w:date="2026-02-12T13:58:00Z" w16du:dateUtc="2026-02-12T19:58:00Z">
        <w:r w:rsidR="00F1588F">
          <w:t>n</w:t>
        </w:r>
      </w:ins>
      <w:ins w:id="145" w:author="ERCOT 022526" w:date="2026-02-12T14:01:00Z" w16du:dateUtc="2026-02-12T20:01:00Z">
        <w:r w:rsidR="00854D90">
          <w:t xml:space="preserve">, such as </w:t>
        </w:r>
      </w:ins>
      <w:ins w:id="146" w:author="ERCOT 022526" w:date="2026-02-23T21:03:00Z" w16du:dateUtc="2026-02-24T03:03:00Z">
        <w:r w:rsidR="007F6173">
          <w:t>energy storage</w:t>
        </w:r>
      </w:ins>
      <w:ins w:id="147" w:author="ERCOT 022526" w:date="2026-02-12T14:01:00Z" w16du:dateUtc="2026-02-12T20:01:00Z">
        <w:r w:rsidR="00854D90">
          <w:t xml:space="preserve"> or mobile generation</w:t>
        </w:r>
      </w:ins>
      <w:ins w:id="148" w:author="ERCOT" w:date="2025-12-10T07:38:00Z" w16du:dateUtc="2025-12-10T13:38:00Z">
        <w:r w:rsidR="00DB5CE4" w:rsidRPr="00111643">
          <w:t>;</w:t>
        </w:r>
      </w:ins>
      <w:ins w:id="149" w:author="ERCOT" w:date="2025-12-10T07:37:00Z" w16du:dateUtc="2025-12-10T13:37:00Z">
        <w:del w:id="150" w:author="ERCOT 022526" w:date="2026-02-25T11:15:00Z" w16du:dateUtc="2026-02-25T17:15:00Z">
          <w:r w:rsidR="0059451F" w:rsidRPr="00111643" w:rsidDel="0059451F">
            <w:delText xml:space="preserve"> or</w:delText>
          </w:r>
        </w:del>
        <w:r w:rsidR="006C26E9" w:rsidRPr="00111643">
          <w:t xml:space="preserve"> </w:t>
        </w:r>
      </w:ins>
    </w:p>
    <w:bookmarkEnd w:id="125"/>
    <w:p w14:paraId="6CF613ED" w14:textId="4972951E" w:rsidR="008844A8" w:rsidRDefault="008844A8" w:rsidP="008844A8">
      <w:pPr>
        <w:pStyle w:val="List"/>
        <w:ind w:left="1440"/>
        <w:rPr>
          <w:ins w:id="151" w:author="ERCOT" w:date="2025-12-10T07:46:00Z" w16du:dateUtc="2025-12-10T13:46:00Z"/>
          <w:highlight w:val="yellow"/>
        </w:rPr>
      </w:pPr>
      <w:ins w:id="152" w:author="ERCOT" w:date="2025-12-10T07:51:00Z" w16du:dateUtc="2025-12-10T13:51:00Z">
        <w:r w:rsidRPr="00111643">
          <w:t>(</w:t>
        </w:r>
      </w:ins>
      <w:ins w:id="153" w:author="ERCOT 022526" w:date="2026-02-25T11:04:00Z" w16du:dateUtc="2026-02-25T17:04:00Z">
        <w:r>
          <w:t>d</w:t>
        </w:r>
      </w:ins>
      <w:ins w:id="154" w:author="ERCOT" w:date="2025-12-10T07:51:00Z" w16du:dateUtc="2025-12-10T13:51:00Z">
        <w:del w:id="155" w:author="ERCOT 022526" w:date="2026-02-25T11:04:00Z" w16du:dateUtc="2026-02-25T17:04:00Z">
          <w:r w:rsidRPr="00111643" w:rsidDel="008844A8">
            <w:delText>c</w:delText>
          </w:r>
        </w:del>
        <w:r w:rsidRPr="00111643">
          <w:t>)</w:t>
        </w:r>
      </w:ins>
      <w:ins w:id="156" w:author="ERCOT" w:date="2025-12-11T15:19:00Z" w16du:dateUtc="2025-12-11T21:19:00Z">
        <w:r>
          <w:tab/>
        </w:r>
      </w:ins>
      <w:ins w:id="157" w:author="ERCOT" w:date="2025-12-18T12:00:00Z" w16du:dateUtc="2025-12-18T18:00:00Z">
        <w:r>
          <w:t>C</w:t>
        </w:r>
      </w:ins>
      <w:ins w:id="158" w:author="ERCOT" w:date="2025-12-10T07:37:00Z" w16du:dateUtc="2025-12-10T13:37:00Z">
        <w:r w:rsidRPr="00111643">
          <w:t xml:space="preserve">apacity </w:t>
        </w:r>
        <w:del w:id="159" w:author="ERCOT 022526" w:date="2026-02-25T11:04:00Z" w16du:dateUtc="2026-02-25T17:04:00Z">
          <w:r w:rsidRPr="00111643" w:rsidDel="008844A8">
            <w:delText xml:space="preserve">that has been </w:delText>
          </w:r>
        </w:del>
        <w:r w:rsidRPr="00111643">
          <w:t xml:space="preserve">included in </w:t>
        </w:r>
      </w:ins>
      <w:ins w:id="160" w:author="ERCOT" w:date="2025-12-10T07:37:00Z">
        <w:r w:rsidRPr="00111643">
          <w:t xml:space="preserve">the </w:t>
        </w:r>
      </w:ins>
      <w:ins w:id="161" w:author="ERCOT" w:date="2025-12-11T14:54:00Z" w16du:dateUtc="2025-12-11T20:54:00Z">
        <w:r>
          <w:t>CDR</w:t>
        </w:r>
      </w:ins>
      <w:ins w:id="162" w:author="ERCOT" w:date="2025-12-10T07:37:00Z">
        <w:r w:rsidRPr="00111643">
          <w:t xml:space="preserve"> issued by ERCOT</w:t>
        </w:r>
      </w:ins>
      <w:ins w:id="163" w:author="ERCOT" w:date="2025-12-10T07:38:00Z" w16du:dateUtc="2025-12-10T13:38:00Z">
        <w:r w:rsidRPr="00111643">
          <w:t xml:space="preserve">, </w:t>
        </w:r>
      </w:ins>
      <w:ins w:id="164" w:author="ERCOT 022526" w:date="2026-02-25T11:04:00Z" w16du:dateUtc="2026-02-25T17:04:00Z">
        <w:r>
          <w:t xml:space="preserve">that </w:t>
        </w:r>
      </w:ins>
      <w:ins w:id="165" w:author="ERCOT" w:date="2025-12-10T08:29:00Z" w16du:dateUtc="2025-12-10T14:29:00Z">
        <w:r w:rsidRPr="00111643">
          <w:t>has not yet reached its</w:t>
        </w:r>
      </w:ins>
      <w:ins w:id="166" w:author="ERCOT" w:date="2025-12-10T07:40:00Z" w16du:dateUtc="2025-12-10T13:40:00Z">
        <w:r w:rsidRPr="00111643">
          <w:t xml:space="preserve"> Commercial Operations Date</w:t>
        </w:r>
      </w:ins>
      <w:ins w:id="167" w:author="ERCOT 022526" w:date="2026-02-25T11:04:00Z" w16du:dateUtc="2026-02-25T17:04:00Z">
        <w:r>
          <w:t xml:space="preserve"> (COD)</w:t>
        </w:r>
      </w:ins>
      <w:ins w:id="168" w:author="ERCOT" w:date="2025-12-10T07:43:00Z" w16du:dateUtc="2025-12-10T13:43:00Z">
        <w:r w:rsidRPr="00111643">
          <w:t xml:space="preserve">, </w:t>
        </w:r>
      </w:ins>
      <w:ins w:id="169" w:author="ERCOT 022526" w:date="2026-02-25T11:04:00Z" w16du:dateUtc="2026-02-25T17:04:00Z">
        <w:r>
          <w:t>but can accel</w:t>
        </w:r>
      </w:ins>
      <w:ins w:id="170" w:author="ERCOT 022526" w:date="2026-02-25T11:05:00Z" w16du:dateUtc="2026-02-25T17:05:00Z">
        <w:r>
          <w:t>erate its COD</w:t>
        </w:r>
      </w:ins>
      <w:ins w:id="171" w:author="ERCOT" w:date="2025-12-10T07:43:00Z" w16du:dateUtc="2025-12-10T13:43:00Z">
        <w:del w:id="172" w:author="ERCOT 022526" w:date="2026-02-25T11:05:00Z" w16du:dateUtc="2026-02-25T17:05:00Z">
          <w:r w:rsidRPr="00111643" w:rsidDel="008844A8">
            <w:delText>and</w:delText>
          </w:r>
        </w:del>
      </w:ins>
      <w:ins w:id="173" w:author="ERCOT" w:date="2025-12-10T07:39:00Z" w16du:dateUtc="2025-12-10T13:39:00Z">
        <w:del w:id="174" w:author="ERCOT 022526" w:date="2026-02-25T11:05:00Z" w16du:dateUtc="2026-02-25T17:05:00Z">
          <w:r w:rsidRPr="00111643" w:rsidDel="008844A8">
            <w:delText xml:space="preserve"> </w:delText>
          </w:r>
        </w:del>
      </w:ins>
      <w:ins w:id="175" w:author="ERCOT" w:date="2025-12-10T07:43:00Z" w16du:dateUtc="2025-12-10T13:43:00Z">
        <w:del w:id="176" w:author="ERCOT 022526" w:date="2026-02-25T11:05:00Z" w16du:dateUtc="2026-02-25T17:05:00Z">
          <w:r w:rsidRPr="00111643" w:rsidDel="008844A8">
            <w:delText>is capable of</w:delText>
          </w:r>
        </w:del>
      </w:ins>
      <w:ins w:id="177" w:author="ERCOT" w:date="2025-12-10T07:44:00Z" w16du:dateUtc="2025-12-10T13:44:00Z">
        <w:del w:id="178" w:author="ERCOT 022526" w:date="2026-02-25T11:05:00Z" w16du:dateUtc="2026-02-25T17:05:00Z">
          <w:r w:rsidRPr="00111643" w:rsidDel="008844A8">
            <w:delText xml:space="preserve"> accelerating </w:delText>
          </w:r>
        </w:del>
      </w:ins>
      <w:ins w:id="179" w:author="ERCOT" w:date="2025-12-10T08:29:00Z" w16du:dateUtc="2025-12-10T14:29:00Z">
        <w:del w:id="180" w:author="ERCOT 022526" w:date="2026-02-25T11:05:00Z" w16du:dateUtc="2026-02-25T17:05:00Z">
          <w:r w:rsidRPr="00111643" w:rsidDel="008844A8">
            <w:delText>its</w:delText>
          </w:r>
        </w:del>
      </w:ins>
      <w:ins w:id="181" w:author="ERCOT" w:date="2025-12-10T07:44:00Z" w16du:dateUtc="2025-12-10T13:44:00Z">
        <w:del w:id="182" w:author="ERCOT 022526" w:date="2026-02-25T11:05:00Z" w16du:dateUtc="2026-02-25T17:05:00Z">
          <w:r w:rsidRPr="00111643" w:rsidDel="008844A8">
            <w:delText xml:space="preserve"> C</w:delText>
          </w:r>
        </w:del>
      </w:ins>
      <w:ins w:id="183" w:author="ERCOT" w:date="2025-12-11T14:51:00Z" w16du:dateUtc="2025-12-11T20:51:00Z">
        <w:del w:id="184" w:author="ERCOT 022526" w:date="2026-02-25T11:05:00Z" w16du:dateUtc="2026-02-25T17:05:00Z">
          <w:r w:rsidDel="008844A8">
            <w:delText xml:space="preserve">ommercial </w:delText>
          </w:r>
        </w:del>
      </w:ins>
      <w:ins w:id="185" w:author="ERCOT" w:date="2025-12-10T07:44:00Z" w16du:dateUtc="2025-12-10T13:44:00Z">
        <w:del w:id="186" w:author="ERCOT 022526" w:date="2026-02-25T11:05:00Z" w16du:dateUtc="2026-02-25T17:05:00Z">
          <w:r w:rsidRPr="00111643" w:rsidDel="008844A8">
            <w:delText>O</w:delText>
          </w:r>
        </w:del>
      </w:ins>
      <w:ins w:id="187" w:author="ERCOT" w:date="2025-12-11T14:51:00Z" w16du:dateUtc="2025-12-11T20:51:00Z">
        <w:del w:id="188" w:author="ERCOT 022526" w:date="2026-02-25T11:05:00Z" w16du:dateUtc="2026-02-25T17:05:00Z">
          <w:r w:rsidDel="008844A8">
            <w:delText xml:space="preserve">perations </w:delText>
          </w:r>
        </w:del>
      </w:ins>
      <w:ins w:id="189" w:author="ERCOT" w:date="2025-12-10T07:44:00Z" w16du:dateUtc="2025-12-10T13:44:00Z">
        <w:del w:id="190" w:author="ERCOT 022526" w:date="2026-02-25T11:05:00Z" w16du:dateUtc="2026-02-25T17:05:00Z">
          <w:r w:rsidRPr="00111643" w:rsidDel="008844A8">
            <w:delText>D</w:delText>
          </w:r>
        </w:del>
      </w:ins>
      <w:ins w:id="191" w:author="ERCOT" w:date="2025-12-11T14:51:00Z" w16du:dateUtc="2025-12-11T20:51:00Z">
        <w:del w:id="192" w:author="ERCOT 022526" w:date="2026-02-25T11:05:00Z" w16du:dateUtc="2026-02-25T17:05:00Z">
          <w:r w:rsidDel="008844A8">
            <w:delText>ate</w:delText>
          </w:r>
        </w:del>
      </w:ins>
      <w:ins w:id="193" w:author="ERCOT" w:date="2025-12-10T08:29:00Z" w16du:dateUtc="2025-12-10T14:29:00Z">
        <w:r w:rsidRPr="00111643">
          <w:t xml:space="preserve"> in time to </w:t>
        </w:r>
      </w:ins>
      <w:ins w:id="194" w:author="ERCOT" w:date="2025-12-10T08:30:00Z" w16du:dateUtc="2025-12-10T14:30:00Z">
        <w:r>
          <w:t>prevent the anticipated Emergency Condition at issue</w:t>
        </w:r>
      </w:ins>
      <w:ins w:id="195" w:author="ERCOT 022526" w:date="2026-02-25T11:15:00Z" w16du:dateUtc="2026-02-25T17:15:00Z">
        <w:r w:rsidR="0059451F">
          <w:t>;</w:t>
        </w:r>
      </w:ins>
      <w:ins w:id="196" w:author="ERCOT" w:date="2025-12-10T07:45:00Z" w16du:dateUtc="2025-12-10T13:45:00Z">
        <w:del w:id="197" w:author="ERCOT 022526" w:date="2026-02-25T11:15:00Z" w16du:dateUtc="2026-02-25T17:15:00Z">
          <w:r w:rsidRPr="00111643" w:rsidDel="0059451F">
            <w:delText>.</w:delText>
          </w:r>
        </w:del>
      </w:ins>
      <w:ins w:id="198" w:author="ERCOT 022526" w:date="2026-02-25T11:15:00Z" w16du:dateUtc="2026-02-25T17:15:00Z">
        <w:r w:rsidR="0059451F">
          <w:t xml:space="preserve"> or</w:t>
        </w:r>
      </w:ins>
      <w:ins w:id="199" w:author="ERCOT" w:date="2025-12-10T07:45:00Z" w16du:dateUtc="2025-12-10T13:45:00Z">
        <w:r>
          <w:rPr>
            <w:highlight w:val="yellow"/>
          </w:rPr>
          <w:t xml:space="preserve"> </w:t>
        </w:r>
      </w:ins>
    </w:p>
    <w:p w14:paraId="190E15B4" w14:textId="08B83C58" w:rsidR="00F542CD" w:rsidRPr="0038140E" w:rsidRDefault="0038140E" w:rsidP="00D11CBB">
      <w:pPr>
        <w:pStyle w:val="List"/>
        <w:ind w:left="1440"/>
        <w:rPr>
          <w:ins w:id="200" w:author="ERCOT" w:date="2025-12-10T07:46:00Z" w16du:dateUtc="2025-12-10T13:46:00Z"/>
        </w:rPr>
      </w:pPr>
      <w:ins w:id="201" w:author="ERCOT 022526" w:date="2026-02-20T19:16:00Z" w16du:dateUtc="2026-02-21T01:16:00Z">
        <w:r w:rsidRPr="0038140E">
          <w:t>(e)</w:t>
        </w:r>
        <w:r w:rsidRPr="0038140E">
          <w:tab/>
          <w:t>Capacity</w:t>
        </w:r>
      </w:ins>
      <w:ins w:id="202" w:author="ERCOT 022526" w:date="2026-02-20T19:17:00Z" w16du:dateUtc="2026-02-21T01:17:00Z">
        <w:r>
          <w:t xml:space="preserve"> from </w:t>
        </w:r>
        <w:r w:rsidR="002C277B">
          <w:t>Settlement Only Generators</w:t>
        </w:r>
      </w:ins>
      <w:ins w:id="203" w:author="ERCOT 022526" w:date="2026-02-20T20:22:00Z" w16du:dateUtc="2026-02-21T02:22:00Z">
        <w:r w:rsidR="008003AD">
          <w:t xml:space="preserve"> </w:t>
        </w:r>
      </w:ins>
      <w:ins w:id="204" w:author="ERCOT 022526" w:date="2026-02-24T12:00:00Z" w16du:dateUtc="2026-02-24T18:00:00Z">
        <w:r w:rsidR="009D2673">
          <w:t>(SOGs)</w:t>
        </w:r>
      </w:ins>
      <w:ins w:id="205" w:author="ERCOT 022526" w:date="2026-02-24T12:01:00Z" w16du:dateUtc="2026-02-24T18:01:00Z">
        <w:r w:rsidR="009D2673">
          <w:t xml:space="preserve"> </w:t>
        </w:r>
      </w:ins>
      <w:ins w:id="206" w:author="ERCOT 022526" w:date="2026-02-20T20:22:00Z" w16du:dateUtc="2026-02-21T02:22:00Z">
        <w:r w:rsidR="008003AD">
          <w:t xml:space="preserve">that </w:t>
        </w:r>
      </w:ins>
      <w:ins w:id="207" w:author="ERCOT 022526" w:date="2026-02-23T07:02:00Z" w16du:dateUtc="2026-02-23T13:02:00Z">
        <w:r w:rsidR="00EC2F48">
          <w:t xml:space="preserve">is </w:t>
        </w:r>
      </w:ins>
      <w:ins w:id="208" w:author="ERCOT 022526" w:date="2026-02-20T20:23:00Z" w16du:dateUtc="2026-02-21T02:23:00Z">
        <w:r w:rsidR="00533F20">
          <w:t>not</w:t>
        </w:r>
      </w:ins>
      <w:ins w:id="209" w:author="ERCOT 022526" w:date="2026-02-23T21:04:00Z" w16du:dateUtc="2026-02-24T03:04:00Z">
        <w:r w:rsidR="00626226">
          <w:t xml:space="preserve"> </w:t>
        </w:r>
      </w:ins>
      <w:ins w:id="210" w:author="ERCOT 022526" w:date="2026-02-20T20:23:00Z" w16du:dateUtc="2026-02-21T02:23:00Z">
        <w:r w:rsidR="00533F20">
          <w:t>expected to be available</w:t>
        </w:r>
        <w:r w:rsidR="00985C26">
          <w:t xml:space="preserve"> to ERCOT</w:t>
        </w:r>
      </w:ins>
      <w:ins w:id="211" w:author="ERCOT 022526" w:date="2026-02-20T20:55:00Z" w16du:dateUtc="2026-02-21T02:55:00Z">
        <w:r w:rsidR="00ED57E8">
          <w:t xml:space="preserve"> during the </w:t>
        </w:r>
      </w:ins>
      <w:ins w:id="212" w:author="ERCOT 022526" w:date="2026-02-23T07:03:00Z" w16du:dateUtc="2026-02-23T13:03:00Z">
        <w:r w:rsidR="00EC2F48">
          <w:t xml:space="preserve">period </w:t>
        </w:r>
      </w:ins>
      <w:ins w:id="213" w:author="ERCOT 022526" w:date="2026-02-20T20:56:00Z" w16du:dateUtc="2026-02-21T02:56:00Z">
        <w:r w:rsidR="0097783E">
          <w:t xml:space="preserve">additional </w:t>
        </w:r>
      </w:ins>
      <w:ins w:id="214" w:author="ERCOT 022526" w:date="2026-02-20T20:55:00Z" w16du:dateUtc="2026-02-21T02:55:00Z">
        <w:r w:rsidR="00560E87">
          <w:t>capacity is needed</w:t>
        </w:r>
      </w:ins>
      <w:ins w:id="215" w:author="ERCOT 022526" w:date="2026-02-20T20:23:00Z" w16du:dateUtc="2026-02-21T02:23:00Z">
        <w:r w:rsidR="00533F20">
          <w:t>.</w:t>
        </w:r>
      </w:ins>
      <w:ins w:id="216" w:author="ERCOT 022526" w:date="2026-02-20T19:20:00Z" w16du:dateUtc="2026-02-21T01:20:00Z">
        <w:r w:rsidR="00727848">
          <w:t xml:space="preserve"> </w:t>
        </w:r>
      </w:ins>
      <w:ins w:id="217" w:author="ERCOT 022526" w:date="2026-02-20T19:19:00Z" w16du:dateUtc="2026-02-21T01:19:00Z">
        <w:r w:rsidR="003961E5">
          <w:t xml:space="preserve"> </w:t>
        </w:r>
      </w:ins>
    </w:p>
    <w:p w14:paraId="79E82528" w14:textId="2B640F72" w:rsidR="00C14231" w:rsidRDefault="00577CB4" w:rsidP="00114396">
      <w:pPr>
        <w:pStyle w:val="List"/>
      </w:pPr>
      <w:ins w:id="218" w:author="ERCOT" w:date="2025-12-10T07:52:00Z" w16du:dateUtc="2025-12-10T13:52:00Z">
        <w:r w:rsidRPr="00111643">
          <w:t>(5)</w:t>
        </w:r>
      </w:ins>
      <w:r w:rsidR="00114396">
        <w:tab/>
      </w:r>
      <w:del w:id="219" w:author="ERCOT" w:date="2025-12-10T07:52:00Z" w16du:dateUtc="2025-12-10T13:52:00Z">
        <w:r w:rsidR="00C14231" w:rsidRPr="00111643" w:rsidDel="00577CB4">
          <w:delText>c</w:delText>
        </w:r>
      </w:del>
      <w:ins w:id="220" w:author="ERCOT" w:date="2025-12-10T07:52:00Z" w16du:dateUtc="2025-12-10T13:52:00Z">
        <w:r w:rsidRPr="00111643">
          <w:t>C</w:t>
        </w:r>
      </w:ins>
      <w:r w:rsidR="00C14231" w:rsidRPr="00111643">
        <w:t xml:space="preserve">apacity </w:t>
      </w:r>
      <w:ins w:id="221" w:author="ERCOT" w:date="2025-12-10T07:52:00Z" w16du:dateUtc="2025-12-10T13:52:00Z">
        <w:r w:rsidRPr="00111643">
          <w:t xml:space="preserve">procured under paragraph (4) </w:t>
        </w:r>
      </w:ins>
      <w:del w:id="222" w:author="ERCOT" w:date="2025-12-10T07:46:00Z" w16du:dateUtc="2025-12-10T13:46:00Z">
        <w:r w:rsidR="00C14231" w:rsidRPr="00111643" w:rsidDel="007B3935">
          <w:delText xml:space="preserve">that </w:delText>
        </w:r>
      </w:del>
      <w:r w:rsidR="00C14231" w:rsidRPr="00111643">
        <w:t xml:space="preserve">may be used to maintain </w:t>
      </w:r>
      <w:ins w:id="223" w:author="ERCOT" w:date="2025-12-10T07:46:00Z" w16du:dateUtc="2025-12-10T13:46:00Z">
        <w:r w:rsidR="00660C62" w:rsidRPr="00111643">
          <w:t xml:space="preserve">the </w:t>
        </w:r>
      </w:ins>
      <w:r w:rsidR="00C14231" w:rsidRPr="00111643">
        <w:t>ERCOT System r</w:t>
      </w:r>
      <w:r w:rsidR="00C14231">
        <w:t xml:space="preserve">eliability in a manner not otherwise delineated in these Protocols and the Nodal Operating Guides, </w:t>
      </w:r>
      <w:ins w:id="224" w:author="ERCOT" w:date="2025-12-10T07:46:00Z" w16du:dateUtc="2025-12-10T13:46:00Z">
        <w:r w:rsidR="00660C62">
          <w:t xml:space="preserve">provided </w:t>
        </w:r>
      </w:ins>
      <w:r w:rsidR="00C14231">
        <w:t xml:space="preserve">ERCOT </w:t>
      </w:r>
      <w:del w:id="225" w:author="ERCOT" w:date="2025-12-10T07:46:00Z" w16du:dateUtc="2025-12-10T13:46:00Z">
        <w:r w:rsidR="00C14231" w:rsidDel="00660C62">
          <w:delText xml:space="preserve">shall </w:delText>
        </w:r>
      </w:del>
      <w:r w:rsidR="00C14231">
        <w:t>take</w:t>
      </w:r>
      <w:ins w:id="226" w:author="ERCOT 022526" w:date="2026-02-20T17:10:00Z" w16du:dateUtc="2026-02-20T23:10:00Z">
        <w:r w:rsidR="00752366">
          <w:t>s</w:t>
        </w:r>
      </w:ins>
      <w:r w:rsidR="00C14231">
        <w:t xml:space="preserve"> the following actions: </w:t>
      </w:r>
    </w:p>
    <w:p w14:paraId="16078C9E" w14:textId="730A2B51" w:rsidR="00110224" w:rsidRDefault="00C14231" w:rsidP="00D11CBB">
      <w:pPr>
        <w:pStyle w:val="List"/>
        <w:ind w:left="1440"/>
        <w:rPr>
          <w:ins w:id="227" w:author="ERCOT" w:date="2025-12-01T14:45:00Z" w16du:dateUtc="2025-12-01T20:45:00Z"/>
        </w:rPr>
      </w:pPr>
      <w:r>
        <w:t>(a)</w:t>
      </w:r>
      <w:r>
        <w:tab/>
      </w:r>
      <w:ins w:id="228" w:author="ERCOT" w:date="2025-12-01T14:45:00Z" w16du:dateUtc="2025-12-01T20:45:00Z">
        <w:r w:rsidR="00110224">
          <w:t>Upon determination by ERCOT that additional capacity is needed to prevent an Emergency Condition</w:t>
        </w:r>
      </w:ins>
      <w:ins w:id="229" w:author="ERCOT" w:date="2025-12-01T15:52:00Z" w16du:dateUtc="2025-12-01T21:52:00Z">
        <w:r w:rsidR="00A766DF">
          <w:t>,</w:t>
        </w:r>
      </w:ins>
      <w:ins w:id="230" w:author="ERCOT" w:date="2025-12-01T14:45:00Z" w16du:dateUtc="2025-12-01T20:45:00Z">
        <w:r w:rsidR="00110224">
          <w:t xml:space="preserve"> and </w:t>
        </w:r>
        <w:r w:rsidR="00BB108A">
          <w:t xml:space="preserve">30 days </w:t>
        </w:r>
        <w:r w:rsidR="00110224">
          <w:t xml:space="preserve">prior to any procurement activity associated with such additional capacity, ERCOT shall </w:t>
        </w:r>
        <w:r w:rsidR="00BB108A">
          <w:t>notify the Pu</w:t>
        </w:r>
      </w:ins>
      <w:ins w:id="231" w:author="ERCOT" w:date="2025-12-01T14:46:00Z" w16du:dateUtc="2025-12-01T20:46:00Z">
        <w:r w:rsidR="00BB108A">
          <w:t xml:space="preserve">blic Utility Commission of Texas </w:t>
        </w:r>
      </w:ins>
      <w:ins w:id="232" w:author="ERCOT" w:date="2025-12-11T14:00:00Z" w16du:dateUtc="2025-12-11T20:00:00Z">
        <w:r w:rsidR="00662440">
          <w:t xml:space="preserve">(PUCT) </w:t>
        </w:r>
      </w:ins>
      <w:ins w:id="233" w:author="ERCOT" w:date="2025-12-01T14:46:00Z" w16du:dateUtc="2025-12-01T20:46:00Z">
        <w:r w:rsidR="00673F17">
          <w:t xml:space="preserve">of ERCOT’s determination. </w:t>
        </w:r>
      </w:ins>
    </w:p>
    <w:p w14:paraId="59E6668E" w14:textId="5BEDA398" w:rsidR="00C14231" w:rsidRDefault="00110224" w:rsidP="00D11CBB">
      <w:pPr>
        <w:pStyle w:val="List"/>
        <w:ind w:left="1440"/>
      </w:pPr>
      <w:ins w:id="234" w:author="ERCOT" w:date="2025-12-01T14:45:00Z" w16du:dateUtc="2025-12-01T20:45:00Z">
        <w:r>
          <w:t xml:space="preserve">(b) </w:t>
        </w:r>
        <w:r>
          <w:tab/>
        </w:r>
      </w:ins>
      <w:r w:rsidR="00C14231">
        <w:t xml:space="preserve">Upon determination by ERCOT that additional capacity is needed to prevent </w:t>
      </w:r>
      <w:proofErr w:type="gramStart"/>
      <w:r w:rsidR="00C14231">
        <w:t>an Emergency</w:t>
      </w:r>
      <w:proofErr w:type="gramEnd"/>
      <w:r w:rsidR="00C14231">
        <w:t xml:space="preserve"> Condition and prior to any procurement activity associated with such additional capacity, ERCOT shall issue a Notice as soon as practicable with the following information: </w:t>
      </w:r>
    </w:p>
    <w:p w14:paraId="76F930EC" w14:textId="77777777" w:rsidR="00C14231" w:rsidRDefault="00C14231" w:rsidP="00C14231">
      <w:pPr>
        <w:pStyle w:val="List"/>
        <w:ind w:left="2160"/>
      </w:pPr>
      <w:r>
        <w:t>(i)</w:t>
      </w:r>
      <w:r>
        <w:tab/>
        <w:t xml:space="preserve">A detailed </w:t>
      </w:r>
      <w:r w:rsidRPr="000A0F0A">
        <w:rPr>
          <w:szCs w:val="24"/>
        </w:rPr>
        <w:t>description</w:t>
      </w:r>
      <w:r>
        <w:t xml:space="preserve"> of the reliability condition and need for additional capacity as determined by ERCOT and the timing of the proposed procurement;</w:t>
      </w:r>
    </w:p>
    <w:p w14:paraId="50D6B7AF" w14:textId="77777777" w:rsidR="00C14231" w:rsidRDefault="00C14231" w:rsidP="00C14231">
      <w:pPr>
        <w:pStyle w:val="List"/>
        <w:ind w:left="2160"/>
      </w:pPr>
      <w:r>
        <w:t>(ii)</w:t>
      </w:r>
      <w:r>
        <w:tab/>
        <w:t>Justification for the quantity of additional capacity to be requested;</w:t>
      </w:r>
    </w:p>
    <w:p w14:paraId="5851886B" w14:textId="165FE623" w:rsidR="00C14231" w:rsidRDefault="00C14231" w:rsidP="00C14231">
      <w:pPr>
        <w:pStyle w:val="List"/>
        <w:ind w:left="2160"/>
      </w:pPr>
      <w:r>
        <w:t>(iii)</w:t>
      </w:r>
      <w:r>
        <w:tab/>
      </w:r>
      <w:r w:rsidR="00E94E61" w:rsidRPr="0000204A">
        <w:t>Identification of potential Generation Resources</w:t>
      </w:r>
      <w:r w:rsidR="00E94E61">
        <w:t>, ESRs,</w:t>
      </w:r>
      <w:r w:rsidR="00E94E61" w:rsidRPr="0000204A">
        <w:t xml:space="preserve"> or Load providing capacity considered by ERCOT to be acceptable for providing the additional capacity.  Load capacity may be provided by Entities who, </w:t>
      </w:r>
      <w:proofErr w:type="gramStart"/>
      <w:r w:rsidR="00E94E61" w:rsidRPr="0000204A">
        <w:t>at</w:t>
      </w:r>
      <w:proofErr w:type="gramEnd"/>
      <w:r w:rsidR="00E94E61" w:rsidRPr="0000204A">
        <w:t xml:space="preserve"> </w:t>
      </w:r>
      <w:r w:rsidR="00E94E61" w:rsidRPr="0000204A">
        <w:lastRenderedPageBreak/>
        <w:t>ERCOT’s direction, would interrupt consumption of electric power and remain interrupted until released by ERCOT; and</w:t>
      </w:r>
    </w:p>
    <w:p w14:paraId="6B32EBB7" w14:textId="77777777" w:rsidR="00C14231" w:rsidRDefault="00C14231" w:rsidP="00C14231">
      <w:pPr>
        <w:pStyle w:val="List"/>
        <w:spacing w:before="240"/>
        <w:ind w:left="2160"/>
      </w:pPr>
      <w:r>
        <w:t>(iv)</w:t>
      </w:r>
      <w:r>
        <w:tab/>
        <w:t>A schedule of activities associated with the proposed procurement.</w:t>
      </w:r>
    </w:p>
    <w:p w14:paraId="1B89BCA0" w14:textId="124643A8" w:rsidR="00C14231" w:rsidRDefault="00C14231" w:rsidP="00114396">
      <w:pPr>
        <w:pStyle w:val="List"/>
        <w:ind w:left="1440"/>
      </w:pPr>
      <w:r>
        <w:t>(</w:t>
      </w:r>
      <w:del w:id="235" w:author="ERCOT" w:date="2025-12-01T14:46:00Z" w16du:dateUtc="2025-12-01T20:46:00Z">
        <w:r w:rsidDel="00673F17">
          <w:delText>b</w:delText>
        </w:r>
      </w:del>
      <w:ins w:id="236" w:author="ERCOT" w:date="2025-12-01T14:46:00Z" w16du:dateUtc="2025-12-01T20:46:00Z">
        <w:r w:rsidR="00673F17">
          <w:t>c</w:t>
        </w:r>
      </w:ins>
      <w:r>
        <w:t>)</w:t>
      </w:r>
      <w:r>
        <w:tab/>
        <w:t>If ERCOT identifies a specific Entity with which it will negotiate the terms for procurement of additional capacity, then ERCOT shall issue a Notice as soon as practicable that includes the Entity name and, as applicable, the Resource mnemonic, the Resource MW rating by Season, the name of the Resource Entity, and the potential duration of any contract, including anticipated start and end dates.</w:t>
      </w:r>
      <w:ins w:id="237" w:author="ERCOT" w:date="2025-12-01T14:47:00Z" w16du:dateUtc="2025-12-01T20:47:00Z">
        <w:r w:rsidR="00FD426A">
          <w:t xml:space="preserve"> </w:t>
        </w:r>
      </w:ins>
      <w:ins w:id="238" w:author="ERCOT" w:date="2025-12-11T16:01:00Z" w16du:dateUtc="2025-12-11T22:01:00Z">
        <w:r w:rsidR="00D11CBB">
          <w:t xml:space="preserve"> </w:t>
        </w:r>
      </w:ins>
      <w:ins w:id="239" w:author="ERCOT" w:date="2025-12-01T14:47:00Z" w16du:dateUtc="2025-12-01T20:47:00Z">
        <w:r w:rsidR="00FD426A">
          <w:t xml:space="preserve">Such notice shall also be filed with the </w:t>
        </w:r>
      </w:ins>
      <w:ins w:id="240" w:author="ERCOT" w:date="2025-12-11T14:00:00Z" w16du:dateUtc="2025-12-11T20:00:00Z">
        <w:r w:rsidR="00662440">
          <w:t>PUCT</w:t>
        </w:r>
      </w:ins>
      <w:ins w:id="241" w:author="ERCOT" w:date="2025-12-01T14:52:00Z" w16du:dateUtc="2025-12-01T20:52:00Z">
        <w:r w:rsidR="00C02F95">
          <w:t xml:space="preserve">. </w:t>
        </w:r>
      </w:ins>
      <w:ins w:id="242" w:author="ERCOT" w:date="2025-12-11T16:01:00Z" w16du:dateUtc="2025-12-11T22:01:00Z">
        <w:r w:rsidR="00D11CBB">
          <w:t xml:space="preserve"> </w:t>
        </w:r>
      </w:ins>
      <w:ins w:id="243" w:author="ERCOT" w:date="2025-12-01T14:52:00Z" w16du:dateUtc="2025-12-01T20:52:00Z">
        <w:r w:rsidR="00C02F95">
          <w:t>No</w:t>
        </w:r>
      </w:ins>
      <w:ins w:id="244" w:author="ERCOT" w:date="2025-12-01T14:50:00Z" w16du:dateUtc="2025-12-01T20:50:00Z">
        <w:r w:rsidR="0001016A">
          <w:t xml:space="preserve"> final contract </w:t>
        </w:r>
      </w:ins>
      <w:ins w:id="245" w:author="ERCOT" w:date="2025-12-01T14:51:00Z" w16du:dateUtc="2025-12-01T20:51:00Z">
        <w:r w:rsidR="00E7194F">
          <w:t xml:space="preserve">for additional capacity </w:t>
        </w:r>
      </w:ins>
      <w:ins w:id="246" w:author="ERCOT" w:date="2025-12-01T14:50:00Z" w16du:dateUtc="2025-12-01T20:50:00Z">
        <w:r w:rsidR="00B31475">
          <w:t>may be signed un</w:t>
        </w:r>
      </w:ins>
      <w:ins w:id="247" w:author="ERCOT" w:date="2025-12-01T14:51:00Z" w16du:dateUtc="2025-12-01T20:51:00Z">
        <w:r w:rsidR="00E7194F">
          <w:t xml:space="preserve">til at least one </w:t>
        </w:r>
      </w:ins>
      <w:ins w:id="248" w:author="ERCOT" w:date="2025-12-11T14:00:00Z" w16du:dateUtc="2025-12-11T20:00:00Z">
        <w:r w:rsidR="00662440">
          <w:t>PUCT</w:t>
        </w:r>
      </w:ins>
      <w:ins w:id="249" w:author="ERCOT" w:date="2025-12-01T14:51:00Z" w16du:dateUtc="2025-12-01T20:51:00Z">
        <w:r w:rsidR="00C02F95">
          <w:t xml:space="preserve"> Open Meeting </w:t>
        </w:r>
      </w:ins>
      <w:ins w:id="250" w:author="ERCOT" w:date="2025-12-12T10:52:00Z" w16du:dateUtc="2025-12-12T16:52:00Z">
        <w:r w:rsidR="00511C8F">
          <w:t xml:space="preserve">has taken place </w:t>
        </w:r>
      </w:ins>
      <w:ins w:id="251" w:author="ERCOT" w:date="2025-12-01T14:51:00Z" w16du:dateUtc="2025-12-01T20:51:00Z">
        <w:r w:rsidR="00C02F95">
          <w:t>seven or more days after that date of such notice</w:t>
        </w:r>
      </w:ins>
      <w:ins w:id="252" w:author="ERCOT" w:date="2025-12-01T14:47:00Z" w16du:dateUtc="2025-12-01T20:47:00Z">
        <w:r w:rsidR="00FD426A">
          <w:t xml:space="preserve">. </w:t>
        </w:r>
      </w:ins>
    </w:p>
    <w:p w14:paraId="0E160465" w14:textId="47591F6E" w:rsidR="00C14231" w:rsidRDefault="00C14231" w:rsidP="00114396">
      <w:pPr>
        <w:pStyle w:val="List"/>
        <w:ind w:left="1440"/>
      </w:pPr>
      <w:r>
        <w:t>(</w:t>
      </w:r>
      <w:ins w:id="253" w:author="ERCOT" w:date="2025-12-01T14:46:00Z" w16du:dateUtc="2025-12-01T20:46:00Z">
        <w:r w:rsidR="00FD426A">
          <w:t>d</w:t>
        </w:r>
      </w:ins>
      <w:del w:id="254" w:author="ERCOT" w:date="2025-12-01T14:46:00Z" w16du:dateUtc="2025-12-01T20:46:00Z">
        <w:r w:rsidDel="00FD426A">
          <w:delText>c</w:delText>
        </w:r>
      </w:del>
      <w:r>
        <w:t>)</w:t>
      </w:r>
      <w:r>
        <w:tab/>
        <w:t>ERCOT shall, to the fullest extent practicable, ensure that any actions taken to procure additional capacity meet the following criteria:</w:t>
      </w:r>
    </w:p>
    <w:p w14:paraId="7DB347FE" w14:textId="259DEBED" w:rsidR="00C14231" w:rsidRDefault="00C14231" w:rsidP="00C14231">
      <w:pPr>
        <w:pStyle w:val="List"/>
        <w:ind w:left="2160"/>
        <w:rPr>
          <w:color w:val="000000"/>
          <w:szCs w:val="24"/>
        </w:rPr>
      </w:pPr>
      <w:r>
        <w:rPr>
          <w:color w:val="000000"/>
          <w:szCs w:val="24"/>
        </w:rPr>
        <w:t>(i)</w:t>
      </w:r>
      <w:r>
        <w:rPr>
          <w:color w:val="000000"/>
          <w:szCs w:val="24"/>
        </w:rPr>
        <w:tab/>
        <w:t xml:space="preserve">Any capacity procured pursuant to this </w:t>
      </w:r>
      <w:del w:id="255" w:author="ERCOT" w:date="2025-12-12T10:53:00Z" w16du:dateUtc="2025-12-12T16:53:00Z">
        <w:r w:rsidDel="007009C5">
          <w:rPr>
            <w:color w:val="000000"/>
            <w:szCs w:val="24"/>
          </w:rPr>
          <w:delText xml:space="preserve">paragraph </w:delText>
        </w:r>
      </w:del>
      <w:ins w:id="256" w:author="ERCOT" w:date="2025-12-12T10:53:00Z" w16du:dateUtc="2025-12-12T16:53:00Z">
        <w:r w:rsidR="007009C5">
          <w:rPr>
            <w:color w:val="000000"/>
            <w:szCs w:val="24"/>
          </w:rPr>
          <w:t xml:space="preserve">Section </w:t>
        </w:r>
      </w:ins>
      <w:r>
        <w:rPr>
          <w:color w:val="000000"/>
          <w:szCs w:val="24"/>
        </w:rPr>
        <w:t xml:space="preserve">will be procured using an open process, and the terms of the </w:t>
      </w:r>
      <w:r w:rsidRPr="009573F1">
        <w:t>procurement</w:t>
      </w:r>
      <w:r>
        <w:rPr>
          <w:color w:val="000000"/>
          <w:szCs w:val="24"/>
        </w:rPr>
        <w:t xml:space="preserve"> between ERCOT and the Entity will be memorialized in contracts that will be publicly available for inspection on the ERCOT website.  </w:t>
      </w:r>
    </w:p>
    <w:p w14:paraId="61DDC90B" w14:textId="21AC1F38" w:rsidR="00C14231" w:rsidRDefault="00C14231" w:rsidP="00C14231">
      <w:pPr>
        <w:pStyle w:val="List"/>
        <w:ind w:left="2160"/>
        <w:rPr>
          <w:ins w:id="257" w:author="ERCOT 022526" w:date="2026-02-23T15:55:00Z" w16du:dateUtc="2026-02-23T21:55:00Z"/>
          <w:color w:val="000000"/>
          <w:szCs w:val="24"/>
        </w:rPr>
      </w:pPr>
      <w:r>
        <w:rPr>
          <w:color w:val="000000"/>
          <w:szCs w:val="24"/>
        </w:rPr>
        <w:t>(ii)</w:t>
      </w:r>
      <w:r>
        <w:rPr>
          <w:color w:val="000000"/>
          <w:szCs w:val="24"/>
        </w:rPr>
        <w:tab/>
      </w:r>
      <w:r w:rsidR="00E94E61" w:rsidRPr="0000204A">
        <w:rPr>
          <w:color w:val="000000"/>
        </w:rPr>
        <w:t xml:space="preserve">Each contract will include specified financial terms and termination dates.  For purposes of Settlement, any contract associated with a </w:t>
      </w:r>
      <w:del w:id="258" w:author="ERCOT" w:date="2025-12-12T10:56:00Z" w16du:dateUtc="2025-12-12T16:56:00Z">
        <w:r w:rsidR="00E94E61" w:rsidRPr="0000204A" w:rsidDel="00250DFA">
          <w:rPr>
            <w:color w:val="000000"/>
          </w:rPr>
          <w:delText xml:space="preserve">Generation </w:delText>
        </w:r>
      </w:del>
      <w:r w:rsidR="00E94E61" w:rsidRPr="0000204A">
        <w:rPr>
          <w:color w:val="000000"/>
        </w:rPr>
        <w:t xml:space="preserve">Resource </w:t>
      </w:r>
      <w:del w:id="259" w:author="ERCOT" w:date="2025-12-12T10:56:00Z" w16du:dateUtc="2025-12-12T16:56:00Z">
        <w:r w:rsidR="00E94E61" w:rsidDel="00250DFA">
          <w:rPr>
            <w:color w:val="000000"/>
          </w:rPr>
          <w:delText xml:space="preserve">or ESR </w:delText>
        </w:r>
      </w:del>
      <w:ins w:id="260" w:author="ERCOT 022526" w:date="2026-02-20T20:28:00Z" w16du:dateUtc="2026-02-21T02:28:00Z">
        <w:r w:rsidR="006513F0">
          <w:rPr>
            <w:color w:val="000000"/>
          </w:rPr>
          <w:t xml:space="preserve">that was previously mothballed, retired or decommissioned </w:t>
        </w:r>
      </w:ins>
      <w:r w:rsidR="00E94E61" w:rsidRPr="0000204A">
        <w:rPr>
          <w:color w:val="000000"/>
        </w:rPr>
        <w:t>will include substantially the same terms and conditions as an RMR Unit under a</w:t>
      </w:r>
      <w:ins w:id="261" w:author="ERCOT" w:date="2025-12-01T14:55:00Z" w16du:dateUtc="2025-12-01T20:55:00Z">
        <w:r w:rsidR="00E94E61">
          <w:rPr>
            <w:color w:val="000000"/>
          </w:rPr>
          <w:t>n</w:t>
        </w:r>
      </w:ins>
      <w:r w:rsidR="00E94E61" w:rsidRPr="0000204A">
        <w:rPr>
          <w:color w:val="000000"/>
        </w:rPr>
        <w:t xml:space="preserve"> RMR Agreement, including the Eligible Cost budgeting process.</w:t>
      </w:r>
      <w:ins w:id="262" w:author="ERCOT 022526" w:date="2026-02-20T20:28:00Z" w16du:dateUtc="2026-02-21T02:28:00Z">
        <w:r w:rsidR="00790C24">
          <w:rPr>
            <w:color w:val="000000"/>
          </w:rPr>
          <w:t xml:space="preserve">  </w:t>
        </w:r>
      </w:ins>
      <w:ins w:id="263" w:author="ERCOT 022526" w:date="2026-02-20T20:32:00Z" w16du:dateUtc="2026-02-21T02:32:00Z">
        <w:r w:rsidR="00FB5024">
          <w:rPr>
            <w:color w:val="000000"/>
          </w:rPr>
          <w:t>For purposes of Settlement</w:t>
        </w:r>
        <w:r w:rsidR="006A645A">
          <w:rPr>
            <w:color w:val="000000"/>
          </w:rPr>
          <w:t xml:space="preserve">, </w:t>
        </w:r>
      </w:ins>
      <w:ins w:id="264" w:author="ERCOT 022526" w:date="2026-02-24T12:19:00Z" w16du:dateUtc="2026-02-24T18:19:00Z">
        <w:r w:rsidR="00BA6CAC">
          <w:rPr>
            <w:color w:val="000000"/>
          </w:rPr>
          <w:t xml:space="preserve">for </w:t>
        </w:r>
      </w:ins>
      <w:ins w:id="265" w:author="ERCOT 022526" w:date="2026-02-20T20:32:00Z" w16du:dateUtc="2026-02-21T02:32:00Z">
        <w:r w:rsidR="006A645A">
          <w:rPr>
            <w:color w:val="000000"/>
          </w:rPr>
          <w:t>any c</w:t>
        </w:r>
      </w:ins>
      <w:ins w:id="266" w:author="ERCOT 022526" w:date="2026-02-20T20:30:00Z" w16du:dateUtc="2026-02-21T02:30:00Z">
        <w:r w:rsidR="00DD4408">
          <w:rPr>
            <w:color w:val="000000"/>
          </w:rPr>
          <w:t>o</w:t>
        </w:r>
      </w:ins>
      <w:ins w:id="267" w:author="ERCOT 022526" w:date="2026-02-20T20:31:00Z" w16du:dateUtc="2026-02-21T02:31:00Z">
        <w:r w:rsidR="00DD4408">
          <w:rPr>
            <w:color w:val="000000"/>
          </w:rPr>
          <w:t xml:space="preserve">ntract associated </w:t>
        </w:r>
      </w:ins>
      <w:ins w:id="268" w:author="ERCOT 022526" w:date="2026-02-24T12:20:00Z" w16du:dateUtc="2026-02-24T18:20:00Z">
        <w:r w:rsidR="00BA6CAC">
          <w:rPr>
            <w:color w:val="000000"/>
          </w:rPr>
          <w:t xml:space="preserve">with </w:t>
        </w:r>
      </w:ins>
      <w:ins w:id="269" w:author="ERCOT 022526" w:date="2026-02-20T20:35:00Z" w16du:dateUtc="2026-02-21T02:35:00Z">
        <w:r w:rsidR="00EE3931">
          <w:rPr>
            <w:color w:val="000000"/>
          </w:rPr>
          <w:t>a</w:t>
        </w:r>
      </w:ins>
      <w:ins w:id="270" w:author="ERCOT 022526" w:date="2026-02-20T20:31:00Z" w16du:dateUtc="2026-02-21T02:31:00Z">
        <w:r w:rsidR="00DD4408">
          <w:rPr>
            <w:color w:val="000000"/>
          </w:rPr>
          <w:t xml:space="preserve"> Resource that </w:t>
        </w:r>
      </w:ins>
      <w:ins w:id="271" w:author="ERCOT 022526" w:date="2026-02-20T20:35:00Z" w16du:dateUtc="2026-02-21T02:35:00Z">
        <w:r w:rsidR="00F41194">
          <w:rPr>
            <w:color w:val="000000"/>
          </w:rPr>
          <w:t>was</w:t>
        </w:r>
      </w:ins>
      <w:ins w:id="272" w:author="ERCOT 022526" w:date="2026-02-20T20:31:00Z" w16du:dateUtc="2026-02-21T02:31:00Z">
        <w:r w:rsidR="00114EBD">
          <w:rPr>
            <w:color w:val="000000"/>
          </w:rPr>
          <w:t xml:space="preserve"> not previously mothballed, retire</w:t>
        </w:r>
        <w:r w:rsidR="00FB5024">
          <w:rPr>
            <w:color w:val="000000"/>
          </w:rPr>
          <w:t>d or decommissioned</w:t>
        </w:r>
      </w:ins>
      <w:ins w:id="273" w:author="ERCOT 022526" w:date="2026-02-24T12:19:00Z" w16du:dateUtc="2026-02-24T18:19:00Z">
        <w:r w:rsidR="00BA6CAC">
          <w:rPr>
            <w:color w:val="000000"/>
          </w:rPr>
          <w:t>, the payment</w:t>
        </w:r>
      </w:ins>
      <w:ins w:id="274" w:author="ERCOT 022526" w:date="2026-02-20T20:33:00Z" w16du:dateUtc="2026-02-21T02:33:00Z">
        <w:r w:rsidR="00F84309">
          <w:rPr>
            <w:color w:val="000000"/>
          </w:rPr>
          <w:t xml:space="preserve"> will </w:t>
        </w:r>
      </w:ins>
      <w:ins w:id="275" w:author="ERCOT 022526" w:date="2026-02-20T20:36:00Z" w16du:dateUtc="2026-02-21T02:36:00Z">
        <w:r w:rsidR="0064313A">
          <w:rPr>
            <w:color w:val="000000"/>
          </w:rPr>
          <w:t xml:space="preserve">be based </w:t>
        </w:r>
      </w:ins>
      <w:ins w:id="276" w:author="ERCOT 022526" w:date="2026-02-24T09:50:00Z" w16du:dateUtc="2026-02-24T15:50:00Z">
        <w:r w:rsidR="00211D54">
          <w:rPr>
            <w:color w:val="000000"/>
          </w:rPr>
          <w:t xml:space="preserve">on </w:t>
        </w:r>
      </w:ins>
      <w:ins w:id="277" w:author="ERCOT 022526" w:date="2026-02-20T20:36:00Z" w16du:dateUtc="2026-02-21T02:36:00Z">
        <w:r w:rsidR="0015513E">
          <w:rPr>
            <w:color w:val="000000"/>
          </w:rPr>
          <w:t xml:space="preserve">the </w:t>
        </w:r>
      </w:ins>
      <w:ins w:id="278" w:author="ERCOT 022526" w:date="2026-02-20T20:37:00Z" w16du:dateUtc="2026-02-21T02:37:00Z">
        <w:r w:rsidR="006851A6">
          <w:rPr>
            <w:color w:val="000000"/>
          </w:rPr>
          <w:t>offer</w:t>
        </w:r>
        <w:r w:rsidR="0015513E">
          <w:rPr>
            <w:color w:val="000000"/>
          </w:rPr>
          <w:t xml:space="preserve"> information provided</w:t>
        </w:r>
      </w:ins>
      <w:ins w:id="279" w:author="ERCOT 022526" w:date="2026-02-20T20:39:00Z" w16du:dateUtc="2026-02-21T02:39:00Z">
        <w:r w:rsidR="00E95928">
          <w:rPr>
            <w:color w:val="000000"/>
          </w:rPr>
          <w:t xml:space="preserve"> an</w:t>
        </w:r>
      </w:ins>
      <w:ins w:id="280" w:author="ERCOT 022526" w:date="2026-02-20T20:40:00Z" w16du:dateUtc="2026-02-21T02:40:00Z">
        <w:r w:rsidR="00E95928">
          <w:rPr>
            <w:color w:val="000000"/>
          </w:rPr>
          <w:t>d</w:t>
        </w:r>
      </w:ins>
      <w:ins w:id="281" w:author="ERCOT 022526" w:date="2026-02-20T20:38:00Z" w16du:dateUtc="2026-02-21T02:38:00Z">
        <w:r w:rsidR="008D4E60">
          <w:rPr>
            <w:color w:val="000000"/>
          </w:rPr>
          <w:t xml:space="preserve"> </w:t>
        </w:r>
        <w:r w:rsidR="003A7DAE">
          <w:rPr>
            <w:color w:val="000000"/>
          </w:rPr>
          <w:t>included in the contract</w:t>
        </w:r>
      </w:ins>
      <w:ins w:id="282" w:author="ERCOT 022526" w:date="2026-02-24T12:19:00Z" w16du:dateUtc="2026-02-24T18:19:00Z">
        <w:r w:rsidR="00BA6CAC">
          <w:rPr>
            <w:color w:val="000000"/>
          </w:rPr>
          <w:t>, subject to performance reductions</w:t>
        </w:r>
      </w:ins>
      <w:ins w:id="283" w:author="ERCOT 022526" w:date="2026-02-20T20:34:00Z" w16du:dateUtc="2026-02-21T02:34:00Z">
        <w:r w:rsidR="00EE3931">
          <w:rPr>
            <w:color w:val="000000"/>
          </w:rPr>
          <w:t>.</w:t>
        </w:r>
      </w:ins>
      <w:ins w:id="284" w:author="ERCOT 022526" w:date="2026-02-20T20:31:00Z" w16du:dateUtc="2026-02-21T02:31:00Z">
        <w:r w:rsidR="00FB5024">
          <w:rPr>
            <w:color w:val="000000"/>
          </w:rPr>
          <w:t xml:space="preserve"> </w:t>
        </w:r>
      </w:ins>
      <w:ins w:id="285" w:author="ERCOT" w:date="2025-12-01T14:54:00Z" w16du:dateUtc="2025-12-01T20:54:00Z">
        <w:r w:rsidR="00E94E61">
          <w:rPr>
            <w:color w:val="000000"/>
          </w:rPr>
          <w:t xml:space="preserve"> </w:t>
        </w:r>
      </w:ins>
      <w:ins w:id="286" w:author="ERCOT" w:date="2025-12-11T16:01:00Z" w16du:dateUtc="2025-12-11T22:01:00Z">
        <w:r w:rsidR="00D11CBB">
          <w:rPr>
            <w:color w:val="000000"/>
          </w:rPr>
          <w:t xml:space="preserve"> </w:t>
        </w:r>
      </w:ins>
      <w:ins w:id="287" w:author="ERCOT" w:date="2025-12-01T14:54:00Z">
        <w:del w:id="288" w:author="ERCOT 022526" w:date="2026-02-20T16:14:00Z" w16du:dateUtc="2026-02-20T22:14:00Z">
          <w:r w:rsidR="00E94E61" w:rsidRPr="00114396" w:rsidDel="005E0783">
            <w:rPr>
              <w:color w:val="000000"/>
            </w:rPr>
            <w:delText xml:space="preserve">The Incentive Factor under a contract associated with a Resource may differ from the Incentive Factor for RMR Resources described in Section 3.14.1.17, Incentive Factor, as long as ERCOT determines it is reasonable and necessary. </w:delText>
          </w:r>
        </w:del>
      </w:ins>
      <w:ins w:id="289" w:author="ERCOT" w:date="2025-12-11T16:01:00Z" w16du:dateUtc="2025-12-11T22:01:00Z">
        <w:del w:id="290" w:author="ERCOT 022526" w:date="2026-02-20T16:14:00Z" w16du:dateUtc="2026-02-20T22:14:00Z">
          <w:r w:rsidR="00D11CBB" w:rsidDel="005E0783">
            <w:rPr>
              <w:color w:val="000000"/>
            </w:rPr>
            <w:delText xml:space="preserve"> </w:delText>
          </w:r>
        </w:del>
      </w:ins>
      <w:ins w:id="291" w:author="ERCOT" w:date="2025-12-01T14:54:00Z">
        <w:del w:id="292" w:author="ERCOT 022526" w:date="2026-02-20T16:14:00Z" w16du:dateUtc="2026-02-20T22:14:00Z">
          <w:r w:rsidR="00E94E61" w:rsidRPr="00114396" w:rsidDel="005E0783">
            <w:rPr>
              <w:color w:val="000000"/>
            </w:rPr>
            <w:delText>This Incentive Factor may be reduced based on the Resource’s failure to achieve specified performance metrics.</w:delText>
          </w:r>
          <w:r w:rsidR="00E94E61" w:rsidRPr="007A032E" w:rsidDel="005E0783">
            <w:rPr>
              <w:color w:val="000000"/>
            </w:rPr>
            <w:delText> </w:delText>
          </w:r>
        </w:del>
      </w:ins>
      <w:ins w:id="293" w:author="ERCOT" w:date="2025-12-01T14:53:00Z">
        <w:del w:id="294" w:author="ERCOT 022526" w:date="2026-02-20T16:14:00Z" w16du:dateUtc="2026-02-20T22:14:00Z">
          <w:r w:rsidR="00E42B71" w:rsidRPr="00E42B71" w:rsidDel="005E0783">
            <w:rPr>
              <w:color w:val="000000"/>
              <w:szCs w:val="24"/>
            </w:rPr>
            <w:delText> </w:delText>
          </w:r>
        </w:del>
      </w:ins>
    </w:p>
    <w:p w14:paraId="63810A90" w14:textId="503B0DE9" w:rsidR="00274EF6" w:rsidRPr="00274EF6" w:rsidRDefault="00274EF6" w:rsidP="00274EF6">
      <w:pPr>
        <w:pStyle w:val="List"/>
        <w:ind w:left="2160"/>
        <w:rPr>
          <w:ins w:id="295" w:author="ERCOT 022526" w:date="2026-02-23T15:56:00Z"/>
          <w:color w:val="000000"/>
        </w:rPr>
      </w:pPr>
      <w:ins w:id="296" w:author="ERCOT 022526" w:date="2026-02-23T15:55:00Z" w16du:dateUtc="2026-02-23T21:55:00Z">
        <w:r>
          <w:rPr>
            <w:color w:val="000000"/>
            <w:szCs w:val="24"/>
          </w:rPr>
          <w:t>(iii)</w:t>
        </w:r>
        <w:r>
          <w:rPr>
            <w:color w:val="000000"/>
            <w:szCs w:val="24"/>
          </w:rPr>
          <w:tab/>
        </w:r>
      </w:ins>
      <w:ins w:id="297" w:author="ERCOT 022526" w:date="2026-02-23T15:56:00Z">
        <w:r w:rsidRPr="00274EF6">
          <w:rPr>
            <w:color w:val="000000"/>
          </w:rPr>
          <w:t xml:space="preserve">In order to address a local constraint, </w:t>
        </w:r>
        <w:bookmarkStart w:id="298" w:name="_Hlk222727924"/>
        <w:r w:rsidRPr="00274EF6">
          <w:rPr>
            <w:color w:val="000000"/>
          </w:rPr>
          <w:t xml:space="preserve">ERCOT may execute a </w:t>
        </w:r>
      </w:ins>
      <w:ins w:id="299" w:author="ERCOT 022526" w:date="2026-02-23T15:57:00Z" w16du:dateUtc="2026-02-23T21:57:00Z">
        <w:r w:rsidR="00D54D2A">
          <w:rPr>
            <w:color w:val="000000"/>
          </w:rPr>
          <w:t>contract</w:t>
        </w:r>
      </w:ins>
      <w:ins w:id="300" w:author="ERCOT 022526" w:date="2026-02-23T15:56:00Z">
        <w:r w:rsidRPr="00274EF6">
          <w:rPr>
            <w:color w:val="000000"/>
          </w:rPr>
          <w:t xml:space="preserve"> for a term longer than 12 months if the local constraint is shown to </w:t>
        </w:r>
      </w:ins>
      <w:ins w:id="301" w:author="ERCOT 022526" w:date="2026-02-23T15:58:00Z" w16du:dateUtc="2026-02-23T21:58:00Z">
        <w:r w:rsidR="003B5FC4" w:rsidRPr="00274EF6">
          <w:rPr>
            <w:color w:val="000000"/>
          </w:rPr>
          <w:t>remain</w:t>
        </w:r>
      </w:ins>
      <w:ins w:id="302" w:author="ERCOT 022526" w:date="2026-02-23T15:56:00Z">
        <w:r w:rsidRPr="00274EF6">
          <w:rPr>
            <w:color w:val="000000"/>
          </w:rPr>
          <w:t xml:space="preserve"> for more than a period of 12 months. </w:t>
        </w:r>
      </w:ins>
      <w:bookmarkEnd w:id="298"/>
      <w:ins w:id="303" w:author="ERCOT 022526" w:date="2026-02-24T12:01:00Z" w16du:dateUtc="2026-02-24T18:01:00Z">
        <w:r w:rsidR="009D2673">
          <w:rPr>
            <w:color w:val="000000"/>
          </w:rPr>
          <w:t xml:space="preserve"> </w:t>
        </w:r>
      </w:ins>
      <w:ins w:id="304" w:author="ERCOT 022526" w:date="2026-02-23T15:56:00Z">
        <w:r w:rsidRPr="00274EF6">
          <w:rPr>
            <w:color w:val="000000"/>
          </w:rPr>
          <w:t xml:space="preserve">The term of </w:t>
        </w:r>
        <w:proofErr w:type="gramStart"/>
        <w:r w:rsidRPr="00274EF6">
          <w:rPr>
            <w:color w:val="000000"/>
          </w:rPr>
          <w:t xml:space="preserve">a </w:t>
        </w:r>
      </w:ins>
      <w:ins w:id="305" w:author="ERCOT 022526" w:date="2026-02-23T15:58:00Z" w16du:dateUtc="2026-02-23T21:58:00Z">
        <w:r w:rsidR="00FF1076">
          <w:rPr>
            <w:color w:val="000000"/>
          </w:rPr>
          <w:t>contract</w:t>
        </w:r>
      </w:ins>
      <w:proofErr w:type="gramEnd"/>
      <w:ins w:id="306" w:author="ERCOT 022526" w:date="2026-02-23T15:56:00Z">
        <w:r w:rsidRPr="00274EF6">
          <w:rPr>
            <w:color w:val="000000"/>
          </w:rPr>
          <w:t xml:space="preserve"> under this Section must </w:t>
        </w:r>
        <w:proofErr w:type="gramStart"/>
        <w:r w:rsidRPr="00274EF6">
          <w:rPr>
            <w:color w:val="000000"/>
          </w:rPr>
          <w:t>take into account</w:t>
        </w:r>
        <w:proofErr w:type="gramEnd"/>
        <w:r w:rsidRPr="00274EF6">
          <w:rPr>
            <w:color w:val="000000"/>
          </w:rPr>
          <w:t xml:space="preserve"> the appropriate exit strategy that will resolve the local constraint that necessitated the </w:t>
        </w:r>
      </w:ins>
      <w:ins w:id="307" w:author="ERCOT 022526" w:date="2026-02-23T15:58:00Z" w16du:dateUtc="2026-02-23T21:58:00Z">
        <w:r w:rsidR="00FF1076">
          <w:rPr>
            <w:color w:val="000000"/>
          </w:rPr>
          <w:t>contract</w:t>
        </w:r>
      </w:ins>
      <w:ins w:id="308" w:author="ERCOT 022526" w:date="2026-02-23T15:56:00Z">
        <w:r w:rsidRPr="00274EF6">
          <w:rPr>
            <w:color w:val="000000"/>
          </w:rPr>
          <w:t xml:space="preserve">. In the event ERCOT chooses to contract for capacity for period longer than one year, ERCOT shall annually re-evaluate the need for the capacity. </w:t>
        </w:r>
      </w:ins>
    </w:p>
    <w:p w14:paraId="0ABFEEBC" w14:textId="23A2E832" w:rsidR="00C14231" w:rsidRDefault="00C14231" w:rsidP="00C14231">
      <w:pPr>
        <w:pStyle w:val="List"/>
        <w:spacing w:before="240"/>
        <w:ind w:left="2160"/>
        <w:rPr>
          <w:color w:val="000000"/>
          <w:szCs w:val="24"/>
        </w:rPr>
      </w:pPr>
      <w:r>
        <w:rPr>
          <w:color w:val="000000"/>
          <w:szCs w:val="24"/>
        </w:rPr>
        <w:t>(i</w:t>
      </w:r>
      <w:ins w:id="309" w:author="ERCOT 022526" w:date="2026-02-23T21:18:00Z" w16du:dateUtc="2026-02-24T03:18:00Z">
        <w:r w:rsidR="00E423CA">
          <w:rPr>
            <w:color w:val="000000"/>
            <w:szCs w:val="24"/>
          </w:rPr>
          <w:t>v</w:t>
        </w:r>
      </w:ins>
      <w:del w:id="310" w:author="ERCOT 022526" w:date="2026-02-23T21:18:00Z" w16du:dateUtc="2026-02-24T03:18:00Z">
        <w:r w:rsidDel="00042097">
          <w:rPr>
            <w:color w:val="000000"/>
            <w:szCs w:val="24"/>
          </w:rPr>
          <w:delText>ii</w:delText>
        </w:r>
      </w:del>
      <w:r>
        <w:rPr>
          <w:color w:val="000000"/>
          <w:szCs w:val="24"/>
        </w:rPr>
        <w:t>)</w:t>
      </w:r>
      <w:r>
        <w:rPr>
          <w:color w:val="000000"/>
          <w:szCs w:val="24"/>
        </w:rPr>
        <w:tab/>
      </w:r>
      <w:r w:rsidRPr="004B5F16">
        <w:rPr>
          <w:color w:val="000000"/>
          <w:szCs w:val="24"/>
        </w:rPr>
        <w:t xml:space="preserve">ERCOT shall provide notice to the ERCOT </w:t>
      </w:r>
      <w:proofErr w:type="gramStart"/>
      <w:r w:rsidRPr="004B5F16">
        <w:rPr>
          <w:color w:val="000000"/>
          <w:szCs w:val="24"/>
        </w:rPr>
        <w:t>Board,</w:t>
      </w:r>
      <w:proofErr w:type="gramEnd"/>
      <w:r w:rsidRPr="004B5F16">
        <w:rPr>
          <w:color w:val="000000"/>
          <w:szCs w:val="24"/>
        </w:rPr>
        <w:t xml:space="preserve"> at the next ERCOT Board meeting after ERCOT has signed the contract, that the actions </w:t>
      </w:r>
      <w:r w:rsidRPr="004B5F16">
        <w:rPr>
          <w:color w:val="000000"/>
          <w:szCs w:val="24"/>
        </w:rPr>
        <w:lastRenderedPageBreak/>
        <w:t>required prior to execution of the contract, pursuant to paragraphs (</w:t>
      </w:r>
      <w:del w:id="311" w:author="ERCOT" w:date="2025-12-12T10:59:00Z" w16du:dateUtc="2025-12-12T16:59:00Z">
        <w:r w:rsidDel="00584860">
          <w:rPr>
            <w:color w:val="000000"/>
            <w:szCs w:val="24"/>
          </w:rPr>
          <w:delText>4</w:delText>
        </w:r>
      </w:del>
      <w:ins w:id="312" w:author="ERCOT" w:date="2025-12-12T10:59:00Z" w16du:dateUtc="2025-12-12T16:59:00Z">
        <w:r w:rsidR="00584860">
          <w:rPr>
            <w:color w:val="000000"/>
            <w:szCs w:val="24"/>
          </w:rPr>
          <w:t>5</w:t>
        </w:r>
      </w:ins>
      <w:r w:rsidRPr="004B5F16">
        <w:rPr>
          <w:color w:val="000000"/>
          <w:szCs w:val="24"/>
        </w:rPr>
        <w:t xml:space="preserve">)(a) through </w:t>
      </w:r>
      <w:r w:rsidRPr="00305CF2">
        <w:rPr>
          <w:color w:val="000000"/>
          <w:szCs w:val="24"/>
        </w:rPr>
        <w:t>(</w:t>
      </w:r>
      <w:ins w:id="313" w:author="ERCOT" w:date="2025-12-12T11:00:00Z" w16du:dateUtc="2025-12-12T17:00:00Z">
        <w:r w:rsidR="00EA2352" w:rsidRPr="00305CF2">
          <w:rPr>
            <w:color w:val="000000"/>
            <w:szCs w:val="24"/>
          </w:rPr>
          <w:t>d</w:t>
        </w:r>
      </w:ins>
      <w:del w:id="314" w:author="ERCOT" w:date="2025-12-12T11:00:00Z" w16du:dateUtc="2025-12-12T17:00:00Z">
        <w:r w:rsidRPr="00305CF2" w:rsidDel="00EA2352">
          <w:rPr>
            <w:color w:val="000000"/>
            <w:szCs w:val="24"/>
          </w:rPr>
          <w:delText>c</w:delText>
        </w:r>
      </w:del>
      <w:r w:rsidRPr="00305CF2">
        <w:rPr>
          <w:color w:val="000000"/>
          <w:szCs w:val="24"/>
        </w:rPr>
        <w:t>)</w:t>
      </w:r>
      <w:r w:rsidRPr="004B5F16">
        <w:rPr>
          <w:color w:val="000000"/>
          <w:szCs w:val="24"/>
        </w:rPr>
        <w:t xml:space="preserve"> above, were completed by ERCOT before the contract was executed.</w:t>
      </w:r>
      <w:r>
        <w:rPr>
          <w:color w:val="000000"/>
          <w:szCs w:val="24"/>
        </w:rPr>
        <w:t xml:space="preserve">  </w:t>
      </w:r>
    </w:p>
    <w:p w14:paraId="0036497D" w14:textId="77777777" w:rsidR="00C14231" w:rsidRDefault="00C14231" w:rsidP="00C14231">
      <w:pPr>
        <w:pStyle w:val="List"/>
        <w:ind w:left="2160"/>
        <w:rPr>
          <w:color w:val="000000"/>
          <w:szCs w:val="24"/>
        </w:rPr>
      </w:pPr>
      <w:r>
        <w:rPr>
          <w:color w:val="000000"/>
          <w:szCs w:val="24"/>
        </w:rPr>
        <w:t>(</w:t>
      </w:r>
      <w:del w:id="315" w:author="ERCOT 022526" w:date="2026-02-23T21:18:00Z" w16du:dateUtc="2026-02-24T03:18:00Z">
        <w:r w:rsidDel="00E423CA">
          <w:rPr>
            <w:color w:val="000000"/>
            <w:szCs w:val="24"/>
          </w:rPr>
          <w:delText>i</w:delText>
        </w:r>
      </w:del>
      <w:r>
        <w:rPr>
          <w:color w:val="000000"/>
          <w:szCs w:val="24"/>
        </w:rPr>
        <w:t>v)</w:t>
      </w:r>
      <w:r>
        <w:rPr>
          <w:color w:val="000000"/>
          <w:szCs w:val="24"/>
        </w:rPr>
        <w:tab/>
        <w:t>Any information submitted by the Entity to ERCOT through the procurement process may be designated as Protected Information and treated in accordance with the provisions of Section 1.3, Confidentiality, provided that final contract terms must be made available for public inspection.</w:t>
      </w:r>
    </w:p>
    <w:p w14:paraId="3DADF3D0" w14:textId="7F9302F0" w:rsidR="00C14231" w:rsidRDefault="00C14231" w:rsidP="00114396">
      <w:pPr>
        <w:pStyle w:val="List"/>
        <w:ind w:left="1440"/>
      </w:pPr>
      <w:r>
        <w:rPr>
          <w:color w:val="000000"/>
          <w:szCs w:val="24"/>
        </w:rPr>
        <w:t>(</w:t>
      </w:r>
      <w:del w:id="316" w:author="ERCOT" w:date="2025-12-01T14:47:00Z" w16du:dateUtc="2025-12-01T20:47:00Z">
        <w:r w:rsidDel="006F72D1">
          <w:rPr>
            <w:color w:val="000000"/>
            <w:szCs w:val="24"/>
          </w:rPr>
          <w:delText>d</w:delText>
        </w:r>
      </w:del>
      <w:ins w:id="317" w:author="ERCOT" w:date="2025-12-01T14:47:00Z" w16du:dateUtc="2025-12-01T20:47:00Z">
        <w:r w:rsidR="006F72D1">
          <w:rPr>
            <w:color w:val="000000"/>
            <w:szCs w:val="24"/>
          </w:rPr>
          <w:t>e</w:t>
        </w:r>
      </w:ins>
      <w:r>
        <w:rPr>
          <w:color w:val="000000"/>
          <w:szCs w:val="24"/>
        </w:rPr>
        <w:t>)</w:t>
      </w:r>
      <w:r>
        <w:rPr>
          <w:color w:val="000000"/>
          <w:szCs w:val="24"/>
        </w:rPr>
        <w:tab/>
      </w:r>
      <w:r w:rsidR="00E94E61">
        <w:rPr>
          <w:color w:val="000000"/>
          <w:szCs w:val="24"/>
        </w:rPr>
        <w:t xml:space="preserve">A </w:t>
      </w:r>
      <w:del w:id="318" w:author="ERCOT" w:date="2025-12-10T08:21:00Z" w16du:dateUtc="2025-12-10T14:21:00Z">
        <w:r w:rsidR="00E94E61" w:rsidDel="00B8308B">
          <w:rPr>
            <w:color w:val="000000"/>
            <w:szCs w:val="24"/>
          </w:rPr>
          <w:delText xml:space="preserve">Generation </w:delText>
        </w:r>
      </w:del>
      <w:r w:rsidR="00E94E61">
        <w:rPr>
          <w:color w:val="000000"/>
          <w:szCs w:val="24"/>
        </w:rPr>
        <w:t xml:space="preserve">Resource </w:t>
      </w:r>
      <w:del w:id="319" w:author="ERCOT" w:date="2025-12-12T10:55:00Z" w16du:dateUtc="2025-12-12T16:55:00Z">
        <w:r w:rsidR="00E94E61" w:rsidDel="00B55F64">
          <w:rPr>
            <w:color w:val="000000"/>
            <w:szCs w:val="24"/>
          </w:rPr>
          <w:delText xml:space="preserve">or ESR </w:delText>
        </w:r>
      </w:del>
      <w:r w:rsidR="00E94E61">
        <w:rPr>
          <w:color w:val="000000"/>
          <w:szCs w:val="24"/>
        </w:rPr>
        <w:t xml:space="preserve">that has received capital contributions from ERCOT pursuant to a contract executed under </w:t>
      </w:r>
      <w:del w:id="320" w:author="ERCOT" w:date="2025-12-10T07:54:00Z" w16du:dateUtc="2025-12-10T13:54:00Z">
        <w:r w:rsidR="00E94E61" w:rsidDel="00010E5B">
          <w:rPr>
            <w:color w:val="000000"/>
            <w:szCs w:val="24"/>
          </w:rPr>
          <w:delText xml:space="preserve">this </w:delText>
        </w:r>
      </w:del>
      <w:r w:rsidR="00E94E61">
        <w:rPr>
          <w:color w:val="000000"/>
          <w:szCs w:val="24"/>
        </w:rPr>
        <w:t>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5C8753A9" w14:textId="17DD2739" w:rsidR="00C14231" w:rsidRDefault="00C14231" w:rsidP="00C14231">
      <w:pPr>
        <w:pStyle w:val="List"/>
        <w:spacing w:before="240"/>
        <w:ind w:left="2160"/>
        <w:rPr>
          <w:szCs w:val="24"/>
        </w:rPr>
      </w:pPr>
      <w:r>
        <w:rPr>
          <w:color w:val="000000"/>
          <w:szCs w:val="24"/>
        </w:rPr>
        <w:t>(i)</w:t>
      </w:r>
      <w:r>
        <w:rPr>
          <w:color w:val="000000"/>
          <w:szCs w:val="24"/>
        </w:rPr>
        <w:tab/>
      </w:r>
      <w:r w:rsidR="00E94E61" w:rsidRPr="0000204A">
        <w:rPr>
          <w:color w:val="000000"/>
        </w:rPr>
        <w:t xml:space="preserve">If the </w:t>
      </w:r>
      <w:del w:id="321" w:author="ERCOT" w:date="2025-12-10T08:21:00Z" w16du:dateUtc="2025-12-10T14:21:00Z">
        <w:r w:rsidR="00E94E61" w:rsidRPr="0000204A" w:rsidDel="00B8308B">
          <w:rPr>
            <w:color w:val="000000"/>
          </w:rPr>
          <w:delText xml:space="preserve">Generation </w:delText>
        </w:r>
      </w:del>
      <w:r w:rsidR="00E94E61" w:rsidRPr="0000204A">
        <w:rPr>
          <w:color w:val="000000"/>
        </w:rPr>
        <w:t xml:space="preserve">Resource </w:t>
      </w:r>
      <w:del w:id="322" w:author="ERCOT" w:date="2025-12-12T10:56:00Z" w16du:dateUtc="2025-12-12T16:56:00Z">
        <w:r w:rsidR="00E94E61" w:rsidDel="00414276">
          <w:rPr>
            <w:color w:val="000000"/>
          </w:rPr>
          <w:delText xml:space="preserve">or ESR </w:delText>
        </w:r>
      </w:del>
      <w:r w:rsidR="00E94E61" w:rsidRPr="0000204A">
        <w:rPr>
          <w:color w:val="000000"/>
        </w:rPr>
        <w:t xml:space="preserve">chooses to participate in the energy or Ancillary Service markets after the termination date of the contract executed under </w:t>
      </w:r>
      <w:del w:id="323" w:author="ERCOT" w:date="2025-12-10T07:55:00Z" w16du:dateUtc="2025-12-10T13:55:00Z">
        <w:r w:rsidR="00E94E61" w:rsidRPr="0000204A" w:rsidDel="00010E5B">
          <w:rPr>
            <w:color w:val="000000"/>
          </w:rPr>
          <w:delText xml:space="preserve">this </w:delText>
        </w:r>
      </w:del>
      <w:r w:rsidR="00E94E61" w:rsidRPr="0000204A">
        <w:rPr>
          <w:color w:val="000000"/>
        </w:rPr>
        <w:t xml:space="preserve">paragraph (4), the Qualified Scheduling Entity (QSE) representing the </w:t>
      </w:r>
      <w:del w:id="324" w:author="ERCOT" w:date="2025-12-12T10:57:00Z" w16du:dateUtc="2025-12-12T16:57:00Z">
        <w:r w:rsidR="00E94E61" w:rsidRPr="0000204A" w:rsidDel="00311E55">
          <w:rPr>
            <w:color w:val="000000"/>
          </w:rPr>
          <w:delText>Resource Entity</w:delText>
        </w:r>
      </w:del>
      <w:ins w:id="325" w:author="ERCOT" w:date="2025-12-12T10:57:00Z" w16du:dateUtc="2025-12-12T16:57:00Z">
        <w:r w:rsidR="00311E55">
          <w:rPr>
            <w:color w:val="000000"/>
          </w:rPr>
          <w:t>capacity</w:t>
        </w:r>
      </w:ins>
      <w:r w:rsidR="00E94E61" w:rsidRPr="0000204A">
        <w:rPr>
          <w:color w:val="000000"/>
        </w:rPr>
        <w:t xml:space="preserve"> shall repay, in a lump sum payment,  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7C56E60A" w14:textId="33C98F72" w:rsidR="00C14231" w:rsidRDefault="00C14231" w:rsidP="00C14231">
      <w:pPr>
        <w:pStyle w:val="List"/>
        <w:spacing w:before="240"/>
        <w:ind w:left="2160"/>
        <w:rPr>
          <w:color w:val="000000"/>
          <w:szCs w:val="24"/>
        </w:rPr>
      </w:pPr>
      <w:r>
        <w:rPr>
          <w:color w:val="000000"/>
          <w:szCs w:val="24"/>
        </w:rPr>
        <w:t>(ii)</w:t>
      </w:r>
      <w:r>
        <w:rPr>
          <w:color w:val="000000"/>
          <w:szCs w:val="24"/>
        </w:rPr>
        <w:tab/>
      </w:r>
      <w:r w:rsidR="00E94E61" w:rsidRPr="0000204A">
        <w:rPr>
          <w:color w:val="000000"/>
        </w:rPr>
        <w:t xml:space="preserve">If the </w:t>
      </w:r>
      <w:del w:id="326" w:author="ERCOT" w:date="2025-12-10T08:21:00Z" w16du:dateUtc="2025-12-10T14:21:00Z">
        <w:r w:rsidR="00E94E61" w:rsidRPr="0000204A" w:rsidDel="00B8308B">
          <w:rPr>
            <w:color w:val="000000"/>
          </w:rPr>
          <w:delText xml:space="preserve">Generation </w:delText>
        </w:r>
      </w:del>
      <w:r w:rsidR="00E94E61" w:rsidRPr="0000204A">
        <w:rPr>
          <w:color w:val="000000"/>
        </w:rPr>
        <w:t xml:space="preserve">Resource </w:t>
      </w:r>
      <w:del w:id="327" w:author="ERCOT 022526" w:date="2026-02-20T17:28:00Z" w16du:dateUtc="2026-02-20T23:28:00Z">
        <w:r w:rsidR="00E94E61" w:rsidDel="007E176F">
          <w:rPr>
            <w:color w:val="000000"/>
          </w:rPr>
          <w:delText xml:space="preserve">or ESR </w:delText>
        </w:r>
      </w:del>
      <w:r w:rsidR="00E94E61" w:rsidRPr="0000204A">
        <w:rPr>
          <w:color w:val="000000"/>
        </w:rPr>
        <w:t>chooses to participate in the energy or Ancillary Services markets as contemplated in item (</w:t>
      </w:r>
      <w:ins w:id="328" w:author="ERCOT" w:date="2025-12-10T07:58:00Z" w16du:dateUtc="2025-12-10T13:58:00Z">
        <w:r w:rsidR="00E94E61">
          <w:rPr>
            <w:color w:val="000000"/>
          </w:rPr>
          <w:t>5</w:t>
        </w:r>
      </w:ins>
      <w:del w:id="329" w:author="ERCOT" w:date="2025-12-10T07:58:00Z" w16du:dateUtc="2025-12-10T13:58:00Z">
        <w:r w:rsidR="00E94E61" w:rsidRPr="0000204A" w:rsidDel="00270A0F">
          <w:rPr>
            <w:color w:val="000000"/>
          </w:rPr>
          <w:delText>4</w:delText>
        </w:r>
      </w:del>
      <w:r w:rsidR="00E94E61" w:rsidRPr="0000204A">
        <w:rPr>
          <w:color w:val="000000"/>
        </w:rPr>
        <w:t>)(</w:t>
      </w:r>
      <w:del w:id="330" w:author="ERCOT" w:date="2025-12-12T11:01:00Z" w16du:dateUtc="2025-12-12T17:01:00Z">
        <w:r w:rsidR="00E94E61" w:rsidRPr="0000204A" w:rsidDel="00442D4E">
          <w:rPr>
            <w:color w:val="000000"/>
          </w:rPr>
          <w:delText>d</w:delText>
        </w:r>
      </w:del>
      <w:ins w:id="331" w:author="ERCOT" w:date="2025-12-12T11:01:00Z" w16du:dateUtc="2025-12-12T17:01:00Z">
        <w:r w:rsidR="00442D4E">
          <w:rPr>
            <w:color w:val="000000"/>
          </w:rPr>
          <w:t>e</w:t>
        </w:r>
      </w:ins>
      <w:r w:rsidR="00E94E61" w:rsidRPr="0000204A">
        <w:rPr>
          <w:color w:val="000000"/>
        </w:rPr>
        <w:t xml:space="preserve">)(i) above, and its participation requires a lump sum payment of capital contributions, ERCOT will issue a notice to all registered Market Participants announcing the </w:t>
      </w:r>
      <w:del w:id="332" w:author="ERCOT" w:date="2025-12-10T08:21:00Z" w16du:dateUtc="2025-12-10T14:21:00Z">
        <w:r w:rsidR="00E94E61" w:rsidRPr="0000204A" w:rsidDel="00B8308B">
          <w:rPr>
            <w:color w:val="000000"/>
          </w:rPr>
          <w:delText xml:space="preserve">Generation </w:delText>
        </w:r>
      </w:del>
      <w:r w:rsidR="00E94E61" w:rsidRPr="0000204A">
        <w:rPr>
          <w:color w:val="000000"/>
        </w:rPr>
        <w:t xml:space="preserve">Resource’s </w:t>
      </w:r>
      <w:del w:id="333" w:author="ERCOT 022526" w:date="2026-02-20T17:27:00Z" w16du:dateUtc="2026-02-20T23:27:00Z">
        <w:r w:rsidR="00E94E61" w:rsidDel="006D07CE">
          <w:rPr>
            <w:color w:val="000000"/>
          </w:rPr>
          <w:delText xml:space="preserve">or ESR’s </w:delText>
        </w:r>
      </w:del>
      <w:r w:rsidR="00E94E61" w:rsidRPr="0000204A">
        <w:rPr>
          <w:color w:val="000000"/>
        </w:rPr>
        <w:t>decision to participate in the market(s) and identifying the amount of the lump sum payment due pursuant to item (</w:t>
      </w:r>
      <w:ins w:id="334" w:author="ERCOT" w:date="2025-12-10T07:58:00Z" w16du:dateUtc="2025-12-10T13:58:00Z">
        <w:r w:rsidR="00E94E61">
          <w:rPr>
            <w:color w:val="000000"/>
          </w:rPr>
          <w:t>5</w:t>
        </w:r>
      </w:ins>
      <w:del w:id="335" w:author="ERCOT" w:date="2025-12-10T07:58:00Z" w16du:dateUtc="2025-12-10T13:58:00Z">
        <w:r w:rsidR="00E94E61" w:rsidRPr="0000204A" w:rsidDel="00270A0F">
          <w:rPr>
            <w:color w:val="000000"/>
          </w:rPr>
          <w:delText>4</w:delText>
        </w:r>
      </w:del>
      <w:r w:rsidR="00E94E61" w:rsidRPr="0000204A">
        <w:rPr>
          <w:color w:val="000000"/>
        </w:rPr>
        <w:t>)(d)(i) above.  ERCOT will also issue a notice to all registered Market Participants after completion of the collection and disbursement of the capital contributions, as described in item (</w:t>
      </w:r>
      <w:ins w:id="336" w:author="ERCOT" w:date="2025-12-10T07:58:00Z" w16du:dateUtc="2025-12-10T13:58:00Z">
        <w:r w:rsidR="00E94E61">
          <w:rPr>
            <w:color w:val="000000"/>
          </w:rPr>
          <w:t>5</w:t>
        </w:r>
      </w:ins>
      <w:del w:id="337" w:author="ERCOT" w:date="2025-12-10T07:58:00Z" w16du:dateUtc="2025-12-10T13:58:00Z">
        <w:r w:rsidR="00E94E61" w:rsidRPr="0000204A" w:rsidDel="00270A0F">
          <w:rPr>
            <w:color w:val="000000"/>
          </w:rPr>
          <w:delText>4</w:delText>
        </w:r>
      </w:del>
      <w:r w:rsidR="00E94E61" w:rsidRPr="0000204A">
        <w:rPr>
          <w:color w:val="000000"/>
        </w:rPr>
        <w:t>)(</w:t>
      </w:r>
      <w:ins w:id="338" w:author="ERCOT" w:date="2025-12-12T11:01:00Z" w16du:dateUtc="2025-12-12T17:01:00Z">
        <w:r w:rsidR="00442D4E">
          <w:rPr>
            <w:color w:val="000000"/>
          </w:rPr>
          <w:t>e</w:t>
        </w:r>
      </w:ins>
      <w:del w:id="339" w:author="ERCOT" w:date="2025-12-12T11:01:00Z" w16du:dateUtc="2025-12-12T17:01:00Z">
        <w:r w:rsidR="00E94E61" w:rsidRPr="0000204A" w:rsidDel="00442D4E">
          <w:rPr>
            <w:color w:val="000000"/>
          </w:rPr>
          <w:delText>d</w:delText>
        </w:r>
      </w:del>
      <w:r w:rsidR="00E94E61" w:rsidRPr="0000204A">
        <w:rPr>
          <w:color w:val="000000"/>
        </w:rPr>
        <w:t>)(iii) below, and after resolution of any disputes related to these capital contributions.</w:t>
      </w:r>
      <w:r>
        <w:rPr>
          <w:color w:val="000000"/>
          <w:szCs w:val="24"/>
        </w:rPr>
        <w:t xml:space="preserve">  </w:t>
      </w:r>
    </w:p>
    <w:p w14:paraId="5E089438" w14:textId="054F957A" w:rsidR="00C14231" w:rsidRDefault="00C14231" w:rsidP="00C14231">
      <w:pPr>
        <w:pStyle w:val="List"/>
        <w:spacing w:before="240"/>
        <w:ind w:left="2160"/>
      </w:pPr>
      <w:r>
        <w:rPr>
          <w:color w:val="000000"/>
          <w:szCs w:val="24"/>
        </w:rPr>
        <w:t>(iii)</w:t>
      </w:r>
      <w:r>
        <w:rPr>
          <w:color w:val="000000"/>
          <w:szCs w:val="24"/>
        </w:rPr>
        <w:tab/>
      </w:r>
      <w:r w:rsidR="00E94E61" w:rsidRPr="0000204A">
        <w:t xml:space="preserve">After ERCOT receives a Notification of Change of Resource Designation (Section 22, Attachment H, Notification of Change of Resource Designation) changing the Resource designation to “operational” at a future date, ERCOT shall charge the QSE representing the Resource </w:t>
      </w:r>
      <w:r w:rsidR="00E94E61" w:rsidRPr="0000204A">
        <w:lastRenderedPageBreak/>
        <w:t>Entity for capital expenditures incurred and previously paid to the Resource Entity as a result of the Resource’s return to service pursuant to this Section.</w:t>
      </w:r>
    </w:p>
    <w:p w14:paraId="0C2B7FB3" w14:textId="77777777" w:rsidR="00C14231" w:rsidRDefault="00C14231" w:rsidP="00C14231">
      <w:pPr>
        <w:pStyle w:val="List"/>
        <w:spacing w:before="240"/>
        <w:ind w:left="2880"/>
      </w:pPr>
      <w:r>
        <w:t>(A)</w:t>
      </w:r>
      <w:r>
        <w:tab/>
        <w:t xml:space="preserve">For months in the contract term where notice is received more than five Business Days prior to True-Up Settlement of the first Operating Day of that month, ERCOT shall claw back any payments made for the capital expenditure associated with that month and </w:t>
      </w:r>
      <w:r w:rsidRPr="00AE51B9">
        <w:t>subsequent</w:t>
      </w:r>
      <w:r>
        <w:t xml:space="preserve"> months of the term, on the next practical Settlement but no later than the True-Up Settlement.</w:t>
      </w:r>
    </w:p>
    <w:p w14:paraId="7BCEBE7B" w14:textId="77777777" w:rsidR="00C14231" w:rsidRDefault="00C14231" w:rsidP="00C14231">
      <w:pPr>
        <w:pStyle w:val="List"/>
        <w:ind w:left="2880"/>
      </w:pPr>
      <w:r>
        <w:rPr>
          <w:color w:val="000000"/>
          <w:szCs w:val="24"/>
        </w:rPr>
        <w:t>(B)</w:t>
      </w:r>
      <w:r>
        <w:rPr>
          <w:color w:val="000000"/>
          <w:szCs w:val="24"/>
        </w:rPr>
        <w:tab/>
      </w:r>
      <w:r>
        <w:t xml:space="preserve">For months in the contract term where notice is received five Business Days or less prior to True-Up Settlement of the first Operating Day of that month, ERCOT shall claw back any payments made for the capital </w:t>
      </w:r>
      <w:proofErr w:type="gramStart"/>
      <w:r>
        <w:t>expenditures</w:t>
      </w:r>
      <w:proofErr w:type="gramEnd"/>
      <w:r w:rsidDel="000434B6">
        <w:t xml:space="preserve"> </w:t>
      </w:r>
      <w:r>
        <w:t>within 45 days of receipt of the notice.</w:t>
      </w:r>
    </w:p>
    <w:p w14:paraId="456E6753" w14:textId="77777777" w:rsidR="00C14231" w:rsidRPr="005E3DF9" w:rsidRDefault="00C14231" w:rsidP="00C14231">
      <w:pPr>
        <w:pStyle w:val="List"/>
        <w:ind w:left="2880"/>
        <w:rPr>
          <w:color w:val="000000"/>
          <w:szCs w:val="24"/>
        </w:rPr>
      </w:pPr>
      <w:r>
        <w:t>(C)</w:t>
      </w:r>
      <w:r>
        <w:tab/>
      </w:r>
      <w:r w:rsidRPr="00697C00">
        <w:t xml:space="preserve">ERCOT shall distribute the </w:t>
      </w:r>
      <w:r>
        <w:t xml:space="preserve">repayment </w:t>
      </w:r>
      <w:r w:rsidRPr="00697C00">
        <w:t xml:space="preserve">to QSEs </w:t>
      </w:r>
      <w:r>
        <w:t xml:space="preserve">representing Load </w:t>
      </w:r>
      <w:r w:rsidRPr="00697C00">
        <w:t xml:space="preserve">on the same </w:t>
      </w:r>
      <w:r>
        <w:t>basis used to collect the monthly capital expenditures, using a monthly Load Ratio Share (LRS)</w:t>
      </w:r>
      <w:r w:rsidRPr="00697C00">
        <w:t xml:space="preserve">.  A QSE’s monthly LRS shall be </w:t>
      </w:r>
      <w:proofErr w:type="gramStart"/>
      <w:r w:rsidRPr="00697C00">
        <w:t>the QSE’s</w:t>
      </w:r>
      <w:proofErr w:type="gramEnd"/>
      <w:r w:rsidRPr="00697C00">
        <w:t xml:space="preserve"> total </w:t>
      </w:r>
      <w:r>
        <w:t>Real-Time Adjusted Metered Load</w:t>
      </w:r>
      <w:r w:rsidRPr="00697C00">
        <w:t xml:space="preserve"> </w:t>
      </w:r>
      <w:r>
        <w:t xml:space="preserve">(AML) </w:t>
      </w:r>
      <w:r w:rsidRPr="00697C00">
        <w:t xml:space="preserve">for the </w:t>
      </w:r>
      <w:r>
        <w:t>month</w:t>
      </w:r>
      <w:r w:rsidRPr="00697C00">
        <w:t xml:space="preserve"> divided by the total ERCOT </w:t>
      </w:r>
      <w:r>
        <w:t>Real-</w:t>
      </w:r>
      <w:r w:rsidRPr="007707CB">
        <w:t xml:space="preserve">Time AML </w:t>
      </w:r>
      <w:r w:rsidRPr="005E3DF9">
        <w:t>for the same month</w:t>
      </w:r>
      <w:r w:rsidRPr="007707CB">
        <w:t>.</w:t>
      </w:r>
    </w:p>
    <w:p w14:paraId="377EB1B2" w14:textId="4DA1EDCF" w:rsidR="00C14231" w:rsidRDefault="00C14231" w:rsidP="00114396">
      <w:pPr>
        <w:pStyle w:val="List"/>
        <w:ind w:left="1440"/>
        <w:rPr>
          <w:color w:val="000000"/>
          <w:szCs w:val="24"/>
        </w:rPr>
      </w:pPr>
      <w:r>
        <w:rPr>
          <w:szCs w:val="24"/>
        </w:rPr>
        <w:t>(</w:t>
      </w:r>
      <w:del w:id="340" w:author="ERCOT" w:date="2025-12-01T14:47:00Z" w16du:dateUtc="2025-12-01T20:47:00Z">
        <w:r w:rsidDel="006F72D1">
          <w:rPr>
            <w:szCs w:val="24"/>
          </w:rPr>
          <w:delText>e</w:delText>
        </w:r>
      </w:del>
      <w:ins w:id="341" w:author="ERCOT" w:date="2025-12-01T14:47:00Z" w16du:dateUtc="2025-12-01T20:47:00Z">
        <w:r w:rsidR="006F72D1">
          <w:rPr>
            <w:szCs w:val="24"/>
          </w:rPr>
          <w:t>f</w:t>
        </w:r>
      </w:ins>
      <w:r w:rsidRPr="00A776CE">
        <w:rPr>
          <w:szCs w:val="24"/>
        </w:rPr>
        <w:t>)</w:t>
      </w:r>
      <w:r w:rsidRPr="00A776CE">
        <w:rPr>
          <w:szCs w:val="24"/>
        </w:rPr>
        <w:tab/>
      </w:r>
      <w:r w:rsidR="00E94E61" w:rsidRPr="003161DC">
        <w:t xml:space="preserve">ERCOT shall endeavor to minimize the deployment of capacity procured pursuant to this </w:t>
      </w:r>
      <w:del w:id="342" w:author="ERCOT" w:date="2025-12-12T10:58:00Z" w16du:dateUtc="2025-12-12T16:58:00Z">
        <w:r w:rsidR="00E94E61" w:rsidRPr="003161DC" w:rsidDel="003B3C82">
          <w:delText xml:space="preserve">paragraph </w:delText>
        </w:r>
      </w:del>
      <w:ins w:id="343" w:author="ERCOT" w:date="2025-12-12T10:58:00Z" w16du:dateUtc="2025-12-12T16:58:00Z">
        <w:r w:rsidR="003B3C82">
          <w:t>Section</w:t>
        </w:r>
        <w:r w:rsidR="003B3C82" w:rsidRPr="003161DC">
          <w:t xml:space="preserve"> </w:t>
        </w:r>
      </w:ins>
      <w:r w:rsidR="00E94E61" w:rsidRPr="003161DC">
        <w:t xml:space="preserve">with the goal of reducing the potential distortion of markets.  Resources and Loads deployed to alleviate imminent Emergency Conditions </w:t>
      </w:r>
      <w:r w:rsidR="00E94E61" w:rsidRPr="003161DC">
        <w:rPr>
          <w:color w:val="000000"/>
        </w:rPr>
        <w:t xml:space="preserve">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w:t>
      </w:r>
      <w:proofErr w:type="gramStart"/>
      <w:r w:rsidR="00E94E61" w:rsidRPr="003161DC">
        <w:rPr>
          <w:color w:val="000000"/>
        </w:rPr>
        <w:t>the Generation</w:t>
      </w:r>
      <w:proofErr w:type="gramEnd"/>
      <w:r w:rsidR="00E94E61" w:rsidRPr="003161DC">
        <w:rPr>
          <w:color w:val="000000"/>
        </w:rPr>
        <w:t xml:space="preserve"> Resource at the </w:t>
      </w:r>
      <w:r w:rsidR="00E94E61">
        <w:rPr>
          <w:color w:val="000000"/>
        </w:rPr>
        <w:t xml:space="preserve">Real-Time </w:t>
      </w:r>
      <w:r w:rsidR="00E94E61" w:rsidRPr="003161DC">
        <w:rPr>
          <w:color w:val="000000"/>
        </w:rPr>
        <w:t>System-Wide Offer Cap (</w:t>
      </w:r>
      <w:r w:rsidR="00E94E61">
        <w:rPr>
          <w:color w:val="000000"/>
        </w:rPr>
        <w:t>RT</w:t>
      </w:r>
      <w:r w:rsidR="00E94E61" w:rsidRPr="003161DC">
        <w:rPr>
          <w:color w:val="000000"/>
        </w:rPr>
        <w:t xml:space="preserve">SWCAP).  The default offer will place </w:t>
      </w:r>
      <w:proofErr w:type="gramStart"/>
      <w:r w:rsidR="00E94E61" w:rsidRPr="003161DC">
        <w:rPr>
          <w:color w:val="000000"/>
        </w:rPr>
        <w:t>the Generation</w:t>
      </w:r>
      <w:proofErr w:type="gramEnd"/>
      <w:r w:rsidR="00E94E61" w:rsidRPr="003161DC">
        <w:rPr>
          <w:color w:val="000000"/>
        </w:rPr>
        <w:t xml:space="preserve"> Resources among the last for economic Dispatch, so as not to displace Generation Resources that are On-Line and offering into the market.  To the extent practicable, the capacity deployed to alleviate imminent Emergency Conditions will not be used solely for the purpos</w:t>
      </w:r>
      <w:r w:rsidR="00E94E61">
        <w:rPr>
          <w:color w:val="000000"/>
        </w:rPr>
        <w:t>e of reducing local congestion.</w:t>
      </w:r>
    </w:p>
    <w:p w14:paraId="0F0C3EBA" w14:textId="1262812E" w:rsidR="00270A0F" w:rsidRDefault="00830BF1" w:rsidP="00114396">
      <w:pPr>
        <w:pStyle w:val="List"/>
        <w:spacing w:before="240"/>
        <w:ind w:left="1440"/>
        <w:rPr>
          <w:ins w:id="344" w:author="ERCOT" w:date="2025-12-10T07:57:00Z" w16du:dateUtc="2025-12-10T13:57:00Z"/>
        </w:rPr>
      </w:pPr>
      <w:ins w:id="345" w:author="ERCOT" w:date="2025-12-01T16:35:00Z" w16du:dateUtc="2025-12-01T22:35:00Z">
        <w:r>
          <w:t xml:space="preserve">(g) </w:t>
        </w:r>
      </w:ins>
      <w:ins w:id="346" w:author="ERCOT" w:date="2025-12-01T16:37:00Z" w16du:dateUtc="2025-12-01T22:37:00Z">
        <w:r w:rsidR="00CA5885">
          <w:tab/>
        </w:r>
      </w:ins>
      <w:ins w:id="347" w:author="ERCOT" w:date="2025-12-10T07:56:00Z" w16du:dateUtc="2025-12-10T13:56:00Z">
        <w:r w:rsidR="00F12304">
          <w:t>For any</w:t>
        </w:r>
      </w:ins>
      <w:ins w:id="348" w:author="ERCOT" w:date="2025-12-10T07:47:00Z" w16du:dateUtc="2025-12-10T13:47:00Z">
        <w:r w:rsidR="00703B13">
          <w:t xml:space="preserve"> capacity</w:t>
        </w:r>
      </w:ins>
      <w:ins w:id="349" w:author="ERCOT" w:date="2025-12-10T07:55:00Z" w16du:dateUtc="2025-12-10T13:55:00Z">
        <w:r w:rsidR="00543572">
          <w:t xml:space="preserve"> </w:t>
        </w:r>
      </w:ins>
      <w:ins w:id="350" w:author="ERCOT" w:date="2025-12-10T07:47:00Z" w16du:dateUtc="2025-12-10T13:47:00Z">
        <w:r w:rsidR="00703B13">
          <w:t xml:space="preserve">procured </w:t>
        </w:r>
      </w:ins>
      <w:ins w:id="351" w:author="ERCOT" w:date="2025-12-12T10:57:00Z" w16du:dateUtc="2025-12-12T16:57:00Z">
        <w:r w:rsidR="00DF1543">
          <w:t>under</w:t>
        </w:r>
      </w:ins>
      <w:ins w:id="352" w:author="ERCOT" w:date="2025-12-10T07:48:00Z" w16du:dateUtc="2025-12-10T13:48:00Z">
        <w:r w:rsidR="00901FFE">
          <w:t xml:space="preserve"> </w:t>
        </w:r>
      </w:ins>
      <w:ins w:id="353" w:author="ERCOT" w:date="2025-12-10T07:55:00Z" w16du:dateUtc="2025-12-10T13:55:00Z">
        <w:r w:rsidR="00543572">
          <w:t xml:space="preserve">paragraph </w:t>
        </w:r>
      </w:ins>
      <w:ins w:id="354" w:author="ERCOT" w:date="2025-12-10T07:56:00Z" w16du:dateUtc="2025-12-10T13:56:00Z">
        <w:r w:rsidR="00543572">
          <w:t>(4)(</w:t>
        </w:r>
        <w:del w:id="355" w:author="ERCOT 022526" w:date="2026-02-23T16:00:00Z" w16du:dateUtc="2026-02-23T22:00:00Z">
          <w:r w:rsidR="00543572" w:rsidDel="005631F5">
            <w:delText>c</w:delText>
          </w:r>
        </w:del>
      </w:ins>
      <w:ins w:id="356" w:author="ERCOT 022526" w:date="2026-02-23T16:00:00Z" w16du:dateUtc="2026-02-23T22:00:00Z">
        <w:r w:rsidR="005631F5">
          <w:t>d</w:t>
        </w:r>
      </w:ins>
      <w:ins w:id="357" w:author="ERCOT" w:date="2025-12-10T07:56:00Z" w16du:dateUtc="2025-12-10T13:56:00Z">
        <w:r w:rsidR="00543572">
          <w:t>)</w:t>
        </w:r>
      </w:ins>
      <w:ins w:id="358" w:author="ERCOT" w:date="2025-12-11T13:20:00Z" w16du:dateUtc="2025-12-11T19:20:00Z">
        <w:r w:rsidR="003B51F4">
          <w:t>,</w:t>
        </w:r>
      </w:ins>
      <w:ins w:id="359" w:author="ERCOT" w:date="2025-12-10T07:48:00Z" w16du:dateUtc="2025-12-10T13:48:00Z">
        <w:r w:rsidR="00901FFE">
          <w:t xml:space="preserve"> </w:t>
        </w:r>
      </w:ins>
      <w:ins w:id="360" w:author="ERCOT" w:date="2025-12-08T08:31:00Z">
        <w:r w:rsidR="00BB1056">
          <w:t xml:space="preserve">ERCOT must be provided with a </w:t>
        </w:r>
      </w:ins>
      <w:ins w:id="361" w:author="ERCOT" w:date="2025-12-09T09:07:00Z" w16du:dateUtc="2025-12-09T15:07:00Z">
        <w:r w:rsidR="00A1092B">
          <w:t xml:space="preserve">detailed </w:t>
        </w:r>
        <w:r w:rsidR="0003742A">
          <w:t>explanation</w:t>
        </w:r>
      </w:ins>
      <w:ins w:id="362" w:author="ERCOT" w:date="2025-12-09T09:08:00Z" w16du:dateUtc="2025-12-09T15:08:00Z">
        <w:r w:rsidR="00F3671E">
          <w:t xml:space="preserve"> that</w:t>
        </w:r>
      </w:ins>
      <w:ins w:id="363" w:author="ERCOT" w:date="2025-12-08T08:31:00Z">
        <w:r w:rsidR="00BB1056">
          <w:t xml:space="preserve"> demonstrate</w:t>
        </w:r>
      </w:ins>
      <w:ins w:id="364" w:author="ERCOT" w:date="2025-12-09T09:08:00Z" w16du:dateUtc="2025-12-09T15:08:00Z">
        <w:r w:rsidR="00815FCB">
          <w:t>s</w:t>
        </w:r>
      </w:ins>
      <w:ins w:id="365" w:author="ERCOT" w:date="2025-12-08T08:31:00Z">
        <w:r w:rsidR="00BB1056">
          <w:t xml:space="preserve"> that any payments made to accelerate </w:t>
        </w:r>
      </w:ins>
      <w:ins w:id="366" w:author="ERCOT" w:date="2025-12-09T09:18:00Z" w16du:dateUtc="2025-12-09T15:18:00Z">
        <w:r w:rsidR="0095487D">
          <w:t>the C</w:t>
        </w:r>
      </w:ins>
      <w:ins w:id="367" w:author="ERCOT" w:date="2025-12-11T14:51:00Z" w16du:dateUtc="2025-12-11T20:51:00Z">
        <w:r w:rsidR="005B6464">
          <w:t xml:space="preserve">ommercial </w:t>
        </w:r>
      </w:ins>
      <w:ins w:id="368" w:author="ERCOT" w:date="2025-12-09T09:18:00Z" w16du:dateUtc="2025-12-09T15:18:00Z">
        <w:r w:rsidR="0095487D">
          <w:t>O</w:t>
        </w:r>
      </w:ins>
      <w:ins w:id="369" w:author="ERCOT" w:date="2025-12-11T14:51:00Z" w16du:dateUtc="2025-12-11T20:51:00Z">
        <w:r w:rsidR="005B6464">
          <w:t xml:space="preserve">perations </w:t>
        </w:r>
      </w:ins>
      <w:ins w:id="370" w:author="ERCOT" w:date="2025-12-09T09:18:00Z" w16du:dateUtc="2025-12-09T15:18:00Z">
        <w:r w:rsidR="0095487D">
          <w:t>D</w:t>
        </w:r>
      </w:ins>
      <w:ins w:id="371" w:author="ERCOT" w:date="2025-12-11T14:51:00Z" w16du:dateUtc="2025-12-11T20:51:00Z">
        <w:r w:rsidR="005B6464">
          <w:t>ate</w:t>
        </w:r>
      </w:ins>
      <w:ins w:id="372" w:author="ERCOT" w:date="2025-12-09T09:18:00Z" w16du:dateUtc="2025-12-09T15:18:00Z">
        <w:r w:rsidR="0095487D">
          <w:t xml:space="preserve"> </w:t>
        </w:r>
      </w:ins>
      <w:ins w:id="373" w:author="ERCOT" w:date="2025-12-08T08:31:00Z">
        <w:r w:rsidR="00BB1056">
          <w:t xml:space="preserve">is </w:t>
        </w:r>
        <w:r w:rsidR="00BB1056" w:rsidRPr="00D11CBB">
          <w:t>justifiable</w:t>
        </w:r>
        <w:r w:rsidR="00BB1056">
          <w:t xml:space="preserve"> and reasonable</w:t>
        </w:r>
        <w:r w:rsidR="00BB1056" w:rsidRPr="00D11CBB">
          <w:t xml:space="preserve">, and </w:t>
        </w:r>
      </w:ins>
      <w:ins w:id="374" w:author="ERCOT" w:date="2025-12-08T08:39:00Z" w16du:dateUtc="2025-12-08T14:39:00Z">
        <w:r w:rsidR="00A41134">
          <w:t>that</w:t>
        </w:r>
      </w:ins>
      <w:ins w:id="375" w:author="ERCOT" w:date="2025-12-11T15:53:00Z" w16du:dateUtc="2025-12-11T21:53:00Z">
        <w:r w:rsidR="00D11CBB">
          <w:t>,</w:t>
        </w:r>
      </w:ins>
      <w:ins w:id="376" w:author="ERCOT" w:date="2025-12-08T08:39:00Z" w16du:dateUtc="2025-12-08T14:39:00Z">
        <w:r w:rsidR="00A41134">
          <w:t xml:space="preserve"> absent the </w:t>
        </w:r>
        <w:r w:rsidR="008430C7">
          <w:t xml:space="preserve">payments, the acceleration </w:t>
        </w:r>
      </w:ins>
      <w:ins w:id="377" w:author="ERCOT" w:date="2025-12-08T08:31:00Z">
        <w:r w:rsidR="00BB1056" w:rsidRPr="00D11CBB">
          <w:t xml:space="preserve">would not have </w:t>
        </w:r>
      </w:ins>
      <w:ins w:id="378" w:author="ERCOT" w:date="2025-12-08T08:39:00Z" w16du:dateUtc="2025-12-08T14:39:00Z">
        <w:r w:rsidR="008430C7">
          <w:t>occurred</w:t>
        </w:r>
      </w:ins>
      <w:ins w:id="379" w:author="ERCOT" w:date="2025-12-08T08:31:00Z">
        <w:r w:rsidR="00BB1056" w:rsidRPr="00D11CBB">
          <w:t xml:space="preserve"> otherwise</w:t>
        </w:r>
      </w:ins>
      <w:ins w:id="380" w:author="ERCOT" w:date="2025-12-11T13:21:00Z" w16du:dateUtc="2025-12-11T19:21:00Z">
        <w:r w:rsidR="003B51F4">
          <w:t>.</w:t>
        </w:r>
      </w:ins>
    </w:p>
    <w:p w14:paraId="035099FA" w14:textId="1F656364" w:rsidR="009A3772" w:rsidRPr="00BA2009" w:rsidRDefault="00C14231" w:rsidP="00AE29EA">
      <w:pPr>
        <w:pStyle w:val="List"/>
        <w:spacing w:before="240"/>
        <w:ind w:left="1440"/>
      </w:pPr>
      <w:r>
        <w:rPr>
          <w:color w:val="000000"/>
          <w:szCs w:val="24"/>
        </w:rPr>
        <w:t>(</w:t>
      </w:r>
      <w:del w:id="381" w:author="ERCOT" w:date="2025-12-01T14:48:00Z" w16du:dateUtc="2025-12-01T20:48:00Z">
        <w:r w:rsidDel="006F72D1">
          <w:rPr>
            <w:color w:val="000000"/>
            <w:szCs w:val="24"/>
          </w:rPr>
          <w:delText>f</w:delText>
        </w:r>
      </w:del>
      <w:ins w:id="382" w:author="ERCOT" w:date="2025-12-01T16:38:00Z" w16du:dateUtc="2025-12-01T22:38:00Z">
        <w:r w:rsidR="00136EC2">
          <w:rPr>
            <w:color w:val="000000"/>
            <w:szCs w:val="24"/>
          </w:rPr>
          <w:t>h</w:t>
        </w:r>
      </w:ins>
      <w:r>
        <w:rPr>
          <w:color w:val="000000"/>
          <w:szCs w:val="24"/>
        </w:rPr>
        <w:t>)</w:t>
      </w:r>
      <w:r>
        <w:rPr>
          <w:color w:val="000000"/>
          <w:szCs w:val="24"/>
        </w:rPr>
        <w:tab/>
        <w:t xml:space="preserve">An Entity cannot be compelled to </w:t>
      </w:r>
      <w:proofErr w:type="gramStart"/>
      <w:r>
        <w:rPr>
          <w:color w:val="000000"/>
          <w:szCs w:val="24"/>
        </w:rPr>
        <w:t>enter into</w:t>
      </w:r>
      <w:proofErr w:type="gramEnd"/>
      <w:r>
        <w:rPr>
          <w:color w:val="000000"/>
          <w:szCs w:val="24"/>
        </w:rPr>
        <w:t xml:space="preserve"> a contract under this </w:t>
      </w:r>
      <w:del w:id="383" w:author="ERCOT" w:date="2025-12-12T10:58:00Z" w16du:dateUtc="2025-12-12T16:58:00Z">
        <w:r w:rsidDel="007F4028">
          <w:rPr>
            <w:color w:val="000000"/>
            <w:szCs w:val="24"/>
          </w:rPr>
          <w:delText>paragraph</w:delText>
        </w:r>
      </w:del>
      <w:ins w:id="384" w:author="ERCOT" w:date="2025-12-12T10:58:00Z" w16du:dateUtc="2025-12-12T16:58:00Z">
        <w:r w:rsidR="007F4028">
          <w:rPr>
            <w:color w:val="000000"/>
            <w:szCs w:val="24"/>
          </w:rPr>
          <w:t>Section</w:t>
        </w:r>
      </w:ins>
      <w:r>
        <w:rPr>
          <w:color w:val="000000"/>
          <w:szCs w:val="24"/>
        </w:rPr>
        <w:t>.</w:t>
      </w:r>
    </w:p>
    <w:sectPr w:rsidR="009A3772" w:rsidRPr="00BA2009">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1477" w14:textId="77777777" w:rsidR="002A0626" w:rsidRDefault="002A0626">
      <w:r>
        <w:separator/>
      </w:r>
    </w:p>
  </w:endnote>
  <w:endnote w:type="continuationSeparator" w:id="0">
    <w:p w14:paraId="6F034891" w14:textId="77777777" w:rsidR="002A0626" w:rsidRDefault="002A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5753D83" w:rsidR="00D176CF" w:rsidRDefault="00F330F1">
    <w:pPr>
      <w:pStyle w:val="Footer"/>
      <w:tabs>
        <w:tab w:val="clear" w:pos="4320"/>
        <w:tab w:val="clear" w:pos="8640"/>
        <w:tab w:val="right" w:pos="9360"/>
      </w:tabs>
      <w:rPr>
        <w:rFonts w:ascii="Arial" w:hAnsi="Arial" w:cs="Arial"/>
        <w:sz w:val="18"/>
      </w:rPr>
    </w:pPr>
    <w:r>
      <w:rPr>
        <w:rFonts w:ascii="Arial" w:hAnsi="Arial" w:cs="Arial"/>
        <w:sz w:val="18"/>
      </w:rPr>
      <w:t>1315</w:t>
    </w:r>
    <w:r w:rsidR="00A4104B">
      <w:rPr>
        <w:rFonts w:ascii="Arial" w:hAnsi="Arial" w:cs="Arial"/>
        <w:sz w:val="18"/>
      </w:rPr>
      <w:t>NPRR-0</w:t>
    </w:r>
    <w:r w:rsidR="00B41498">
      <w:rPr>
        <w:rFonts w:ascii="Arial" w:hAnsi="Arial" w:cs="Arial"/>
        <w:sz w:val="18"/>
      </w:rPr>
      <w:t>5</w:t>
    </w:r>
    <w:r w:rsidR="00A4104B">
      <w:rPr>
        <w:rFonts w:ascii="Arial" w:hAnsi="Arial" w:cs="Arial"/>
        <w:sz w:val="18"/>
      </w:rPr>
      <w:t xml:space="preserve"> </w:t>
    </w:r>
    <w:r w:rsidR="005E43FA">
      <w:rPr>
        <w:rFonts w:ascii="Arial" w:hAnsi="Arial" w:cs="Arial"/>
        <w:sz w:val="18"/>
      </w:rPr>
      <w:t>ERCOT Comments 02</w:t>
    </w:r>
    <w:r w:rsidR="00AC0FB2">
      <w:rPr>
        <w:rFonts w:ascii="Arial" w:hAnsi="Arial" w:cs="Arial"/>
        <w:sz w:val="18"/>
      </w:rPr>
      <w:t>25</w:t>
    </w:r>
    <w:r w:rsidR="005E43FA">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A062" w14:textId="77777777" w:rsidR="002A0626" w:rsidRDefault="002A0626">
      <w:r>
        <w:separator/>
      </w:r>
    </w:p>
  </w:footnote>
  <w:footnote w:type="continuationSeparator" w:id="0">
    <w:p w14:paraId="14E5811F" w14:textId="77777777" w:rsidR="002A0626" w:rsidRDefault="002A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B50EDD7" w:rsidR="00D176CF" w:rsidRDefault="005E43FA"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162071B"/>
    <w:multiLevelType w:val="hybridMultilevel"/>
    <w:tmpl w:val="D40EB9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45F40"/>
    <w:multiLevelType w:val="hybridMultilevel"/>
    <w:tmpl w:val="C64AC05C"/>
    <w:lvl w:ilvl="0" w:tplc="36F812A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37064"/>
    <w:multiLevelType w:val="hybridMultilevel"/>
    <w:tmpl w:val="D40E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EA48E0"/>
    <w:multiLevelType w:val="hybridMultilevel"/>
    <w:tmpl w:val="EBB897C2"/>
    <w:lvl w:ilvl="0" w:tplc="6AD04898">
      <w:start w:val="1"/>
      <w:numFmt w:val="lowerLetter"/>
      <w:lvlText w:val="%1."/>
      <w:lvlJc w:val="left"/>
      <w:pPr>
        <w:tabs>
          <w:tab w:val="num" w:pos="720"/>
        </w:tabs>
        <w:ind w:left="720" w:hanging="360"/>
      </w:pPr>
    </w:lvl>
    <w:lvl w:ilvl="1" w:tplc="6F8238EA" w:tentative="1">
      <w:start w:val="1"/>
      <w:numFmt w:val="lowerLetter"/>
      <w:lvlText w:val="%2."/>
      <w:lvlJc w:val="left"/>
      <w:pPr>
        <w:tabs>
          <w:tab w:val="num" w:pos="1440"/>
        </w:tabs>
        <w:ind w:left="1440" w:hanging="360"/>
      </w:pPr>
    </w:lvl>
    <w:lvl w:ilvl="2" w:tplc="BC22E04A" w:tentative="1">
      <w:start w:val="1"/>
      <w:numFmt w:val="lowerLetter"/>
      <w:lvlText w:val="%3."/>
      <w:lvlJc w:val="left"/>
      <w:pPr>
        <w:tabs>
          <w:tab w:val="num" w:pos="2160"/>
        </w:tabs>
        <w:ind w:left="2160" w:hanging="360"/>
      </w:pPr>
    </w:lvl>
    <w:lvl w:ilvl="3" w:tplc="30E0523A" w:tentative="1">
      <w:start w:val="1"/>
      <w:numFmt w:val="lowerLetter"/>
      <w:lvlText w:val="%4."/>
      <w:lvlJc w:val="left"/>
      <w:pPr>
        <w:tabs>
          <w:tab w:val="num" w:pos="2880"/>
        </w:tabs>
        <w:ind w:left="2880" w:hanging="360"/>
      </w:pPr>
    </w:lvl>
    <w:lvl w:ilvl="4" w:tplc="11B6D9CA" w:tentative="1">
      <w:start w:val="1"/>
      <w:numFmt w:val="lowerLetter"/>
      <w:lvlText w:val="%5."/>
      <w:lvlJc w:val="left"/>
      <w:pPr>
        <w:tabs>
          <w:tab w:val="num" w:pos="3600"/>
        </w:tabs>
        <w:ind w:left="3600" w:hanging="360"/>
      </w:pPr>
    </w:lvl>
    <w:lvl w:ilvl="5" w:tplc="9ED01B20" w:tentative="1">
      <w:start w:val="1"/>
      <w:numFmt w:val="lowerLetter"/>
      <w:lvlText w:val="%6."/>
      <w:lvlJc w:val="left"/>
      <w:pPr>
        <w:tabs>
          <w:tab w:val="num" w:pos="4320"/>
        </w:tabs>
        <w:ind w:left="4320" w:hanging="360"/>
      </w:pPr>
    </w:lvl>
    <w:lvl w:ilvl="6" w:tplc="E64CB34C" w:tentative="1">
      <w:start w:val="1"/>
      <w:numFmt w:val="lowerLetter"/>
      <w:lvlText w:val="%7."/>
      <w:lvlJc w:val="left"/>
      <w:pPr>
        <w:tabs>
          <w:tab w:val="num" w:pos="5040"/>
        </w:tabs>
        <w:ind w:left="5040" w:hanging="360"/>
      </w:pPr>
    </w:lvl>
    <w:lvl w:ilvl="7" w:tplc="F6FCCFA0" w:tentative="1">
      <w:start w:val="1"/>
      <w:numFmt w:val="lowerLetter"/>
      <w:lvlText w:val="%8."/>
      <w:lvlJc w:val="left"/>
      <w:pPr>
        <w:tabs>
          <w:tab w:val="num" w:pos="5760"/>
        </w:tabs>
        <w:ind w:left="5760" w:hanging="360"/>
      </w:pPr>
    </w:lvl>
    <w:lvl w:ilvl="8" w:tplc="D61C897E" w:tentative="1">
      <w:start w:val="1"/>
      <w:numFmt w:val="lowerLetter"/>
      <w:lvlText w:val="%9."/>
      <w:lvlJc w:val="left"/>
      <w:pPr>
        <w:tabs>
          <w:tab w:val="num" w:pos="6480"/>
        </w:tabs>
        <w:ind w:left="6480" w:hanging="360"/>
      </w:p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5"/>
  </w:num>
  <w:num w:numId="4" w16cid:durableId="1736123474">
    <w:abstractNumId w:val="1"/>
  </w:num>
  <w:num w:numId="5" w16cid:durableId="1475442967">
    <w:abstractNumId w:val="10"/>
  </w:num>
  <w:num w:numId="6" w16cid:durableId="1071393571">
    <w:abstractNumId w:val="10"/>
  </w:num>
  <w:num w:numId="7" w16cid:durableId="1413744175">
    <w:abstractNumId w:val="10"/>
  </w:num>
  <w:num w:numId="8" w16cid:durableId="1147820290">
    <w:abstractNumId w:val="10"/>
  </w:num>
  <w:num w:numId="9" w16cid:durableId="729764067">
    <w:abstractNumId w:val="10"/>
  </w:num>
  <w:num w:numId="10" w16cid:durableId="651908752">
    <w:abstractNumId w:val="10"/>
  </w:num>
  <w:num w:numId="11" w16cid:durableId="2021545621">
    <w:abstractNumId w:val="10"/>
  </w:num>
  <w:num w:numId="12" w16cid:durableId="2033334835">
    <w:abstractNumId w:val="10"/>
  </w:num>
  <w:num w:numId="13" w16cid:durableId="1354840513">
    <w:abstractNumId w:val="10"/>
  </w:num>
  <w:num w:numId="14" w16cid:durableId="2082215892">
    <w:abstractNumId w:val="5"/>
  </w:num>
  <w:num w:numId="15" w16cid:durableId="1265773267">
    <w:abstractNumId w:val="9"/>
  </w:num>
  <w:num w:numId="16" w16cid:durableId="304939696">
    <w:abstractNumId w:val="12"/>
  </w:num>
  <w:num w:numId="17" w16cid:durableId="1837302691">
    <w:abstractNumId w:val="13"/>
  </w:num>
  <w:num w:numId="18" w16cid:durableId="2140175323">
    <w:abstractNumId w:val="6"/>
  </w:num>
  <w:num w:numId="19" w16cid:durableId="731661008">
    <w:abstractNumId w:val="11"/>
  </w:num>
  <w:num w:numId="20" w16cid:durableId="1512917052">
    <w:abstractNumId w:val="3"/>
  </w:num>
  <w:num w:numId="21" w16cid:durableId="1490905916">
    <w:abstractNumId w:val="7"/>
  </w:num>
  <w:num w:numId="22" w16cid:durableId="425926539">
    <w:abstractNumId w:val="8"/>
  </w:num>
  <w:num w:numId="23" w16cid:durableId="929850606">
    <w:abstractNumId w:val="2"/>
  </w:num>
  <w:num w:numId="24" w16cid:durableId="6052327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22526">
    <w15:presenceInfo w15:providerId="None" w15:userId="ERCOT 022526"/>
  </w15:person>
  <w15:person w15:author="ERCOT">
    <w15:presenceInfo w15:providerId="AD" w15:userId="S::Ino.Gonzalez@ercot.com::68e8894e-33eb-490e-a370-faca322a65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766"/>
    <w:rsid w:val="00005FDB"/>
    <w:rsid w:val="00006711"/>
    <w:rsid w:val="0001016A"/>
    <w:rsid w:val="000101C2"/>
    <w:rsid w:val="00010E5B"/>
    <w:rsid w:val="00011685"/>
    <w:rsid w:val="00011A25"/>
    <w:rsid w:val="00013EC8"/>
    <w:rsid w:val="00014052"/>
    <w:rsid w:val="00015DA5"/>
    <w:rsid w:val="00017B0D"/>
    <w:rsid w:val="00020AFD"/>
    <w:rsid w:val="00021A16"/>
    <w:rsid w:val="000229E0"/>
    <w:rsid w:val="000243BB"/>
    <w:rsid w:val="000250AC"/>
    <w:rsid w:val="00030883"/>
    <w:rsid w:val="00034725"/>
    <w:rsid w:val="00035B57"/>
    <w:rsid w:val="00036D4B"/>
    <w:rsid w:val="0003742A"/>
    <w:rsid w:val="00041ECB"/>
    <w:rsid w:val="00042097"/>
    <w:rsid w:val="00043A88"/>
    <w:rsid w:val="000524ED"/>
    <w:rsid w:val="0005259E"/>
    <w:rsid w:val="000547E3"/>
    <w:rsid w:val="0005699B"/>
    <w:rsid w:val="00060A5A"/>
    <w:rsid w:val="00064B44"/>
    <w:rsid w:val="00067FE2"/>
    <w:rsid w:val="00070E6A"/>
    <w:rsid w:val="00074B1A"/>
    <w:rsid w:val="00075496"/>
    <w:rsid w:val="0007682E"/>
    <w:rsid w:val="0008294D"/>
    <w:rsid w:val="000861C9"/>
    <w:rsid w:val="000864CC"/>
    <w:rsid w:val="00092AD0"/>
    <w:rsid w:val="00094659"/>
    <w:rsid w:val="000A1C13"/>
    <w:rsid w:val="000A414C"/>
    <w:rsid w:val="000A7014"/>
    <w:rsid w:val="000B1E58"/>
    <w:rsid w:val="000B3869"/>
    <w:rsid w:val="000B6D26"/>
    <w:rsid w:val="000C370E"/>
    <w:rsid w:val="000C662C"/>
    <w:rsid w:val="000D1AEB"/>
    <w:rsid w:val="000D3E64"/>
    <w:rsid w:val="000D4B0E"/>
    <w:rsid w:val="000D5414"/>
    <w:rsid w:val="000E103B"/>
    <w:rsid w:val="000E237C"/>
    <w:rsid w:val="000F13C5"/>
    <w:rsid w:val="000F33AB"/>
    <w:rsid w:val="001031EF"/>
    <w:rsid w:val="00105A36"/>
    <w:rsid w:val="00110224"/>
    <w:rsid w:val="00111212"/>
    <w:rsid w:val="00111643"/>
    <w:rsid w:val="00114396"/>
    <w:rsid w:val="00114EBD"/>
    <w:rsid w:val="00116C0C"/>
    <w:rsid w:val="00122117"/>
    <w:rsid w:val="001222D1"/>
    <w:rsid w:val="00122745"/>
    <w:rsid w:val="00126189"/>
    <w:rsid w:val="001313B4"/>
    <w:rsid w:val="001340DE"/>
    <w:rsid w:val="00136EC2"/>
    <w:rsid w:val="0014158F"/>
    <w:rsid w:val="0014546D"/>
    <w:rsid w:val="00146F13"/>
    <w:rsid w:val="0014703E"/>
    <w:rsid w:val="0014736D"/>
    <w:rsid w:val="001500D9"/>
    <w:rsid w:val="00152EC0"/>
    <w:rsid w:val="00153CA4"/>
    <w:rsid w:val="00154D14"/>
    <w:rsid w:val="0015513E"/>
    <w:rsid w:val="001568FA"/>
    <w:rsid w:val="00156DB7"/>
    <w:rsid w:val="00157228"/>
    <w:rsid w:val="001573D0"/>
    <w:rsid w:val="00160C3C"/>
    <w:rsid w:val="00163587"/>
    <w:rsid w:val="00170B83"/>
    <w:rsid w:val="00170D80"/>
    <w:rsid w:val="0017237B"/>
    <w:rsid w:val="00172468"/>
    <w:rsid w:val="00173975"/>
    <w:rsid w:val="00174D44"/>
    <w:rsid w:val="00175CCF"/>
    <w:rsid w:val="00176375"/>
    <w:rsid w:val="0017783C"/>
    <w:rsid w:val="00180F6A"/>
    <w:rsid w:val="0018251A"/>
    <w:rsid w:val="001825CC"/>
    <w:rsid w:val="001830A4"/>
    <w:rsid w:val="00183C37"/>
    <w:rsid w:val="00185E11"/>
    <w:rsid w:val="00191EF2"/>
    <w:rsid w:val="00192D0F"/>
    <w:rsid w:val="00192F2F"/>
    <w:rsid w:val="0019314C"/>
    <w:rsid w:val="001934F0"/>
    <w:rsid w:val="001939E0"/>
    <w:rsid w:val="00193BF0"/>
    <w:rsid w:val="0019457F"/>
    <w:rsid w:val="001A3576"/>
    <w:rsid w:val="001A530E"/>
    <w:rsid w:val="001A6AB3"/>
    <w:rsid w:val="001B4E09"/>
    <w:rsid w:val="001B6341"/>
    <w:rsid w:val="001B7C3F"/>
    <w:rsid w:val="001B7D29"/>
    <w:rsid w:val="001C3535"/>
    <w:rsid w:val="001C4E7D"/>
    <w:rsid w:val="001D0538"/>
    <w:rsid w:val="001D2D13"/>
    <w:rsid w:val="001D4DB9"/>
    <w:rsid w:val="001D5384"/>
    <w:rsid w:val="001D75EE"/>
    <w:rsid w:val="001E0D07"/>
    <w:rsid w:val="001E2E07"/>
    <w:rsid w:val="001E30D2"/>
    <w:rsid w:val="001E3842"/>
    <w:rsid w:val="001E38A3"/>
    <w:rsid w:val="001E3E1C"/>
    <w:rsid w:val="001E4DA0"/>
    <w:rsid w:val="001E617B"/>
    <w:rsid w:val="001F0608"/>
    <w:rsid w:val="001F38F0"/>
    <w:rsid w:val="001F40A2"/>
    <w:rsid w:val="001F583D"/>
    <w:rsid w:val="002005A0"/>
    <w:rsid w:val="00200BC2"/>
    <w:rsid w:val="0020148B"/>
    <w:rsid w:val="002044FA"/>
    <w:rsid w:val="00210501"/>
    <w:rsid w:val="00211D54"/>
    <w:rsid w:val="00212594"/>
    <w:rsid w:val="00214902"/>
    <w:rsid w:val="00216E9A"/>
    <w:rsid w:val="002175BD"/>
    <w:rsid w:val="00222D21"/>
    <w:rsid w:val="002252D8"/>
    <w:rsid w:val="00225AC3"/>
    <w:rsid w:val="00226F58"/>
    <w:rsid w:val="00230E1B"/>
    <w:rsid w:val="002319F6"/>
    <w:rsid w:val="00235A99"/>
    <w:rsid w:val="00237430"/>
    <w:rsid w:val="00237E42"/>
    <w:rsid w:val="0024219D"/>
    <w:rsid w:val="00242335"/>
    <w:rsid w:val="00246A5D"/>
    <w:rsid w:val="00247463"/>
    <w:rsid w:val="00250DFA"/>
    <w:rsid w:val="00254F14"/>
    <w:rsid w:val="00260BD3"/>
    <w:rsid w:val="00261B2A"/>
    <w:rsid w:val="00261EC6"/>
    <w:rsid w:val="00262386"/>
    <w:rsid w:val="0026307D"/>
    <w:rsid w:val="00264A9F"/>
    <w:rsid w:val="00270A0F"/>
    <w:rsid w:val="002717F2"/>
    <w:rsid w:val="002721AC"/>
    <w:rsid w:val="00274EF6"/>
    <w:rsid w:val="00275CBF"/>
    <w:rsid w:val="00276558"/>
    <w:rsid w:val="00276A99"/>
    <w:rsid w:val="002771D0"/>
    <w:rsid w:val="0028036F"/>
    <w:rsid w:val="0028037E"/>
    <w:rsid w:val="00283D0F"/>
    <w:rsid w:val="00286A65"/>
    <w:rsid w:val="00286AD9"/>
    <w:rsid w:val="00291D1E"/>
    <w:rsid w:val="00292A95"/>
    <w:rsid w:val="002934B0"/>
    <w:rsid w:val="0029559A"/>
    <w:rsid w:val="002966F3"/>
    <w:rsid w:val="00296E3A"/>
    <w:rsid w:val="002A0626"/>
    <w:rsid w:val="002A14D7"/>
    <w:rsid w:val="002A38BF"/>
    <w:rsid w:val="002A3FB5"/>
    <w:rsid w:val="002A565B"/>
    <w:rsid w:val="002A5D1E"/>
    <w:rsid w:val="002A7F8C"/>
    <w:rsid w:val="002B14C0"/>
    <w:rsid w:val="002B46E8"/>
    <w:rsid w:val="002B4D71"/>
    <w:rsid w:val="002B5078"/>
    <w:rsid w:val="002B622D"/>
    <w:rsid w:val="002B69F3"/>
    <w:rsid w:val="002B763A"/>
    <w:rsid w:val="002C049A"/>
    <w:rsid w:val="002C277B"/>
    <w:rsid w:val="002C3B6F"/>
    <w:rsid w:val="002C4693"/>
    <w:rsid w:val="002D20BC"/>
    <w:rsid w:val="002D382A"/>
    <w:rsid w:val="002D5C7A"/>
    <w:rsid w:val="002E217B"/>
    <w:rsid w:val="002E2AC9"/>
    <w:rsid w:val="002E2E86"/>
    <w:rsid w:val="002E676C"/>
    <w:rsid w:val="002F1EDD"/>
    <w:rsid w:val="002F38AE"/>
    <w:rsid w:val="002F4D18"/>
    <w:rsid w:val="002F6FA3"/>
    <w:rsid w:val="003005F0"/>
    <w:rsid w:val="003013F2"/>
    <w:rsid w:val="0030232A"/>
    <w:rsid w:val="00305CF2"/>
    <w:rsid w:val="0030694A"/>
    <w:rsid w:val="003069F4"/>
    <w:rsid w:val="00311E55"/>
    <w:rsid w:val="00317A71"/>
    <w:rsid w:val="0033093A"/>
    <w:rsid w:val="00333762"/>
    <w:rsid w:val="00335DA7"/>
    <w:rsid w:val="0033685A"/>
    <w:rsid w:val="003423C5"/>
    <w:rsid w:val="00342768"/>
    <w:rsid w:val="00346FC4"/>
    <w:rsid w:val="003473CB"/>
    <w:rsid w:val="003477FE"/>
    <w:rsid w:val="00347C6E"/>
    <w:rsid w:val="003560D6"/>
    <w:rsid w:val="00360920"/>
    <w:rsid w:val="003628F8"/>
    <w:rsid w:val="00364FFF"/>
    <w:rsid w:val="0036643B"/>
    <w:rsid w:val="00374336"/>
    <w:rsid w:val="00375EF2"/>
    <w:rsid w:val="003765B2"/>
    <w:rsid w:val="00376F9F"/>
    <w:rsid w:val="0038140E"/>
    <w:rsid w:val="00383092"/>
    <w:rsid w:val="003843C1"/>
    <w:rsid w:val="00384709"/>
    <w:rsid w:val="00385A17"/>
    <w:rsid w:val="00386C35"/>
    <w:rsid w:val="00392CF2"/>
    <w:rsid w:val="00395E6D"/>
    <w:rsid w:val="003961E5"/>
    <w:rsid w:val="003A0FD9"/>
    <w:rsid w:val="003A222B"/>
    <w:rsid w:val="003A3A20"/>
    <w:rsid w:val="003A3D77"/>
    <w:rsid w:val="003A43B0"/>
    <w:rsid w:val="003A5B70"/>
    <w:rsid w:val="003A7DAE"/>
    <w:rsid w:val="003B3C82"/>
    <w:rsid w:val="003B51F4"/>
    <w:rsid w:val="003B5AED"/>
    <w:rsid w:val="003B5FC4"/>
    <w:rsid w:val="003B6D23"/>
    <w:rsid w:val="003C230A"/>
    <w:rsid w:val="003C297F"/>
    <w:rsid w:val="003C4682"/>
    <w:rsid w:val="003C6B7B"/>
    <w:rsid w:val="003D1B0C"/>
    <w:rsid w:val="003D1CCC"/>
    <w:rsid w:val="003D1F7F"/>
    <w:rsid w:val="003D1F9C"/>
    <w:rsid w:val="003D2E36"/>
    <w:rsid w:val="003D620E"/>
    <w:rsid w:val="003D6771"/>
    <w:rsid w:val="003E0A52"/>
    <w:rsid w:val="003E2FF0"/>
    <w:rsid w:val="003E4202"/>
    <w:rsid w:val="003E43E7"/>
    <w:rsid w:val="003E6217"/>
    <w:rsid w:val="003F1F61"/>
    <w:rsid w:val="003F3442"/>
    <w:rsid w:val="003F3706"/>
    <w:rsid w:val="003F513F"/>
    <w:rsid w:val="003F518F"/>
    <w:rsid w:val="004023BB"/>
    <w:rsid w:val="00405085"/>
    <w:rsid w:val="00407AEC"/>
    <w:rsid w:val="004106B3"/>
    <w:rsid w:val="004114EE"/>
    <w:rsid w:val="00412B9C"/>
    <w:rsid w:val="00412FC2"/>
    <w:rsid w:val="0041352B"/>
    <w:rsid w:val="004135BD"/>
    <w:rsid w:val="00414276"/>
    <w:rsid w:val="00414BCE"/>
    <w:rsid w:val="004151F8"/>
    <w:rsid w:val="00415E47"/>
    <w:rsid w:val="00416FE4"/>
    <w:rsid w:val="0041769B"/>
    <w:rsid w:val="00420016"/>
    <w:rsid w:val="00421419"/>
    <w:rsid w:val="004227E2"/>
    <w:rsid w:val="00422CB4"/>
    <w:rsid w:val="00425823"/>
    <w:rsid w:val="004302A4"/>
    <w:rsid w:val="004302EB"/>
    <w:rsid w:val="004311BF"/>
    <w:rsid w:val="00432653"/>
    <w:rsid w:val="004329EB"/>
    <w:rsid w:val="00433913"/>
    <w:rsid w:val="00434BB6"/>
    <w:rsid w:val="004404B1"/>
    <w:rsid w:val="00441140"/>
    <w:rsid w:val="00441E10"/>
    <w:rsid w:val="00442512"/>
    <w:rsid w:val="00442D4E"/>
    <w:rsid w:val="004463BA"/>
    <w:rsid w:val="00447D44"/>
    <w:rsid w:val="00452F62"/>
    <w:rsid w:val="00452F9A"/>
    <w:rsid w:val="004609E1"/>
    <w:rsid w:val="00465677"/>
    <w:rsid w:val="00467E4F"/>
    <w:rsid w:val="004706B7"/>
    <w:rsid w:val="004707F8"/>
    <w:rsid w:val="004822D4"/>
    <w:rsid w:val="00483099"/>
    <w:rsid w:val="00487D4B"/>
    <w:rsid w:val="004917C1"/>
    <w:rsid w:val="0049290B"/>
    <w:rsid w:val="004A113B"/>
    <w:rsid w:val="004A4451"/>
    <w:rsid w:val="004B292A"/>
    <w:rsid w:val="004B3F3A"/>
    <w:rsid w:val="004B7A98"/>
    <w:rsid w:val="004C18DA"/>
    <w:rsid w:val="004C2484"/>
    <w:rsid w:val="004C2AAB"/>
    <w:rsid w:val="004D0E3D"/>
    <w:rsid w:val="004D1AF7"/>
    <w:rsid w:val="004D2EFB"/>
    <w:rsid w:val="004D3958"/>
    <w:rsid w:val="004D4021"/>
    <w:rsid w:val="004E0EB2"/>
    <w:rsid w:val="004F326D"/>
    <w:rsid w:val="004F3B23"/>
    <w:rsid w:val="004F571D"/>
    <w:rsid w:val="004F6383"/>
    <w:rsid w:val="004F6C9E"/>
    <w:rsid w:val="005008DF"/>
    <w:rsid w:val="00501F7B"/>
    <w:rsid w:val="00502C6E"/>
    <w:rsid w:val="005045D0"/>
    <w:rsid w:val="00507D11"/>
    <w:rsid w:val="00511C8F"/>
    <w:rsid w:val="00511F4B"/>
    <w:rsid w:val="005121FE"/>
    <w:rsid w:val="005203AB"/>
    <w:rsid w:val="00523F19"/>
    <w:rsid w:val="0052779D"/>
    <w:rsid w:val="00530369"/>
    <w:rsid w:val="00533F20"/>
    <w:rsid w:val="00534C6C"/>
    <w:rsid w:val="00537E00"/>
    <w:rsid w:val="00541098"/>
    <w:rsid w:val="0054310D"/>
    <w:rsid w:val="00543572"/>
    <w:rsid w:val="005527F8"/>
    <w:rsid w:val="00555554"/>
    <w:rsid w:val="005566E2"/>
    <w:rsid w:val="00557EC2"/>
    <w:rsid w:val="00560E87"/>
    <w:rsid w:val="005631F5"/>
    <w:rsid w:val="0056323D"/>
    <w:rsid w:val="005700BC"/>
    <w:rsid w:val="0057056B"/>
    <w:rsid w:val="00570D0A"/>
    <w:rsid w:val="00571460"/>
    <w:rsid w:val="00574135"/>
    <w:rsid w:val="005749BD"/>
    <w:rsid w:val="00577B84"/>
    <w:rsid w:val="00577CB4"/>
    <w:rsid w:val="005841C0"/>
    <w:rsid w:val="00584860"/>
    <w:rsid w:val="0059260F"/>
    <w:rsid w:val="0059451F"/>
    <w:rsid w:val="005957AE"/>
    <w:rsid w:val="00595E31"/>
    <w:rsid w:val="00596A4E"/>
    <w:rsid w:val="005A090F"/>
    <w:rsid w:val="005A0C37"/>
    <w:rsid w:val="005A26A8"/>
    <w:rsid w:val="005A624B"/>
    <w:rsid w:val="005B1FD9"/>
    <w:rsid w:val="005B3160"/>
    <w:rsid w:val="005B3B85"/>
    <w:rsid w:val="005B6464"/>
    <w:rsid w:val="005C16A4"/>
    <w:rsid w:val="005C2031"/>
    <w:rsid w:val="005C2E9B"/>
    <w:rsid w:val="005C4911"/>
    <w:rsid w:val="005C4B57"/>
    <w:rsid w:val="005D08ED"/>
    <w:rsid w:val="005D0B7E"/>
    <w:rsid w:val="005D2D64"/>
    <w:rsid w:val="005E0783"/>
    <w:rsid w:val="005E0E4E"/>
    <w:rsid w:val="005E1233"/>
    <w:rsid w:val="005E1808"/>
    <w:rsid w:val="005E2FB8"/>
    <w:rsid w:val="005E43FA"/>
    <w:rsid w:val="005E5074"/>
    <w:rsid w:val="005E61BD"/>
    <w:rsid w:val="005F31C1"/>
    <w:rsid w:val="005F7032"/>
    <w:rsid w:val="005F7606"/>
    <w:rsid w:val="00600904"/>
    <w:rsid w:val="00601149"/>
    <w:rsid w:val="00602E51"/>
    <w:rsid w:val="00603DB4"/>
    <w:rsid w:val="00604362"/>
    <w:rsid w:val="00610B6B"/>
    <w:rsid w:val="00612E4F"/>
    <w:rsid w:val="00613501"/>
    <w:rsid w:val="00615D5E"/>
    <w:rsid w:val="00622AA7"/>
    <w:rsid w:val="00622E99"/>
    <w:rsid w:val="006233CF"/>
    <w:rsid w:val="0062364F"/>
    <w:rsid w:val="00624EAA"/>
    <w:rsid w:val="00625E5D"/>
    <w:rsid w:val="00626226"/>
    <w:rsid w:val="00626481"/>
    <w:rsid w:val="00626EEF"/>
    <w:rsid w:val="00630ED4"/>
    <w:rsid w:val="00633FF1"/>
    <w:rsid w:val="0063633D"/>
    <w:rsid w:val="00636D30"/>
    <w:rsid w:val="00640D67"/>
    <w:rsid w:val="00642063"/>
    <w:rsid w:val="00642E32"/>
    <w:rsid w:val="0064313A"/>
    <w:rsid w:val="006441FA"/>
    <w:rsid w:val="006513F0"/>
    <w:rsid w:val="00652D62"/>
    <w:rsid w:val="00654073"/>
    <w:rsid w:val="00657C61"/>
    <w:rsid w:val="006608E7"/>
    <w:rsid w:val="00660C62"/>
    <w:rsid w:val="006610FA"/>
    <w:rsid w:val="00662440"/>
    <w:rsid w:val="0066370F"/>
    <w:rsid w:val="00665427"/>
    <w:rsid w:val="006664B6"/>
    <w:rsid w:val="00673F17"/>
    <w:rsid w:val="00676845"/>
    <w:rsid w:val="006820CD"/>
    <w:rsid w:val="006820F5"/>
    <w:rsid w:val="0068338B"/>
    <w:rsid w:val="0068364B"/>
    <w:rsid w:val="006851A6"/>
    <w:rsid w:val="006918D1"/>
    <w:rsid w:val="00691957"/>
    <w:rsid w:val="0069292B"/>
    <w:rsid w:val="006935ED"/>
    <w:rsid w:val="00693F26"/>
    <w:rsid w:val="006952DD"/>
    <w:rsid w:val="006A00CA"/>
    <w:rsid w:val="006A0105"/>
    <w:rsid w:val="006A0784"/>
    <w:rsid w:val="006A1273"/>
    <w:rsid w:val="006A3E6B"/>
    <w:rsid w:val="006A487D"/>
    <w:rsid w:val="006A645A"/>
    <w:rsid w:val="006A697B"/>
    <w:rsid w:val="006A6FBB"/>
    <w:rsid w:val="006B0CA8"/>
    <w:rsid w:val="006B105A"/>
    <w:rsid w:val="006B146A"/>
    <w:rsid w:val="006B3C69"/>
    <w:rsid w:val="006B40A5"/>
    <w:rsid w:val="006B4DDE"/>
    <w:rsid w:val="006B5804"/>
    <w:rsid w:val="006B607A"/>
    <w:rsid w:val="006B7998"/>
    <w:rsid w:val="006C0C61"/>
    <w:rsid w:val="006C1EEB"/>
    <w:rsid w:val="006C26E9"/>
    <w:rsid w:val="006C4CAA"/>
    <w:rsid w:val="006C7821"/>
    <w:rsid w:val="006C78E3"/>
    <w:rsid w:val="006D0015"/>
    <w:rsid w:val="006D07CE"/>
    <w:rsid w:val="006D40B3"/>
    <w:rsid w:val="006E0CC7"/>
    <w:rsid w:val="006E2A5E"/>
    <w:rsid w:val="006E3909"/>
    <w:rsid w:val="006E4597"/>
    <w:rsid w:val="006E51E5"/>
    <w:rsid w:val="006E7A34"/>
    <w:rsid w:val="006F16BF"/>
    <w:rsid w:val="006F2F9F"/>
    <w:rsid w:val="006F3DBE"/>
    <w:rsid w:val="006F4479"/>
    <w:rsid w:val="006F4A96"/>
    <w:rsid w:val="006F72D1"/>
    <w:rsid w:val="007009C5"/>
    <w:rsid w:val="007009FE"/>
    <w:rsid w:val="00700C59"/>
    <w:rsid w:val="0070388D"/>
    <w:rsid w:val="00703B13"/>
    <w:rsid w:val="00704B74"/>
    <w:rsid w:val="00704F2E"/>
    <w:rsid w:val="0070708F"/>
    <w:rsid w:val="007101F1"/>
    <w:rsid w:val="00713020"/>
    <w:rsid w:val="007139CB"/>
    <w:rsid w:val="00721149"/>
    <w:rsid w:val="00725123"/>
    <w:rsid w:val="00727848"/>
    <w:rsid w:val="007310A4"/>
    <w:rsid w:val="0073267D"/>
    <w:rsid w:val="007334C9"/>
    <w:rsid w:val="00734127"/>
    <w:rsid w:val="007416E6"/>
    <w:rsid w:val="00743968"/>
    <w:rsid w:val="0074490C"/>
    <w:rsid w:val="00750B41"/>
    <w:rsid w:val="00751810"/>
    <w:rsid w:val="00752366"/>
    <w:rsid w:val="007637CA"/>
    <w:rsid w:val="007657CC"/>
    <w:rsid w:val="0077178E"/>
    <w:rsid w:val="00771CBE"/>
    <w:rsid w:val="00773345"/>
    <w:rsid w:val="007737C9"/>
    <w:rsid w:val="00777292"/>
    <w:rsid w:val="007800AB"/>
    <w:rsid w:val="0078142D"/>
    <w:rsid w:val="00781538"/>
    <w:rsid w:val="007848E1"/>
    <w:rsid w:val="00785415"/>
    <w:rsid w:val="00786294"/>
    <w:rsid w:val="007863F5"/>
    <w:rsid w:val="00790C24"/>
    <w:rsid w:val="00791005"/>
    <w:rsid w:val="00791CB9"/>
    <w:rsid w:val="00791EE9"/>
    <w:rsid w:val="00793130"/>
    <w:rsid w:val="00796F6C"/>
    <w:rsid w:val="00797DEE"/>
    <w:rsid w:val="007A032E"/>
    <w:rsid w:val="007A1427"/>
    <w:rsid w:val="007A1BE1"/>
    <w:rsid w:val="007A3847"/>
    <w:rsid w:val="007A4FF6"/>
    <w:rsid w:val="007A514A"/>
    <w:rsid w:val="007A572C"/>
    <w:rsid w:val="007B15C8"/>
    <w:rsid w:val="007B2989"/>
    <w:rsid w:val="007B2CE9"/>
    <w:rsid w:val="007B3233"/>
    <w:rsid w:val="007B3935"/>
    <w:rsid w:val="007B59AB"/>
    <w:rsid w:val="007B5A42"/>
    <w:rsid w:val="007C199B"/>
    <w:rsid w:val="007C2869"/>
    <w:rsid w:val="007C2B7A"/>
    <w:rsid w:val="007C471E"/>
    <w:rsid w:val="007C758A"/>
    <w:rsid w:val="007D3073"/>
    <w:rsid w:val="007D3150"/>
    <w:rsid w:val="007D4B52"/>
    <w:rsid w:val="007D5AE4"/>
    <w:rsid w:val="007D64B9"/>
    <w:rsid w:val="007D72D4"/>
    <w:rsid w:val="007D7558"/>
    <w:rsid w:val="007E006B"/>
    <w:rsid w:val="007E0452"/>
    <w:rsid w:val="007E137E"/>
    <w:rsid w:val="007E176F"/>
    <w:rsid w:val="007E35C3"/>
    <w:rsid w:val="007F4028"/>
    <w:rsid w:val="007F456F"/>
    <w:rsid w:val="007F509D"/>
    <w:rsid w:val="007F6173"/>
    <w:rsid w:val="007F7102"/>
    <w:rsid w:val="00800381"/>
    <w:rsid w:val="008003AD"/>
    <w:rsid w:val="00800621"/>
    <w:rsid w:val="008043B8"/>
    <w:rsid w:val="008068C9"/>
    <w:rsid w:val="008070C0"/>
    <w:rsid w:val="00807811"/>
    <w:rsid w:val="00811C12"/>
    <w:rsid w:val="008129CF"/>
    <w:rsid w:val="00813683"/>
    <w:rsid w:val="00815FCB"/>
    <w:rsid w:val="00817D96"/>
    <w:rsid w:val="00822454"/>
    <w:rsid w:val="0082284F"/>
    <w:rsid w:val="008246C0"/>
    <w:rsid w:val="008253F1"/>
    <w:rsid w:val="008273DF"/>
    <w:rsid w:val="00827F6E"/>
    <w:rsid w:val="0083021D"/>
    <w:rsid w:val="00830434"/>
    <w:rsid w:val="00830BF1"/>
    <w:rsid w:val="00831041"/>
    <w:rsid w:val="00832683"/>
    <w:rsid w:val="00833701"/>
    <w:rsid w:val="00834B77"/>
    <w:rsid w:val="00834C5F"/>
    <w:rsid w:val="00835783"/>
    <w:rsid w:val="0083781A"/>
    <w:rsid w:val="008414F5"/>
    <w:rsid w:val="00842C81"/>
    <w:rsid w:val="008430C7"/>
    <w:rsid w:val="0084353E"/>
    <w:rsid w:val="00845005"/>
    <w:rsid w:val="0084531D"/>
    <w:rsid w:val="00845778"/>
    <w:rsid w:val="00846676"/>
    <w:rsid w:val="008477BA"/>
    <w:rsid w:val="0085063F"/>
    <w:rsid w:val="0085229C"/>
    <w:rsid w:val="00854D90"/>
    <w:rsid w:val="00854EDB"/>
    <w:rsid w:val="00863398"/>
    <w:rsid w:val="00866E34"/>
    <w:rsid w:val="008703E7"/>
    <w:rsid w:val="00871FC1"/>
    <w:rsid w:val="008731C7"/>
    <w:rsid w:val="00875349"/>
    <w:rsid w:val="00880A2C"/>
    <w:rsid w:val="00881459"/>
    <w:rsid w:val="008844A8"/>
    <w:rsid w:val="008879A6"/>
    <w:rsid w:val="00887A53"/>
    <w:rsid w:val="00887E28"/>
    <w:rsid w:val="00890378"/>
    <w:rsid w:val="008905F1"/>
    <w:rsid w:val="00891718"/>
    <w:rsid w:val="0089269D"/>
    <w:rsid w:val="008932D6"/>
    <w:rsid w:val="00895CDF"/>
    <w:rsid w:val="00897479"/>
    <w:rsid w:val="008A4407"/>
    <w:rsid w:val="008A549A"/>
    <w:rsid w:val="008A54F3"/>
    <w:rsid w:val="008A7DF7"/>
    <w:rsid w:val="008B0346"/>
    <w:rsid w:val="008B21B4"/>
    <w:rsid w:val="008B4421"/>
    <w:rsid w:val="008B517B"/>
    <w:rsid w:val="008B778F"/>
    <w:rsid w:val="008C3355"/>
    <w:rsid w:val="008C4057"/>
    <w:rsid w:val="008C7547"/>
    <w:rsid w:val="008C7C3F"/>
    <w:rsid w:val="008D2F5E"/>
    <w:rsid w:val="008D32C9"/>
    <w:rsid w:val="008D4E60"/>
    <w:rsid w:val="008D5C3A"/>
    <w:rsid w:val="008D5D6B"/>
    <w:rsid w:val="008D68B8"/>
    <w:rsid w:val="008E2870"/>
    <w:rsid w:val="008E4B00"/>
    <w:rsid w:val="008E6DA2"/>
    <w:rsid w:val="008F13CE"/>
    <w:rsid w:val="008F1A89"/>
    <w:rsid w:val="008F1B0B"/>
    <w:rsid w:val="008F62AA"/>
    <w:rsid w:val="008F67CA"/>
    <w:rsid w:val="008F6DD5"/>
    <w:rsid w:val="00900A82"/>
    <w:rsid w:val="00901FFE"/>
    <w:rsid w:val="00907B1E"/>
    <w:rsid w:val="00907C44"/>
    <w:rsid w:val="00910C78"/>
    <w:rsid w:val="00911616"/>
    <w:rsid w:val="009117AE"/>
    <w:rsid w:val="00911CAF"/>
    <w:rsid w:val="0091276F"/>
    <w:rsid w:val="00913C60"/>
    <w:rsid w:val="009151BD"/>
    <w:rsid w:val="00922BCB"/>
    <w:rsid w:val="00922BD9"/>
    <w:rsid w:val="00932EE1"/>
    <w:rsid w:val="00933338"/>
    <w:rsid w:val="00940D9E"/>
    <w:rsid w:val="00943788"/>
    <w:rsid w:val="00943AFD"/>
    <w:rsid w:val="009453B7"/>
    <w:rsid w:val="00945BE5"/>
    <w:rsid w:val="0095051F"/>
    <w:rsid w:val="00950B0C"/>
    <w:rsid w:val="00951AC4"/>
    <w:rsid w:val="0095487D"/>
    <w:rsid w:val="00954EBD"/>
    <w:rsid w:val="009554E3"/>
    <w:rsid w:val="00956798"/>
    <w:rsid w:val="009604E5"/>
    <w:rsid w:val="0096137B"/>
    <w:rsid w:val="00963A51"/>
    <w:rsid w:val="00963B2F"/>
    <w:rsid w:val="009640D4"/>
    <w:rsid w:val="00972E0C"/>
    <w:rsid w:val="009744A8"/>
    <w:rsid w:val="00974A16"/>
    <w:rsid w:val="00974F65"/>
    <w:rsid w:val="0097783E"/>
    <w:rsid w:val="00980F13"/>
    <w:rsid w:val="00981165"/>
    <w:rsid w:val="00982ABA"/>
    <w:rsid w:val="00982B81"/>
    <w:rsid w:val="00983B6E"/>
    <w:rsid w:val="009843CA"/>
    <w:rsid w:val="00985C26"/>
    <w:rsid w:val="009907E4"/>
    <w:rsid w:val="00992B0F"/>
    <w:rsid w:val="0099310B"/>
    <w:rsid w:val="00993260"/>
    <w:rsid w:val="009936F8"/>
    <w:rsid w:val="009A34FE"/>
    <w:rsid w:val="009A3772"/>
    <w:rsid w:val="009A4257"/>
    <w:rsid w:val="009A4411"/>
    <w:rsid w:val="009A6EE8"/>
    <w:rsid w:val="009A7EBF"/>
    <w:rsid w:val="009B6E5C"/>
    <w:rsid w:val="009B7905"/>
    <w:rsid w:val="009C3604"/>
    <w:rsid w:val="009C4988"/>
    <w:rsid w:val="009C6A9A"/>
    <w:rsid w:val="009D17F0"/>
    <w:rsid w:val="009D2673"/>
    <w:rsid w:val="009D5D07"/>
    <w:rsid w:val="009D6431"/>
    <w:rsid w:val="009D7217"/>
    <w:rsid w:val="009E013D"/>
    <w:rsid w:val="009E1541"/>
    <w:rsid w:val="009F05C6"/>
    <w:rsid w:val="009F1E8B"/>
    <w:rsid w:val="009F54EC"/>
    <w:rsid w:val="00A066BD"/>
    <w:rsid w:val="00A1092B"/>
    <w:rsid w:val="00A122FD"/>
    <w:rsid w:val="00A1260E"/>
    <w:rsid w:val="00A14853"/>
    <w:rsid w:val="00A23DD6"/>
    <w:rsid w:val="00A31421"/>
    <w:rsid w:val="00A32281"/>
    <w:rsid w:val="00A33A99"/>
    <w:rsid w:val="00A341D1"/>
    <w:rsid w:val="00A34462"/>
    <w:rsid w:val="00A346DA"/>
    <w:rsid w:val="00A357E0"/>
    <w:rsid w:val="00A35869"/>
    <w:rsid w:val="00A35FAC"/>
    <w:rsid w:val="00A37D71"/>
    <w:rsid w:val="00A4104B"/>
    <w:rsid w:val="00A41134"/>
    <w:rsid w:val="00A413BA"/>
    <w:rsid w:val="00A42796"/>
    <w:rsid w:val="00A4341D"/>
    <w:rsid w:val="00A43948"/>
    <w:rsid w:val="00A46040"/>
    <w:rsid w:val="00A46D62"/>
    <w:rsid w:val="00A505E7"/>
    <w:rsid w:val="00A5311D"/>
    <w:rsid w:val="00A53843"/>
    <w:rsid w:val="00A60C15"/>
    <w:rsid w:val="00A61863"/>
    <w:rsid w:val="00A65B08"/>
    <w:rsid w:val="00A70F01"/>
    <w:rsid w:val="00A72BE7"/>
    <w:rsid w:val="00A733E8"/>
    <w:rsid w:val="00A74806"/>
    <w:rsid w:val="00A766DF"/>
    <w:rsid w:val="00A77081"/>
    <w:rsid w:val="00A7708C"/>
    <w:rsid w:val="00A84FC6"/>
    <w:rsid w:val="00A85D2C"/>
    <w:rsid w:val="00A86AF2"/>
    <w:rsid w:val="00A87F6B"/>
    <w:rsid w:val="00A90DFE"/>
    <w:rsid w:val="00A96FD8"/>
    <w:rsid w:val="00AA1E25"/>
    <w:rsid w:val="00AA3083"/>
    <w:rsid w:val="00AA6AFF"/>
    <w:rsid w:val="00AB0DBE"/>
    <w:rsid w:val="00AB22EF"/>
    <w:rsid w:val="00AB2F31"/>
    <w:rsid w:val="00AB33D9"/>
    <w:rsid w:val="00AB5153"/>
    <w:rsid w:val="00AB52FD"/>
    <w:rsid w:val="00AB7134"/>
    <w:rsid w:val="00AB74E0"/>
    <w:rsid w:val="00AC0FB2"/>
    <w:rsid w:val="00AC32AF"/>
    <w:rsid w:val="00AC4F7F"/>
    <w:rsid w:val="00AC5DA8"/>
    <w:rsid w:val="00AC6E18"/>
    <w:rsid w:val="00AC7FB3"/>
    <w:rsid w:val="00AD0761"/>
    <w:rsid w:val="00AD1199"/>
    <w:rsid w:val="00AD1D98"/>
    <w:rsid w:val="00AD3B58"/>
    <w:rsid w:val="00AD4A05"/>
    <w:rsid w:val="00AD5A99"/>
    <w:rsid w:val="00AE0480"/>
    <w:rsid w:val="00AE1903"/>
    <w:rsid w:val="00AE29EA"/>
    <w:rsid w:val="00AF4203"/>
    <w:rsid w:val="00AF56C6"/>
    <w:rsid w:val="00AF7CB2"/>
    <w:rsid w:val="00B00100"/>
    <w:rsid w:val="00B032E8"/>
    <w:rsid w:val="00B07BEB"/>
    <w:rsid w:val="00B13683"/>
    <w:rsid w:val="00B14A49"/>
    <w:rsid w:val="00B14D7D"/>
    <w:rsid w:val="00B14DC1"/>
    <w:rsid w:val="00B16F6C"/>
    <w:rsid w:val="00B17FFD"/>
    <w:rsid w:val="00B23453"/>
    <w:rsid w:val="00B239A4"/>
    <w:rsid w:val="00B2731D"/>
    <w:rsid w:val="00B302A6"/>
    <w:rsid w:val="00B31475"/>
    <w:rsid w:val="00B31D59"/>
    <w:rsid w:val="00B32E1C"/>
    <w:rsid w:val="00B34201"/>
    <w:rsid w:val="00B37B6C"/>
    <w:rsid w:val="00B37C66"/>
    <w:rsid w:val="00B41498"/>
    <w:rsid w:val="00B4596F"/>
    <w:rsid w:val="00B5087F"/>
    <w:rsid w:val="00B55E4C"/>
    <w:rsid w:val="00B55F64"/>
    <w:rsid w:val="00B57F07"/>
    <w:rsid w:val="00B57F96"/>
    <w:rsid w:val="00B608C3"/>
    <w:rsid w:val="00B645B0"/>
    <w:rsid w:val="00B65ED8"/>
    <w:rsid w:val="00B671CB"/>
    <w:rsid w:val="00B67892"/>
    <w:rsid w:val="00B7065F"/>
    <w:rsid w:val="00B70CA6"/>
    <w:rsid w:val="00B73649"/>
    <w:rsid w:val="00B7364C"/>
    <w:rsid w:val="00B81849"/>
    <w:rsid w:val="00B8308B"/>
    <w:rsid w:val="00B84269"/>
    <w:rsid w:val="00B85924"/>
    <w:rsid w:val="00B85F98"/>
    <w:rsid w:val="00B90DC6"/>
    <w:rsid w:val="00B9578B"/>
    <w:rsid w:val="00B96134"/>
    <w:rsid w:val="00BA4D33"/>
    <w:rsid w:val="00BA6CAC"/>
    <w:rsid w:val="00BA71E0"/>
    <w:rsid w:val="00BB1056"/>
    <w:rsid w:val="00BB108A"/>
    <w:rsid w:val="00BB6EC4"/>
    <w:rsid w:val="00BC09CF"/>
    <w:rsid w:val="00BC0CAA"/>
    <w:rsid w:val="00BC2D06"/>
    <w:rsid w:val="00BC405D"/>
    <w:rsid w:val="00BC6D32"/>
    <w:rsid w:val="00BD0628"/>
    <w:rsid w:val="00BD06CC"/>
    <w:rsid w:val="00BD355D"/>
    <w:rsid w:val="00BD713F"/>
    <w:rsid w:val="00BE19AC"/>
    <w:rsid w:val="00BE30D8"/>
    <w:rsid w:val="00BE72AC"/>
    <w:rsid w:val="00BF123B"/>
    <w:rsid w:val="00BF1F3A"/>
    <w:rsid w:val="00BF3896"/>
    <w:rsid w:val="00BF39C4"/>
    <w:rsid w:val="00BF45E5"/>
    <w:rsid w:val="00BF56F8"/>
    <w:rsid w:val="00BF6D43"/>
    <w:rsid w:val="00C0010C"/>
    <w:rsid w:val="00C014FD"/>
    <w:rsid w:val="00C0213A"/>
    <w:rsid w:val="00C02F95"/>
    <w:rsid w:val="00C10148"/>
    <w:rsid w:val="00C12A36"/>
    <w:rsid w:val="00C14231"/>
    <w:rsid w:val="00C15720"/>
    <w:rsid w:val="00C15841"/>
    <w:rsid w:val="00C15D91"/>
    <w:rsid w:val="00C17097"/>
    <w:rsid w:val="00C1722D"/>
    <w:rsid w:val="00C231F8"/>
    <w:rsid w:val="00C2704A"/>
    <w:rsid w:val="00C301A7"/>
    <w:rsid w:val="00C3047E"/>
    <w:rsid w:val="00C331B7"/>
    <w:rsid w:val="00C35525"/>
    <w:rsid w:val="00C40813"/>
    <w:rsid w:val="00C40CAC"/>
    <w:rsid w:val="00C41C8D"/>
    <w:rsid w:val="00C425FE"/>
    <w:rsid w:val="00C45370"/>
    <w:rsid w:val="00C47296"/>
    <w:rsid w:val="00C50263"/>
    <w:rsid w:val="00C552E3"/>
    <w:rsid w:val="00C6164F"/>
    <w:rsid w:val="00C63F46"/>
    <w:rsid w:val="00C65CE7"/>
    <w:rsid w:val="00C66553"/>
    <w:rsid w:val="00C6785D"/>
    <w:rsid w:val="00C72AD1"/>
    <w:rsid w:val="00C72F65"/>
    <w:rsid w:val="00C744EB"/>
    <w:rsid w:val="00C84721"/>
    <w:rsid w:val="00C877F7"/>
    <w:rsid w:val="00C90702"/>
    <w:rsid w:val="00C917FF"/>
    <w:rsid w:val="00C91C7E"/>
    <w:rsid w:val="00C91E6D"/>
    <w:rsid w:val="00C93370"/>
    <w:rsid w:val="00C93D89"/>
    <w:rsid w:val="00C9453D"/>
    <w:rsid w:val="00C9532A"/>
    <w:rsid w:val="00C95CE1"/>
    <w:rsid w:val="00C95F15"/>
    <w:rsid w:val="00C96665"/>
    <w:rsid w:val="00C97286"/>
    <w:rsid w:val="00C9766A"/>
    <w:rsid w:val="00CA3A1A"/>
    <w:rsid w:val="00CA4111"/>
    <w:rsid w:val="00CA5885"/>
    <w:rsid w:val="00CA6291"/>
    <w:rsid w:val="00CB1A4A"/>
    <w:rsid w:val="00CB50FC"/>
    <w:rsid w:val="00CB5E7F"/>
    <w:rsid w:val="00CC1E01"/>
    <w:rsid w:val="00CC2508"/>
    <w:rsid w:val="00CC2E6F"/>
    <w:rsid w:val="00CC3443"/>
    <w:rsid w:val="00CC3724"/>
    <w:rsid w:val="00CC4F39"/>
    <w:rsid w:val="00CD004A"/>
    <w:rsid w:val="00CD1A7B"/>
    <w:rsid w:val="00CD1D65"/>
    <w:rsid w:val="00CD2886"/>
    <w:rsid w:val="00CD335F"/>
    <w:rsid w:val="00CD4A4C"/>
    <w:rsid w:val="00CD544C"/>
    <w:rsid w:val="00CD68B0"/>
    <w:rsid w:val="00CD6E10"/>
    <w:rsid w:val="00CE042C"/>
    <w:rsid w:val="00CE4F5A"/>
    <w:rsid w:val="00CE6F0F"/>
    <w:rsid w:val="00CF0BB5"/>
    <w:rsid w:val="00CF0CD0"/>
    <w:rsid w:val="00CF0D93"/>
    <w:rsid w:val="00CF4256"/>
    <w:rsid w:val="00CF5AEE"/>
    <w:rsid w:val="00D040D0"/>
    <w:rsid w:val="00D04FE8"/>
    <w:rsid w:val="00D1141E"/>
    <w:rsid w:val="00D11CBB"/>
    <w:rsid w:val="00D176CF"/>
    <w:rsid w:val="00D17AD5"/>
    <w:rsid w:val="00D20345"/>
    <w:rsid w:val="00D22F99"/>
    <w:rsid w:val="00D23E5E"/>
    <w:rsid w:val="00D24102"/>
    <w:rsid w:val="00D245C0"/>
    <w:rsid w:val="00D271E3"/>
    <w:rsid w:val="00D274E4"/>
    <w:rsid w:val="00D27D0D"/>
    <w:rsid w:val="00D30191"/>
    <w:rsid w:val="00D30695"/>
    <w:rsid w:val="00D30913"/>
    <w:rsid w:val="00D31CB8"/>
    <w:rsid w:val="00D3346D"/>
    <w:rsid w:val="00D3442C"/>
    <w:rsid w:val="00D35262"/>
    <w:rsid w:val="00D41317"/>
    <w:rsid w:val="00D4314C"/>
    <w:rsid w:val="00D44EDE"/>
    <w:rsid w:val="00D45F94"/>
    <w:rsid w:val="00D47A80"/>
    <w:rsid w:val="00D505EA"/>
    <w:rsid w:val="00D54319"/>
    <w:rsid w:val="00D54D2A"/>
    <w:rsid w:val="00D54EAC"/>
    <w:rsid w:val="00D5520C"/>
    <w:rsid w:val="00D6107B"/>
    <w:rsid w:val="00D611A1"/>
    <w:rsid w:val="00D61FAB"/>
    <w:rsid w:val="00D638B3"/>
    <w:rsid w:val="00D67BA1"/>
    <w:rsid w:val="00D74E8A"/>
    <w:rsid w:val="00D75213"/>
    <w:rsid w:val="00D76AF2"/>
    <w:rsid w:val="00D77AFA"/>
    <w:rsid w:val="00D85807"/>
    <w:rsid w:val="00D87349"/>
    <w:rsid w:val="00D9186A"/>
    <w:rsid w:val="00D91EE9"/>
    <w:rsid w:val="00D951A6"/>
    <w:rsid w:val="00D9627A"/>
    <w:rsid w:val="00D97220"/>
    <w:rsid w:val="00DA03D0"/>
    <w:rsid w:val="00DB00E1"/>
    <w:rsid w:val="00DB0CF1"/>
    <w:rsid w:val="00DB511A"/>
    <w:rsid w:val="00DB5CE4"/>
    <w:rsid w:val="00DB60A7"/>
    <w:rsid w:val="00DB6105"/>
    <w:rsid w:val="00DB6DCD"/>
    <w:rsid w:val="00DC2511"/>
    <w:rsid w:val="00DC3ADA"/>
    <w:rsid w:val="00DC5F53"/>
    <w:rsid w:val="00DC70C6"/>
    <w:rsid w:val="00DC7AA6"/>
    <w:rsid w:val="00DD09CD"/>
    <w:rsid w:val="00DD4408"/>
    <w:rsid w:val="00DD4FD6"/>
    <w:rsid w:val="00DD6DB9"/>
    <w:rsid w:val="00DE0625"/>
    <w:rsid w:val="00DE41E6"/>
    <w:rsid w:val="00DF0AC6"/>
    <w:rsid w:val="00DF14DD"/>
    <w:rsid w:val="00DF1543"/>
    <w:rsid w:val="00DF3310"/>
    <w:rsid w:val="00DF5349"/>
    <w:rsid w:val="00DF5B61"/>
    <w:rsid w:val="00DF6C5F"/>
    <w:rsid w:val="00E0585B"/>
    <w:rsid w:val="00E078CB"/>
    <w:rsid w:val="00E13348"/>
    <w:rsid w:val="00E14D47"/>
    <w:rsid w:val="00E15130"/>
    <w:rsid w:val="00E1641C"/>
    <w:rsid w:val="00E16B6A"/>
    <w:rsid w:val="00E17353"/>
    <w:rsid w:val="00E26708"/>
    <w:rsid w:val="00E27CF0"/>
    <w:rsid w:val="00E319CA"/>
    <w:rsid w:val="00E33F34"/>
    <w:rsid w:val="00E345C0"/>
    <w:rsid w:val="00E34958"/>
    <w:rsid w:val="00E37AB0"/>
    <w:rsid w:val="00E423CA"/>
    <w:rsid w:val="00E423EC"/>
    <w:rsid w:val="00E42B71"/>
    <w:rsid w:val="00E42DB8"/>
    <w:rsid w:val="00E43D2E"/>
    <w:rsid w:val="00E43FF4"/>
    <w:rsid w:val="00E456A1"/>
    <w:rsid w:val="00E556D3"/>
    <w:rsid w:val="00E55C97"/>
    <w:rsid w:val="00E56428"/>
    <w:rsid w:val="00E56E98"/>
    <w:rsid w:val="00E575F5"/>
    <w:rsid w:val="00E6339A"/>
    <w:rsid w:val="00E6415E"/>
    <w:rsid w:val="00E669A0"/>
    <w:rsid w:val="00E7194F"/>
    <w:rsid w:val="00E71C39"/>
    <w:rsid w:val="00E723B1"/>
    <w:rsid w:val="00E7391C"/>
    <w:rsid w:val="00E7395F"/>
    <w:rsid w:val="00E7595E"/>
    <w:rsid w:val="00E76C70"/>
    <w:rsid w:val="00E8201C"/>
    <w:rsid w:val="00E8303F"/>
    <w:rsid w:val="00E93449"/>
    <w:rsid w:val="00E93A9B"/>
    <w:rsid w:val="00E94E61"/>
    <w:rsid w:val="00E95928"/>
    <w:rsid w:val="00E95CD6"/>
    <w:rsid w:val="00EA07C7"/>
    <w:rsid w:val="00EA1434"/>
    <w:rsid w:val="00EA2352"/>
    <w:rsid w:val="00EA2BE6"/>
    <w:rsid w:val="00EA48D1"/>
    <w:rsid w:val="00EA56E6"/>
    <w:rsid w:val="00EA694D"/>
    <w:rsid w:val="00EB233A"/>
    <w:rsid w:val="00EB2E64"/>
    <w:rsid w:val="00EB56E0"/>
    <w:rsid w:val="00EB6DFC"/>
    <w:rsid w:val="00EC0BC5"/>
    <w:rsid w:val="00EC1796"/>
    <w:rsid w:val="00EC27EF"/>
    <w:rsid w:val="00EC2F48"/>
    <w:rsid w:val="00EC335F"/>
    <w:rsid w:val="00EC48FB"/>
    <w:rsid w:val="00EC4A58"/>
    <w:rsid w:val="00ED3965"/>
    <w:rsid w:val="00ED4856"/>
    <w:rsid w:val="00ED57E8"/>
    <w:rsid w:val="00EE3931"/>
    <w:rsid w:val="00EE3F67"/>
    <w:rsid w:val="00EE46C4"/>
    <w:rsid w:val="00EE57F0"/>
    <w:rsid w:val="00EF232A"/>
    <w:rsid w:val="00EF4154"/>
    <w:rsid w:val="00F001C0"/>
    <w:rsid w:val="00F05A69"/>
    <w:rsid w:val="00F06F4C"/>
    <w:rsid w:val="00F11FB7"/>
    <w:rsid w:val="00F12304"/>
    <w:rsid w:val="00F143E3"/>
    <w:rsid w:val="00F1588F"/>
    <w:rsid w:val="00F16A87"/>
    <w:rsid w:val="00F17989"/>
    <w:rsid w:val="00F21DAC"/>
    <w:rsid w:val="00F26777"/>
    <w:rsid w:val="00F31137"/>
    <w:rsid w:val="00F323DC"/>
    <w:rsid w:val="00F3286C"/>
    <w:rsid w:val="00F330F1"/>
    <w:rsid w:val="00F33266"/>
    <w:rsid w:val="00F34CBB"/>
    <w:rsid w:val="00F3671E"/>
    <w:rsid w:val="00F40931"/>
    <w:rsid w:val="00F41194"/>
    <w:rsid w:val="00F43FFD"/>
    <w:rsid w:val="00F44236"/>
    <w:rsid w:val="00F4720A"/>
    <w:rsid w:val="00F4788E"/>
    <w:rsid w:val="00F52517"/>
    <w:rsid w:val="00F542CD"/>
    <w:rsid w:val="00F60533"/>
    <w:rsid w:val="00F653A7"/>
    <w:rsid w:val="00F65E74"/>
    <w:rsid w:val="00F66440"/>
    <w:rsid w:val="00F73CE7"/>
    <w:rsid w:val="00F73D93"/>
    <w:rsid w:val="00F802FB"/>
    <w:rsid w:val="00F8207D"/>
    <w:rsid w:val="00F84309"/>
    <w:rsid w:val="00F84780"/>
    <w:rsid w:val="00F8589C"/>
    <w:rsid w:val="00F91975"/>
    <w:rsid w:val="00F955B9"/>
    <w:rsid w:val="00FA0A18"/>
    <w:rsid w:val="00FA14D8"/>
    <w:rsid w:val="00FA23D5"/>
    <w:rsid w:val="00FA3891"/>
    <w:rsid w:val="00FA4FC1"/>
    <w:rsid w:val="00FA50A6"/>
    <w:rsid w:val="00FA57B2"/>
    <w:rsid w:val="00FA7B9A"/>
    <w:rsid w:val="00FB1408"/>
    <w:rsid w:val="00FB5024"/>
    <w:rsid w:val="00FB509B"/>
    <w:rsid w:val="00FB63AD"/>
    <w:rsid w:val="00FC320A"/>
    <w:rsid w:val="00FC3D4B"/>
    <w:rsid w:val="00FC3F1F"/>
    <w:rsid w:val="00FC46C3"/>
    <w:rsid w:val="00FC6312"/>
    <w:rsid w:val="00FC7BC3"/>
    <w:rsid w:val="00FD0FA1"/>
    <w:rsid w:val="00FD426A"/>
    <w:rsid w:val="00FD5303"/>
    <w:rsid w:val="00FE0CCB"/>
    <w:rsid w:val="00FE20E8"/>
    <w:rsid w:val="00FE359A"/>
    <w:rsid w:val="00FE36E3"/>
    <w:rsid w:val="00FE5CF5"/>
    <w:rsid w:val="00FE6B01"/>
    <w:rsid w:val="00FF0191"/>
    <w:rsid w:val="00FF1076"/>
    <w:rsid w:val="00FF2245"/>
    <w:rsid w:val="00FF4317"/>
    <w:rsid w:val="00FF4F92"/>
    <w:rsid w:val="00FF5304"/>
    <w:rsid w:val="00FF6008"/>
    <w:rsid w:val="00FF7A02"/>
    <w:rsid w:val="05AE8E56"/>
    <w:rsid w:val="0EBE285A"/>
    <w:rsid w:val="11C312C7"/>
    <w:rsid w:val="13A9331E"/>
    <w:rsid w:val="161307DA"/>
    <w:rsid w:val="2D3E4EE3"/>
    <w:rsid w:val="326B3003"/>
    <w:rsid w:val="3B80C80B"/>
    <w:rsid w:val="466C35F2"/>
    <w:rsid w:val="46F84E81"/>
    <w:rsid w:val="6E64FDD9"/>
    <w:rsid w:val="6E84F8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17F7467F-E97B-4EDB-B00F-5F49169E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C14231"/>
    <w:rPr>
      <w:b/>
      <w:bCs/>
      <w:snapToGrid w:val="0"/>
      <w:sz w:val="24"/>
    </w:rPr>
  </w:style>
  <w:style w:type="character" w:customStyle="1" w:styleId="InstructionsChar">
    <w:name w:val="Instructions Char"/>
    <w:link w:val="Instructions"/>
    <w:rsid w:val="00C14231"/>
    <w:rPr>
      <w:b/>
      <w:i/>
      <w:iCs/>
      <w:sz w:val="24"/>
      <w:szCs w:val="24"/>
    </w:rPr>
  </w:style>
  <w:style w:type="character" w:styleId="Mention">
    <w:name w:val="Mention"/>
    <w:basedOn w:val="DefaultParagraphFont"/>
    <w:uiPriority w:val="99"/>
    <w:unhideWhenUsed/>
    <w:rsid w:val="008430C7"/>
    <w:rPr>
      <w:color w:val="2B579A"/>
      <w:shd w:val="clear" w:color="auto" w:fill="E1DFDD"/>
    </w:rPr>
  </w:style>
  <w:style w:type="character" w:customStyle="1" w:styleId="HeaderChar">
    <w:name w:val="Header Char"/>
    <w:basedOn w:val="DefaultParagraphFont"/>
    <w:link w:val="Header"/>
    <w:rsid w:val="003B51F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41827164">
      <w:bodyDiv w:val="1"/>
      <w:marLeft w:val="0"/>
      <w:marRight w:val="0"/>
      <w:marTop w:val="0"/>
      <w:marBottom w:val="0"/>
      <w:divBdr>
        <w:top w:val="none" w:sz="0" w:space="0" w:color="auto"/>
        <w:left w:val="none" w:sz="0" w:space="0" w:color="auto"/>
        <w:bottom w:val="none" w:sz="0" w:space="0" w:color="auto"/>
        <w:right w:val="none" w:sz="0" w:space="0" w:color="auto"/>
      </w:divBdr>
      <w:divsChild>
        <w:div w:id="1145705571">
          <w:marLeft w:val="0"/>
          <w:marRight w:val="0"/>
          <w:marTop w:val="0"/>
          <w:marBottom w:val="0"/>
          <w:divBdr>
            <w:top w:val="none" w:sz="0" w:space="0" w:color="auto"/>
            <w:left w:val="none" w:sz="0" w:space="0" w:color="auto"/>
            <w:bottom w:val="none" w:sz="0" w:space="0" w:color="auto"/>
            <w:right w:val="none" w:sz="0" w:space="0" w:color="auto"/>
          </w:divBdr>
        </w:div>
        <w:div w:id="1691565752">
          <w:marLeft w:val="0"/>
          <w:marRight w:val="0"/>
          <w:marTop w:val="0"/>
          <w:marBottom w:val="0"/>
          <w:divBdr>
            <w:top w:val="none" w:sz="0" w:space="0" w:color="auto"/>
            <w:left w:val="none" w:sz="0" w:space="0" w:color="auto"/>
            <w:bottom w:val="none" w:sz="0" w:space="0" w:color="auto"/>
            <w:right w:val="none" w:sz="0" w:space="0" w:color="auto"/>
          </w:divBdr>
        </w:div>
        <w:div w:id="1828592858">
          <w:marLeft w:val="0"/>
          <w:marRight w:val="0"/>
          <w:marTop w:val="0"/>
          <w:marBottom w:val="0"/>
          <w:divBdr>
            <w:top w:val="none" w:sz="0" w:space="0" w:color="auto"/>
            <w:left w:val="none" w:sz="0" w:space="0" w:color="auto"/>
            <w:bottom w:val="none" w:sz="0" w:space="0" w:color="auto"/>
            <w:right w:val="none" w:sz="0" w:space="0" w:color="auto"/>
          </w:divBdr>
        </w:div>
      </w:divsChild>
    </w:div>
    <w:div w:id="1087573572">
      <w:bodyDiv w:val="1"/>
      <w:marLeft w:val="0"/>
      <w:marRight w:val="0"/>
      <w:marTop w:val="0"/>
      <w:marBottom w:val="0"/>
      <w:divBdr>
        <w:top w:val="none" w:sz="0" w:space="0" w:color="auto"/>
        <w:left w:val="none" w:sz="0" w:space="0" w:color="auto"/>
        <w:bottom w:val="none" w:sz="0" w:space="0" w:color="auto"/>
        <w:right w:val="none" w:sz="0" w:space="0" w:color="auto"/>
      </w:divBdr>
      <w:divsChild>
        <w:div w:id="277951482">
          <w:marLeft w:val="0"/>
          <w:marRight w:val="0"/>
          <w:marTop w:val="0"/>
          <w:marBottom w:val="0"/>
          <w:divBdr>
            <w:top w:val="none" w:sz="0" w:space="0" w:color="auto"/>
            <w:left w:val="none" w:sz="0" w:space="0" w:color="auto"/>
            <w:bottom w:val="none" w:sz="0" w:space="0" w:color="auto"/>
            <w:right w:val="none" w:sz="0" w:space="0" w:color="auto"/>
          </w:divBdr>
        </w:div>
        <w:div w:id="344986869">
          <w:marLeft w:val="0"/>
          <w:marRight w:val="0"/>
          <w:marTop w:val="0"/>
          <w:marBottom w:val="0"/>
          <w:divBdr>
            <w:top w:val="none" w:sz="0" w:space="0" w:color="auto"/>
            <w:left w:val="none" w:sz="0" w:space="0" w:color="auto"/>
            <w:bottom w:val="none" w:sz="0" w:space="0" w:color="auto"/>
            <w:right w:val="none" w:sz="0" w:space="0" w:color="auto"/>
          </w:divBdr>
        </w:div>
        <w:div w:id="369570117">
          <w:marLeft w:val="0"/>
          <w:marRight w:val="0"/>
          <w:marTop w:val="0"/>
          <w:marBottom w:val="0"/>
          <w:divBdr>
            <w:top w:val="none" w:sz="0" w:space="0" w:color="auto"/>
            <w:left w:val="none" w:sz="0" w:space="0" w:color="auto"/>
            <w:bottom w:val="none" w:sz="0" w:space="0" w:color="auto"/>
            <w:right w:val="none" w:sz="0" w:space="0" w:color="auto"/>
          </w:divBdr>
        </w:div>
      </w:divsChild>
    </w:div>
    <w:div w:id="1338969762">
      <w:bodyDiv w:val="1"/>
      <w:marLeft w:val="0"/>
      <w:marRight w:val="0"/>
      <w:marTop w:val="0"/>
      <w:marBottom w:val="0"/>
      <w:divBdr>
        <w:top w:val="none" w:sz="0" w:space="0" w:color="auto"/>
        <w:left w:val="none" w:sz="0" w:space="0" w:color="auto"/>
        <w:bottom w:val="none" w:sz="0" w:space="0" w:color="auto"/>
        <w:right w:val="none" w:sz="0" w:space="0" w:color="auto"/>
      </w:divBdr>
      <w:divsChild>
        <w:div w:id="1627807045">
          <w:marLeft w:val="1080"/>
          <w:marRight w:val="0"/>
          <w:marTop w:val="80"/>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2469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herine.gross@erco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eth.ragsdale@ercot.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30A68FC5-714B-4FEB-97A8-6324007BA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4FEBB-79E0-4153-B7D8-F669CB0A7326}">
  <ds:schemaRefs>
    <ds:schemaRef ds:uri="http://schemas.microsoft.com/office/2006/metadata/properties"/>
    <ds:schemaRef ds:uri="http://schemas.microsoft.com/office/infopath/2007/PartnerControls"/>
    <ds:schemaRef ds:uri="3112f907-6138-402a-acd2-d20adc2225b7"/>
  </ds:schemaRefs>
</ds:datastoreItem>
</file>

<file path=customXml/itemProps4.xml><?xml version="1.0" encoding="utf-8"?>
<ds:datastoreItem xmlns:ds="http://schemas.openxmlformats.org/officeDocument/2006/customXml" ds:itemID="{DCAC39F5-05B7-4A10-AD0E-AAD6572E4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3686</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022526</cp:lastModifiedBy>
  <cp:revision>8</cp:revision>
  <cp:lastPrinted>2026-02-24T18:33:00Z</cp:lastPrinted>
  <dcterms:created xsi:type="dcterms:W3CDTF">2026-02-25T16:29:00Z</dcterms:created>
  <dcterms:modified xsi:type="dcterms:W3CDTF">2026-02-25T17:22:00Z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