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067FE2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7777777" w:rsidR="00067FE2" w:rsidRPr="00E01925" w:rsidRDefault="00067FE2" w:rsidP="00412254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BBE16CD" w:rsidR="00067FE2" w:rsidRPr="00E01925" w:rsidRDefault="003A7EFF" w:rsidP="00412254">
            <w:pPr>
              <w:pStyle w:val="NormalArial"/>
              <w:spacing w:before="120" w:after="120"/>
            </w:pPr>
            <w:r>
              <w:t xml:space="preserve">February </w:t>
            </w:r>
            <w:r w:rsidR="00DC2C3D">
              <w:t>24</w:t>
            </w:r>
            <w:r w:rsidR="00412254">
              <w:t>, 2026</w:t>
            </w:r>
          </w:p>
        </w:tc>
      </w:tr>
      <w:tr w:rsidR="00067FE2" w14:paraId="788C839C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18EC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E1F0" w14:textId="77777777" w:rsidR="00067FE2" w:rsidRDefault="00067FE2" w:rsidP="00F44236">
            <w:pPr>
              <w:pStyle w:val="NormalArial"/>
            </w:pPr>
          </w:p>
        </w:tc>
      </w:tr>
      <w:tr w:rsidR="009D17F0" w14:paraId="1939CD6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1E631" w14:textId="77777777" w:rsidR="009D17F0" w:rsidRDefault="009D17F0" w:rsidP="00412254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B08BCA4" w14:textId="56930AEC" w:rsidR="009D17F0" w:rsidRPr="00FB509B" w:rsidRDefault="0066370F" w:rsidP="00176375">
            <w:pPr>
              <w:pStyle w:val="NormalArial"/>
              <w:spacing w:before="120" w:after="120"/>
            </w:pPr>
            <w:r w:rsidRPr="00FB509B">
              <w:t xml:space="preserve">Normal 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8C15AA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8C15AA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5.6pt;height:15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8C15AA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16881510">
                <v:shape id="_x0000_i1027" type="#_x0000_t75" style="width:15.6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industry expert and an employer of choice 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8C15AA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5.6pt;height:15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8C15AA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5.6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8C15AA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5.6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</w:t>
            </w:r>
            <w:proofErr w:type="gramStart"/>
            <w:r w:rsidRPr="005B6DD9">
              <w:rPr>
                <w:rFonts w:ascii="Arial" w:hAnsi="Arial" w:cs="Arial"/>
                <w:color w:val="000000"/>
              </w:rPr>
              <w:t>similar to</w:t>
            </w:r>
            <w:proofErr w:type="gramEnd"/>
            <w:r w:rsidRPr="005B6DD9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56C4CE6" w14:textId="77777777" w:rsidR="00D85807" w:rsidRP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4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15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16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04A80AB3" w14:textId="77777777" w:rsidR="001C08BE" w:rsidRDefault="001C08BE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lastRenderedPageBreak/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t>5.6.2</w:t>
      </w:r>
      <w:commentRangeEnd w:id="12"/>
      <w:r w:rsidR="00442FE2">
        <w:rPr>
          <w:rStyle w:val="CommentReference"/>
          <w:b w:val="0"/>
          <w:bCs w:val="0"/>
          <w:i w:val="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>The generation breakers must have been closed, as indicated by a telemetered Resource Status of On-Line, for at least one minute during the RUC commitment 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lastRenderedPageBreak/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6A2" w14:textId="77777777" w:rsidR="00555A8C" w:rsidRDefault="00555A8C">
      <w:r>
        <w:separator/>
      </w:r>
    </w:p>
  </w:endnote>
  <w:endnote w:type="continuationSeparator" w:id="0">
    <w:p w14:paraId="4758B432" w14:textId="77777777" w:rsidR="00555A8C" w:rsidRDefault="005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7A542CE1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 xml:space="preserve">NPRR-01 Clarification of the Process to Determine RUC Warmth State </w:t>
    </w:r>
    <w:r w:rsidR="003A7EFF">
      <w:rPr>
        <w:rFonts w:ascii="Arial" w:hAnsi="Arial" w:cs="Arial"/>
        <w:sz w:val="18"/>
      </w:rPr>
      <w:t>02</w:t>
    </w:r>
    <w:r w:rsidR="00DC2C3D">
      <w:rPr>
        <w:rFonts w:ascii="Arial" w:hAnsi="Arial" w:cs="Arial"/>
        <w:sz w:val="18"/>
      </w:rPr>
      <w:t>24</w:t>
    </w:r>
    <w:r w:rsidR="003A7EFF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801B" w14:textId="77777777" w:rsidR="00555A8C" w:rsidRDefault="00555A8C">
      <w:r>
        <w:separator/>
      </w:r>
    </w:p>
  </w:footnote>
  <w:footnote w:type="continuationSeparator" w:id="0">
    <w:p w14:paraId="0A21DD7F" w14:textId="77777777" w:rsidR="00555A8C" w:rsidRDefault="0055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77777777" w:rsidR="00D176CF" w:rsidRDefault="00D176CF" w:rsidP="006E4597">
    <w:pPr>
      <w:pStyle w:val="Header"/>
      <w:jc w:val="center"/>
      <w:rPr>
        <w:sz w:val="32"/>
      </w:rPr>
    </w:pPr>
    <w:r>
      <w:rPr>
        <w:sz w:val="32"/>
      </w:rPr>
      <w:t>Nodal Protocol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49A3"/>
    <w:rsid w:val="000D08EC"/>
    <w:rsid w:val="000D1AEB"/>
    <w:rsid w:val="000D3E64"/>
    <w:rsid w:val="000D7180"/>
    <w:rsid w:val="000F13C5"/>
    <w:rsid w:val="00105A36"/>
    <w:rsid w:val="001313B4"/>
    <w:rsid w:val="0014546D"/>
    <w:rsid w:val="001500D9"/>
    <w:rsid w:val="00156DB7"/>
    <w:rsid w:val="00157228"/>
    <w:rsid w:val="00160C3C"/>
    <w:rsid w:val="00176375"/>
    <w:rsid w:val="0017783C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F7A"/>
    <w:rsid w:val="004302A4"/>
    <w:rsid w:val="00442FE2"/>
    <w:rsid w:val="004463BA"/>
    <w:rsid w:val="004822D4"/>
    <w:rsid w:val="00491AFC"/>
    <w:rsid w:val="0049290B"/>
    <w:rsid w:val="004A4451"/>
    <w:rsid w:val="004B5FCF"/>
    <w:rsid w:val="004C7C75"/>
    <w:rsid w:val="004D3958"/>
    <w:rsid w:val="005008DF"/>
    <w:rsid w:val="005045D0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61CD4"/>
    <w:rsid w:val="00785415"/>
    <w:rsid w:val="00786294"/>
    <w:rsid w:val="00791CB9"/>
    <w:rsid w:val="00793130"/>
    <w:rsid w:val="00795EC4"/>
    <w:rsid w:val="00797DEE"/>
    <w:rsid w:val="007A1BE1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71E3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6B78"/>
    <w:rsid w:val="00DB0789"/>
    <w:rsid w:val="00DC2C3D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ittney.Albracht@ercot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Magie.Shanks@ercot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Ino.Gonzalez@ercot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6323</Characters>
  <Application>Microsoft Office Word</Application>
  <DocSecurity>0</DocSecurity>
  <Lines>166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7277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3</cp:revision>
  <cp:lastPrinted>2013-11-15T22:11:00Z</cp:lastPrinted>
  <dcterms:created xsi:type="dcterms:W3CDTF">2026-02-24T19:53:00Z</dcterms:created>
  <dcterms:modified xsi:type="dcterms:W3CDTF">2026-02-24T19:55:00Z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