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6FD4" w14:textId="77777777" w:rsidR="00D91AA7" w:rsidRDefault="00D91AA7" w:rsidP="00D91AA7">
      <w:pPr>
        <w:pStyle w:val="H2"/>
      </w:pPr>
      <w:bookmarkStart w:id="0" w:name="_Toc283904714"/>
      <w:bookmarkStart w:id="1" w:name="_Toc194047945"/>
      <w:r w:rsidRPr="000E0F1C">
        <w:t>6.2</w:t>
      </w:r>
      <w:r w:rsidRPr="000E0F1C">
        <w:tab/>
      </w:r>
      <w:bookmarkEnd w:id="0"/>
      <w:r>
        <w:t>Dynamics Model Development</w:t>
      </w:r>
      <w:bookmarkEnd w:id="1"/>
    </w:p>
    <w:p w14:paraId="05BCBE4F" w14:textId="77777777" w:rsidR="00D91AA7" w:rsidRPr="00513CCA" w:rsidRDefault="00D91AA7" w:rsidP="00D91AA7">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34DD8935" w14:textId="77777777" w:rsidR="00D91AA7" w:rsidRPr="00513CCA" w:rsidRDefault="00D91AA7" w:rsidP="00D91AA7">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31E58C0C" w14:textId="77777777" w:rsidR="00D91AA7" w:rsidRPr="00513CCA" w:rsidRDefault="00D91AA7" w:rsidP="00D91AA7">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4E3A8160" w14:textId="77777777" w:rsidR="00D91AA7" w:rsidRPr="00513CCA" w:rsidRDefault="00D91AA7" w:rsidP="00D91AA7">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91AA7" w:rsidRPr="00FC631D" w14:paraId="22CB2C5E" w14:textId="77777777" w:rsidTr="00931E54">
        <w:trPr>
          <w:trHeight w:val="692"/>
        </w:trPr>
        <w:tc>
          <w:tcPr>
            <w:tcW w:w="9576" w:type="dxa"/>
            <w:shd w:val="clear" w:color="auto" w:fill="E0E0E0"/>
          </w:tcPr>
          <w:p w14:paraId="3582119F" w14:textId="77777777" w:rsidR="00D91AA7" w:rsidRPr="00FC631D" w:rsidRDefault="00D91AA7" w:rsidP="00931E54">
            <w:pPr>
              <w:pStyle w:val="Instructions"/>
              <w:spacing w:before="120" w:after="120"/>
            </w:pPr>
            <w:r w:rsidRPr="00FC631D">
              <w:t>[PGRR10</w:t>
            </w:r>
            <w:r>
              <w:t>1</w:t>
            </w:r>
            <w:proofErr w:type="gramStart"/>
            <w:r w:rsidRPr="00FC631D">
              <w:t>:  Replace</w:t>
            </w:r>
            <w:proofErr w:type="gramEnd"/>
            <w:r w:rsidRPr="00FC631D">
              <w:t xml:space="preserve"> </w:t>
            </w:r>
            <w:r>
              <w:t>paragraph (4) above with the following upon system implementation of NPRR1133:</w:t>
            </w:r>
            <w:r w:rsidRPr="00FC631D">
              <w:t>]</w:t>
            </w:r>
          </w:p>
          <w:p w14:paraId="59EAE11E" w14:textId="77777777" w:rsidR="00D91AA7" w:rsidRPr="006C32F4" w:rsidRDefault="00D91AA7" w:rsidP="00931E54">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6771DE46" w14:textId="77777777" w:rsidR="00D91AA7" w:rsidRDefault="00D91AA7" w:rsidP="00D91AA7">
      <w:pPr>
        <w:spacing w:before="240" w:after="240"/>
        <w:ind w:left="720" w:hanging="720"/>
        <w:rPr>
          <w:szCs w:val="20"/>
        </w:rPr>
      </w:pPr>
      <w:r w:rsidRPr="00513CCA">
        <w:rPr>
          <w:szCs w:val="20"/>
        </w:rPr>
        <w:t>(5)</w:t>
      </w:r>
      <w:r w:rsidRPr="00513CCA">
        <w:rPr>
          <w:szCs w:val="20"/>
        </w:rPr>
        <w:tab/>
        <w:t xml:space="preserve">The owner </w:t>
      </w:r>
      <w:r>
        <w:rPr>
          <w:szCs w:val="20"/>
        </w:rPr>
        <w:t xml:space="preserve">of a </w:t>
      </w:r>
      <w:bookmarkStart w:id="2" w:name="_Hlk214617027"/>
      <w:r>
        <w:rPr>
          <w:szCs w:val="20"/>
        </w:rPr>
        <w:t xml:space="preserve">generator Facility </w:t>
      </w:r>
      <w:bookmarkEnd w:id="2"/>
      <w:r>
        <w:rPr>
          <w:szCs w:val="20"/>
        </w:rPr>
        <w:t xml:space="preserve">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16691240" w14:textId="77777777" w:rsidR="00D91AA7" w:rsidRDefault="00D91AA7" w:rsidP="00D91AA7">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57EDED87" w14:textId="77777777" w:rsidR="00D91AA7" w:rsidRDefault="00D91AA7" w:rsidP="00D91AA7">
      <w:pPr>
        <w:spacing w:after="240"/>
        <w:ind w:left="2160" w:hanging="720"/>
        <w:rPr>
          <w:szCs w:val="20"/>
        </w:rPr>
      </w:pPr>
      <w:r>
        <w:rPr>
          <w:szCs w:val="20"/>
        </w:rPr>
        <w:t>(i)</w:t>
      </w:r>
      <w:r>
        <w:rPr>
          <w:szCs w:val="20"/>
        </w:rPr>
        <w:tab/>
        <w:t xml:space="preserve">A model manual containing a technical description of the model characteristics, including descriptions for all model parameters and variables, a list of which parameters are commonly tuned for site-specific </w:t>
      </w:r>
      <w:r>
        <w:rPr>
          <w:szCs w:val="20"/>
        </w:rPr>
        <w:lastRenderedPageBreak/>
        <w:t xml:space="preserve">settings, and a description of procedures and considerations for using the model in dynamic simulations, including steady state </w:t>
      </w:r>
      <w:proofErr w:type="gramStart"/>
      <w:r>
        <w:rPr>
          <w:szCs w:val="20"/>
        </w:rPr>
        <w:t>representation and limitations</w:t>
      </w:r>
      <w:proofErr w:type="gramEnd"/>
      <w:r>
        <w:rPr>
          <w:szCs w:val="20"/>
        </w:rPr>
        <w:t xml:space="preserve"> for model adequacy and usability in the planning and operations model software; and</w:t>
      </w:r>
    </w:p>
    <w:p w14:paraId="5DBE2A6F" w14:textId="77777777" w:rsidR="00D91AA7" w:rsidRDefault="00D91AA7" w:rsidP="00D91AA7">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636ECEB8" w14:textId="77777777" w:rsidR="00D91AA7" w:rsidRDefault="00D91AA7" w:rsidP="00D91AA7">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(5) of Section 5.5, Generator Commissioning and Continuing Operations.  For existing Generation Resources and ESRs, these reports </w:t>
      </w:r>
      <w:proofErr w:type="gramStart"/>
      <w:r>
        <w:rPr>
          <w:szCs w:val="20"/>
          <w:lang w:eastAsia="x-none"/>
        </w:rPr>
        <w:t>shall</w:t>
      </w:r>
      <w:proofErr w:type="gramEnd"/>
      <w:r>
        <w:rPr>
          <w:szCs w:val="20"/>
          <w:lang w:eastAsia="x-none"/>
        </w:rPr>
        <w:t xml:space="preserve"> be provided as required in paragraph (6) of Section 5.5.  </w:t>
      </w:r>
      <w:r w:rsidRPr="00F037C7">
        <w:rPr>
          <w:szCs w:val="20"/>
          <w:lang w:eastAsia="x-none"/>
        </w:rPr>
        <w:t xml:space="preserve">For Transmission Elements represented by a dynamic model, 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2CFD665A" w14:textId="77777777" w:rsidR="00D91AA7" w:rsidRDefault="00D91AA7" w:rsidP="00D91AA7">
      <w:pPr>
        <w:spacing w:after="240"/>
        <w:ind w:left="1440" w:hanging="720"/>
        <w:rPr>
          <w:szCs w:val="20"/>
          <w:lang w:eastAsia="x-none"/>
        </w:rPr>
      </w:pPr>
      <w:r>
        <w:rPr>
          <w:szCs w:val="20"/>
          <w:lang w:eastAsia="x-none"/>
        </w:rPr>
        <w:t>(c)</w:t>
      </w:r>
      <w:r>
        <w:rPr>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104C47B1" w14:textId="77777777" w:rsidR="00D91AA7" w:rsidRDefault="00D91AA7" w:rsidP="00D91AA7">
      <w:pPr>
        <w:spacing w:after="240"/>
        <w:ind w:left="2160" w:hanging="720"/>
        <w:rPr>
          <w:szCs w:val="20"/>
          <w:lang w:eastAsia="x-none"/>
        </w:rPr>
      </w:pPr>
      <w:r>
        <w:rPr>
          <w:szCs w:val="20"/>
          <w:lang w:eastAsia="x-none"/>
        </w:rPr>
        <w:t>(i)</w:t>
      </w:r>
      <w:r>
        <w:rPr>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5966FF3B" w14:textId="77777777" w:rsidR="00D91AA7" w:rsidRDefault="00D91AA7" w:rsidP="00D91AA7">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5F5A6189" w14:textId="77777777" w:rsidR="00D91AA7" w:rsidRDefault="00D91AA7" w:rsidP="00D91AA7">
      <w:pPr>
        <w:spacing w:after="240"/>
        <w:ind w:left="2160" w:hanging="720"/>
        <w:rPr>
          <w:szCs w:val="20"/>
          <w:lang w:eastAsia="x-none"/>
        </w:rPr>
      </w:pPr>
      <w:r>
        <w:rPr>
          <w:szCs w:val="20"/>
          <w:lang w:eastAsia="x-none"/>
        </w:rPr>
        <w:lastRenderedPageBreak/>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295C9C36" w14:textId="77777777" w:rsidR="00D91AA7" w:rsidRDefault="00D91AA7" w:rsidP="00D91AA7">
      <w:pPr>
        <w:spacing w:after="240"/>
        <w:ind w:left="2880" w:hanging="720"/>
        <w:rPr>
          <w:szCs w:val="20"/>
          <w:lang w:eastAsia="x-none"/>
        </w:rPr>
      </w:pPr>
      <w:r>
        <w:rPr>
          <w:szCs w:val="20"/>
          <w:lang w:eastAsia="x-none"/>
        </w:rPr>
        <w:t>(A)</w:t>
      </w:r>
      <w:r>
        <w:rPr>
          <w:szCs w:val="20"/>
          <w:lang w:eastAsia="x-none"/>
        </w:rPr>
        <w:tab/>
        <w:t>Flat start test</w:t>
      </w:r>
      <w:proofErr w:type="gramStart"/>
      <w:r>
        <w:rPr>
          <w:szCs w:val="20"/>
          <w:lang w:eastAsia="x-none"/>
        </w:rPr>
        <w:t>:  A</w:t>
      </w:r>
      <w:proofErr w:type="gramEnd"/>
      <w:r>
        <w:rPr>
          <w:szCs w:val="20"/>
          <w:lang w:eastAsia="x-none"/>
        </w:rPr>
        <w:t xml:space="preserve"> no-disturbance test shall be performed to demonstrate appropriate model initialization and the Facility’s dynamic response under a no-disturbance condition. </w:t>
      </w:r>
    </w:p>
    <w:p w14:paraId="60E19C7B" w14:textId="77777777" w:rsidR="00D91AA7" w:rsidRDefault="00D91AA7" w:rsidP="00D91AA7">
      <w:pPr>
        <w:spacing w:after="240"/>
        <w:ind w:left="2880" w:hanging="720"/>
        <w:rPr>
          <w:szCs w:val="20"/>
          <w:lang w:eastAsia="x-none"/>
        </w:rPr>
      </w:pPr>
      <w:r>
        <w:rPr>
          <w:szCs w:val="20"/>
          <w:lang w:eastAsia="x-none"/>
        </w:rPr>
        <w:t>(B)</w:t>
      </w:r>
      <w:r>
        <w:rPr>
          <w:szCs w:val="20"/>
          <w:lang w:eastAsia="x-none"/>
        </w:rPr>
        <w:tab/>
        <w:t>Small voltage disturbance test</w:t>
      </w:r>
      <w:proofErr w:type="gramStart"/>
      <w:r>
        <w:rPr>
          <w:szCs w:val="20"/>
          <w:lang w:eastAsia="x-none"/>
        </w:rPr>
        <w:t>:  A</w:t>
      </w:r>
      <w:proofErr w:type="gramEnd"/>
      <w:r>
        <w:rPr>
          <w:szCs w:val="20"/>
          <w:lang w:eastAsia="x-none"/>
        </w:rPr>
        <w:t xml:space="preserve"> voltage step increase and decrease shall be applied to the POI to demonstrate the Facility’s dynamic response.</w:t>
      </w:r>
    </w:p>
    <w:p w14:paraId="4A3D04DB" w14:textId="77777777" w:rsidR="00D91AA7" w:rsidRDefault="00D91AA7" w:rsidP="00D91AA7">
      <w:pPr>
        <w:spacing w:after="240"/>
        <w:ind w:left="2880" w:hanging="720"/>
        <w:rPr>
          <w:szCs w:val="20"/>
          <w:lang w:eastAsia="x-none"/>
        </w:rPr>
      </w:pPr>
      <w:r>
        <w:rPr>
          <w:szCs w:val="20"/>
          <w:lang w:eastAsia="x-none"/>
        </w:rPr>
        <w:t>(C)</w:t>
      </w:r>
      <w:r>
        <w:rPr>
          <w:szCs w:val="20"/>
          <w:lang w:eastAsia="x-none"/>
        </w:rPr>
        <w:tab/>
        <w:t>Large voltage disturbance test:</w:t>
      </w:r>
    </w:p>
    <w:p w14:paraId="21F02E29" w14:textId="77777777" w:rsidR="00D91AA7" w:rsidRDefault="00D91AA7" w:rsidP="00D91AA7">
      <w:pPr>
        <w:spacing w:after="240"/>
        <w:ind w:left="3600" w:hanging="720"/>
        <w:rPr>
          <w:szCs w:val="20"/>
          <w:lang w:eastAsia="x-none"/>
        </w:rPr>
      </w:pPr>
      <w:r>
        <w:rPr>
          <w:szCs w:val="20"/>
          <w:lang w:eastAsia="x-none"/>
        </w:rPr>
        <w:t>(1)</w:t>
      </w:r>
      <w:r>
        <w:rPr>
          <w:szCs w:val="20"/>
          <w:lang w:eastAsia="x-none"/>
        </w:rPr>
        <w:tab/>
        <w:t>For IRRs, ESRs, and inverter-based transmission equipment, the high and low voltage ride-through profiles as described in Nodal Operating Guide Section 2.9.1, Voltage Ride-Through Requirements for Intermittent Renewable Resources and Energy Storage Resources Connected to the ERCOT Transmission Grid, shall be applied to the POI to demonstrate the Facility’s dynamic response.</w:t>
      </w:r>
    </w:p>
    <w:p w14:paraId="1627A441" w14:textId="77777777" w:rsidR="00D91AA7" w:rsidRDefault="00D91AA7" w:rsidP="00D91AA7">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09D4FE6D" w14:textId="77777777" w:rsidR="00D91AA7" w:rsidRDefault="00D91AA7" w:rsidP="00D91AA7">
      <w:pPr>
        <w:spacing w:after="240"/>
        <w:ind w:left="2880" w:hanging="720"/>
        <w:rPr>
          <w:szCs w:val="20"/>
          <w:lang w:eastAsia="x-none"/>
        </w:rPr>
      </w:pPr>
      <w:r>
        <w:rPr>
          <w:szCs w:val="20"/>
          <w:lang w:eastAsia="x-none"/>
        </w:rPr>
        <w:t>(D)</w:t>
      </w:r>
      <w:r>
        <w:rPr>
          <w:szCs w:val="20"/>
          <w:lang w:eastAsia="x-none"/>
        </w:rPr>
        <w:tab/>
        <w:t>Small frequency disturbance test</w:t>
      </w:r>
      <w:proofErr w:type="gramStart"/>
      <w:r>
        <w:rPr>
          <w:szCs w:val="20"/>
          <w:lang w:eastAsia="x-none"/>
        </w:rPr>
        <w:t>:  A</w:t>
      </w:r>
      <w:proofErr w:type="gramEnd"/>
      <w:r>
        <w:rPr>
          <w:szCs w:val="20"/>
          <w:lang w:eastAsia="x-none"/>
        </w:rPr>
        <w:t xml:space="preserve">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4B314089" w14:textId="77777777" w:rsidR="00D91AA7" w:rsidRDefault="00D91AA7" w:rsidP="00D91AA7">
      <w:pPr>
        <w:spacing w:after="240"/>
        <w:ind w:left="2880" w:hanging="720"/>
        <w:rPr>
          <w:szCs w:val="20"/>
          <w:lang w:eastAsia="x-none"/>
        </w:rPr>
      </w:pPr>
      <w:r>
        <w:rPr>
          <w:szCs w:val="20"/>
          <w:lang w:eastAsia="x-none"/>
        </w:rPr>
        <w:t>(E)</w:t>
      </w:r>
      <w:r>
        <w:rPr>
          <w:szCs w:val="20"/>
          <w:lang w:eastAsia="x-none"/>
        </w:rPr>
        <w:tab/>
        <w:t>System strength test</w:t>
      </w:r>
      <w:proofErr w:type="gramStart"/>
      <w:r>
        <w:rPr>
          <w:szCs w:val="20"/>
          <w:lang w:eastAsia="x-none"/>
        </w:rPr>
        <w:t>:  The</w:t>
      </w:r>
      <w:proofErr w:type="gramEnd"/>
      <w:r>
        <w:rPr>
          <w:szCs w:val="20"/>
          <w:lang w:eastAsia="x-none"/>
        </w:rPr>
        <w:t xml:space="preserv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3B85B6AA" w14:textId="77777777" w:rsidR="00D91AA7" w:rsidRDefault="00D91AA7" w:rsidP="00D91AA7">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3BD6B02" w14:textId="77777777" w:rsidR="00D91AA7" w:rsidRDefault="00D91AA7" w:rsidP="00D91AA7">
      <w:pPr>
        <w:spacing w:after="240"/>
        <w:ind w:left="2160" w:hanging="720"/>
        <w:rPr>
          <w:szCs w:val="20"/>
          <w:lang w:eastAsia="x-none"/>
        </w:rPr>
      </w:pPr>
      <w:r>
        <w:rPr>
          <w:szCs w:val="20"/>
          <w:lang w:eastAsia="x-none"/>
        </w:rPr>
        <w:lastRenderedPageBreak/>
        <w:t>(i)</w:t>
      </w:r>
      <w:r>
        <w:rPr>
          <w:szCs w:val="20"/>
          <w:lang w:eastAsia="x-none"/>
        </w:rPr>
        <w:tab/>
        <w:t>The validation results shall be included when submitting a PSCAD model to ERCOT.</w:t>
      </w:r>
    </w:p>
    <w:p w14:paraId="64BED7A2" w14:textId="77777777" w:rsidR="00D91AA7" w:rsidRDefault="00D91AA7" w:rsidP="00D91AA7">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08634CA1" w14:textId="77777777" w:rsidR="00D91AA7" w:rsidRDefault="00D91AA7" w:rsidP="00D91AA7">
      <w:pPr>
        <w:spacing w:after="240"/>
        <w:ind w:left="2160" w:hanging="720"/>
        <w:rPr>
          <w:szCs w:val="20"/>
          <w:lang w:eastAsia="x-none"/>
        </w:rPr>
      </w:pPr>
      <w:r>
        <w:rPr>
          <w:szCs w:val="20"/>
          <w:lang w:eastAsia="x-none"/>
        </w:rPr>
        <w:tab/>
        <w:t>(A)</w:t>
      </w:r>
      <w:r>
        <w:rPr>
          <w:szCs w:val="20"/>
          <w:lang w:eastAsia="x-none"/>
        </w:rPr>
        <w:tab/>
        <w:t xml:space="preserve">Step change in </w:t>
      </w:r>
      <w:proofErr w:type="gramStart"/>
      <w:r>
        <w:rPr>
          <w:szCs w:val="20"/>
          <w:lang w:eastAsia="x-none"/>
        </w:rPr>
        <w:t>voltage;</w:t>
      </w:r>
      <w:proofErr w:type="gramEnd"/>
    </w:p>
    <w:p w14:paraId="647F69BE" w14:textId="77777777" w:rsidR="00D91AA7" w:rsidRDefault="00D91AA7" w:rsidP="00D91AA7">
      <w:pPr>
        <w:spacing w:after="240"/>
        <w:ind w:left="2160" w:hanging="720"/>
        <w:rPr>
          <w:szCs w:val="20"/>
          <w:lang w:eastAsia="x-none"/>
        </w:rPr>
      </w:pPr>
      <w:r>
        <w:rPr>
          <w:szCs w:val="20"/>
          <w:lang w:eastAsia="x-none"/>
        </w:rPr>
        <w:tab/>
        <w:t>(B)</w:t>
      </w:r>
      <w:r>
        <w:rPr>
          <w:szCs w:val="20"/>
          <w:lang w:eastAsia="x-none"/>
        </w:rPr>
        <w:tab/>
        <w:t>Large voltage disturbance (voltage ride-through tests</w:t>
      </w:r>
      <w:proofErr w:type="gramStart"/>
      <w:r>
        <w:rPr>
          <w:szCs w:val="20"/>
          <w:lang w:eastAsia="x-none"/>
        </w:rPr>
        <w:t>);</w:t>
      </w:r>
      <w:proofErr w:type="gramEnd"/>
    </w:p>
    <w:p w14:paraId="07089324" w14:textId="77777777" w:rsidR="00D91AA7" w:rsidRDefault="00D91AA7" w:rsidP="00D91AA7">
      <w:pPr>
        <w:spacing w:after="240"/>
        <w:ind w:left="2160" w:hanging="720"/>
        <w:rPr>
          <w:szCs w:val="20"/>
          <w:lang w:eastAsia="x-none"/>
        </w:rPr>
      </w:pPr>
      <w:r>
        <w:rPr>
          <w:szCs w:val="20"/>
          <w:lang w:eastAsia="x-none"/>
        </w:rPr>
        <w:tab/>
        <w:t>(C)</w:t>
      </w:r>
      <w:r>
        <w:rPr>
          <w:szCs w:val="20"/>
          <w:lang w:eastAsia="x-none"/>
        </w:rPr>
        <w:tab/>
        <w:t xml:space="preserve">System strength </w:t>
      </w:r>
      <w:proofErr w:type="gramStart"/>
      <w:r>
        <w:rPr>
          <w:szCs w:val="20"/>
          <w:lang w:eastAsia="x-none"/>
        </w:rPr>
        <w:t>test;</w:t>
      </w:r>
      <w:proofErr w:type="gramEnd"/>
    </w:p>
    <w:p w14:paraId="6F017BE1" w14:textId="77777777" w:rsidR="00D91AA7" w:rsidRDefault="00D91AA7" w:rsidP="00D91AA7">
      <w:pPr>
        <w:spacing w:after="240"/>
        <w:ind w:left="2160" w:hanging="720"/>
        <w:rPr>
          <w:szCs w:val="20"/>
          <w:lang w:eastAsia="x-none"/>
        </w:rPr>
      </w:pPr>
      <w:r>
        <w:rPr>
          <w:szCs w:val="20"/>
          <w:lang w:eastAsia="x-none"/>
        </w:rPr>
        <w:tab/>
        <w:t>(D)</w:t>
      </w:r>
      <w:r>
        <w:rPr>
          <w:szCs w:val="20"/>
          <w:lang w:eastAsia="x-none"/>
        </w:rPr>
        <w:tab/>
        <w:t xml:space="preserve">Phase </w:t>
      </w:r>
      <w:proofErr w:type="gramStart"/>
      <w:r>
        <w:rPr>
          <w:szCs w:val="20"/>
          <w:lang w:eastAsia="x-none"/>
        </w:rPr>
        <w:t>angle</w:t>
      </w:r>
      <w:proofErr w:type="gramEnd"/>
      <w:r>
        <w:rPr>
          <w:szCs w:val="20"/>
          <w:lang w:eastAsia="x-none"/>
        </w:rPr>
        <w:t xml:space="preserve"> jump test; and</w:t>
      </w:r>
    </w:p>
    <w:p w14:paraId="26FA6299" w14:textId="77777777" w:rsidR="00D91AA7" w:rsidRDefault="00D91AA7" w:rsidP="00D91AA7">
      <w:pPr>
        <w:spacing w:after="240"/>
        <w:ind w:left="2160" w:hanging="720"/>
        <w:rPr>
          <w:szCs w:val="20"/>
          <w:lang w:eastAsia="x-none"/>
        </w:rPr>
      </w:pPr>
      <w:r>
        <w:rPr>
          <w:szCs w:val="20"/>
          <w:lang w:eastAsia="x-none"/>
        </w:rPr>
        <w:tab/>
        <w:t>(E)</w:t>
      </w:r>
      <w:r>
        <w:rPr>
          <w:szCs w:val="20"/>
          <w:lang w:eastAsia="x-none"/>
        </w:rPr>
        <w:tab/>
      </w:r>
      <w:proofErr w:type="spellStart"/>
      <w:r>
        <w:rPr>
          <w:szCs w:val="20"/>
          <w:lang w:eastAsia="x-none"/>
        </w:rPr>
        <w:t>Subsynchronous</w:t>
      </w:r>
      <w:proofErr w:type="spellEnd"/>
      <w:r>
        <w:rPr>
          <w:szCs w:val="20"/>
          <w:lang w:eastAsia="x-none"/>
        </w:rPr>
        <w:t xml:space="preserve"> test.</w:t>
      </w:r>
    </w:p>
    <w:p w14:paraId="6EA544CC" w14:textId="33F4DC17" w:rsidR="00D91AA7" w:rsidRPr="00890AA5" w:rsidRDefault="00D91AA7" w:rsidP="00D91AA7">
      <w:pPr>
        <w:spacing w:before="240" w:after="240"/>
        <w:ind w:left="720" w:hanging="720"/>
        <w:rPr>
          <w:ins w:id="3" w:author="Kang, Sun Wook" w:date="2025-11-21T16:20:00Z" w16du:dateUtc="2025-11-21T22:20:00Z"/>
          <w:szCs w:val="20"/>
          <w:highlight w:val="yellow"/>
          <w:rPrChange w:id="4" w:author="Kang, Sun Wook" w:date="2025-11-21T16:27:00Z" w16du:dateUtc="2025-11-21T22:27:00Z">
            <w:rPr>
              <w:ins w:id="5" w:author="Kang, Sun Wook" w:date="2025-11-21T16:20:00Z" w16du:dateUtc="2025-11-21T22:20:00Z"/>
              <w:szCs w:val="20"/>
            </w:rPr>
          </w:rPrChange>
        </w:rPr>
      </w:pPr>
      <w:ins w:id="6" w:author="Kang, Sun Wook" w:date="2025-11-21T10:29:00Z" w16du:dateUtc="2025-11-21T16:29:00Z">
        <w:r w:rsidRPr="00B8038A">
          <w:rPr>
            <w:szCs w:val="20"/>
          </w:rPr>
          <w:t>(6)</w:t>
        </w:r>
        <w:r w:rsidRPr="00B8038A">
          <w:rPr>
            <w:szCs w:val="20"/>
          </w:rPr>
          <w:tab/>
        </w:r>
      </w:ins>
      <w:ins w:id="7" w:author="Kang, Sun Wook" w:date="2025-11-21T16:45:00Z" w16du:dateUtc="2025-11-21T22:45:00Z">
        <w:r w:rsidRPr="00B8038A">
          <w:rPr>
            <w:szCs w:val="20"/>
          </w:rPr>
          <w:t>For</w:t>
        </w:r>
        <w:r w:rsidRPr="00F36266">
          <w:rPr>
            <w:szCs w:val="20"/>
          </w:rPr>
          <w:t xml:space="preserve"> Large Load, dynamic data includes the information needed to represent the dynamic and transient response of Large Loads, including but not limited to cooling equipment, computer-based loads, </w:t>
        </w:r>
      </w:ins>
      <w:ins w:id="8" w:author="Kang, Sun Wook" w:date="2026-01-14T18:03:00Z" w16du:dateUtc="2026-01-15T00:03:00Z">
        <w:r w:rsidR="00A701E8">
          <w:rPr>
            <w:szCs w:val="20"/>
          </w:rPr>
          <w:t xml:space="preserve">protection </w:t>
        </w:r>
      </w:ins>
      <w:ins w:id="9" w:author="Kang, Sun Wook" w:date="2026-01-14T18:04:00Z" w16du:dateUtc="2026-01-15T00:04:00Z">
        <w:r w:rsidR="00A701E8">
          <w:rPr>
            <w:szCs w:val="20"/>
          </w:rPr>
          <w:t>equipment</w:t>
        </w:r>
      </w:ins>
      <w:ins w:id="10" w:author="Kang, Sun Wook" w:date="2026-01-14T18:05:00Z" w16du:dateUtc="2026-01-15T00:05:00Z">
        <w:r w:rsidR="00A701E8">
          <w:rPr>
            <w:szCs w:val="20"/>
          </w:rPr>
          <w:t>,</w:t>
        </w:r>
      </w:ins>
      <w:ins w:id="11" w:author="Kang, Sun Wook" w:date="2026-01-14T18:04:00Z" w16du:dateUtc="2026-01-15T00:04:00Z">
        <w:r w:rsidR="00A701E8">
          <w:rPr>
            <w:szCs w:val="20"/>
          </w:rPr>
          <w:t xml:space="preserve"> control system</w:t>
        </w:r>
      </w:ins>
      <w:ins w:id="12" w:author="Kang, Sun Wook" w:date="2026-01-14T18:03:00Z" w16du:dateUtc="2026-01-15T00:03:00Z">
        <w:r w:rsidR="00A701E8">
          <w:rPr>
            <w:szCs w:val="20"/>
          </w:rPr>
          <w:t xml:space="preserve">, </w:t>
        </w:r>
      </w:ins>
      <w:ins w:id="13" w:author="Kang, Sun Wook" w:date="2025-11-21T16:45:00Z" w16du:dateUtc="2025-11-21T22:45:00Z">
        <w:r w:rsidRPr="00F36266">
          <w:rPr>
            <w:szCs w:val="20"/>
          </w:rPr>
          <w:t>and other equipment connected to the ERCOT System. The dynamic data shall include the necessary models, parameters, and supporting documentation required for accurate representation of the Large Load and shall be compatible with the current version of the planning and operations model software, as described in the Dynamics Working Group Procedure Manual.</w:t>
        </w:r>
      </w:ins>
    </w:p>
    <w:p w14:paraId="554D2F4F" w14:textId="77777777" w:rsidR="00D91AA7" w:rsidRDefault="00D91AA7">
      <w:pPr>
        <w:spacing w:before="240" w:after="240"/>
        <w:ind w:left="1440" w:hanging="720"/>
        <w:rPr>
          <w:ins w:id="14" w:author="Kang, Sun Wook" w:date="2025-11-21T12:31:00Z" w16du:dateUtc="2025-11-21T18:31:00Z"/>
          <w:szCs w:val="20"/>
        </w:rPr>
        <w:pPrChange w:id="15" w:author="Kang, Sun Wook" w:date="2025-11-21T16:44:00Z" w16du:dateUtc="2025-11-21T22:44:00Z">
          <w:pPr>
            <w:spacing w:before="240" w:after="240"/>
            <w:ind w:left="720" w:hanging="720"/>
          </w:pPr>
        </w:pPrChange>
      </w:pPr>
      <w:ins w:id="16" w:author="Kang, Sun Wook" w:date="2025-11-21T16:27:00Z" w16du:dateUtc="2025-11-21T22:27:00Z">
        <w:r>
          <w:rPr>
            <w:szCs w:val="20"/>
          </w:rPr>
          <w:t>(</w:t>
        </w:r>
      </w:ins>
      <w:ins w:id="17" w:author="Kang, Sun Wook" w:date="2025-11-21T16:43:00Z" w16du:dateUtc="2025-11-21T22:43:00Z">
        <w:r>
          <w:rPr>
            <w:szCs w:val="20"/>
          </w:rPr>
          <w:t>a</w:t>
        </w:r>
      </w:ins>
      <w:ins w:id="18" w:author="Kang, Sun Wook" w:date="2025-11-21T16:27:00Z" w16du:dateUtc="2025-11-21T22:27:00Z">
        <w:r>
          <w:rPr>
            <w:szCs w:val="20"/>
          </w:rPr>
          <w:t>)</w:t>
        </w:r>
        <w:r>
          <w:rPr>
            <w:szCs w:val="20"/>
          </w:rPr>
          <w:tab/>
        </w:r>
      </w:ins>
      <w:ins w:id="19" w:author="Kang, Sun Wook" w:date="2025-12-09T14:50:00Z" w16du:dateUtc="2025-12-09T20:50:00Z">
        <w:r>
          <w:rPr>
            <w:szCs w:val="20"/>
          </w:rPr>
          <w:t>R</w:t>
        </w:r>
      </w:ins>
      <w:ins w:id="20" w:author="Kang, Sun Wook" w:date="2025-11-21T14:28:00Z" w16du:dateUtc="2025-11-21T20:28:00Z">
        <w:r>
          <w:rPr>
            <w:szCs w:val="20"/>
          </w:rPr>
          <w:t xml:space="preserve">esults of </w:t>
        </w:r>
      </w:ins>
      <w:ins w:id="21" w:author="Kang, Sun Wook" w:date="2025-11-21T16:51:00Z" w16du:dateUtc="2025-11-21T22:51:00Z">
        <w:r>
          <w:rPr>
            <w:szCs w:val="20"/>
          </w:rPr>
          <w:t xml:space="preserve">the following </w:t>
        </w:r>
      </w:ins>
      <w:ins w:id="22" w:author="Kang, Sun Wook" w:date="2025-11-21T12:15:00Z" w16du:dateUtc="2025-11-21T18:15:00Z">
        <w:r w:rsidRPr="00B04834">
          <w:rPr>
            <w:szCs w:val="20"/>
          </w:rPr>
          <w:t>mode</w:t>
        </w:r>
      </w:ins>
      <w:ins w:id="23" w:author="Kang, Sun Wook" w:date="2025-11-21T12:16:00Z" w16du:dateUtc="2025-11-21T18:16:00Z">
        <w:r w:rsidRPr="00B04834">
          <w:rPr>
            <w:szCs w:val="20"/>
          </w:rPr>
          <w:t xml:space="preserve">l </w:t>
        </w:r>
      </w:ins>
      <w:ins w:id="24" w:author="Kang, Sun Wook" w:date="2025-11-21T12:17:00Z" w16du:dateUtc="2025-11-21T18:17:00Z">
        <w:r w:rsidRPr="00B04834">
          <w:rPr>
            <w:szCs w:val="20"/>
          </w:rPr>
          <w:t xml:space="preserve">quality </w:t>
        </w:r>
      </w:ins>
      <w:ins w:id="25" w:author="Kang, Sun Wook" w:date="2025-11-21T12:16:00Z" w16du:dateUtc="2025-11-21T18:16:00Z">
        <w:r w:rsidRPr="00B04834">
          <w:rPr>
            <w:szCs w:val="20"/>
          </w:rPr>
          <w:t>test</w:t>
        </w:r>
      </w:ins>
      <w:ins w:id="26" w:author="Kang, Sun Wook" w:date="2025-11-21T16:51:00Z" w16du:dateUtc="2025-11-21T22:51:00Z">
        <w:r>
          <w:rPr>
            <w:szCs w:val="20"/>
          </w:rPr>
          <w:t>s</w:t>
        </w:r>
      </w:ins>
      <w:ins w:id="27" w:author="Kang, Sun Wook" w:date="2025-11-21T12:30:00Z" w16du:dateUtc="2025-11-21T18:30:00Z">
        <w:r>
          <w:rPr>
            <w:szCs w:val="20"/>
          </w:rPr>
          <w:t>,</w:t>
        </w:r>
      </w:ins>
      <w:ins w:id="28" w:author="Kang, Sun Wook" w:date="2025-11-21T12:29:00Z" w16du:dateUtc="2025-11-21T18:29:00Z">
        <w:r>
          <w:rPr>
            <w:szCs w:val="20"/>
          </w:rPr>
          <w:t xml:space="preserve"> simulation files</w:t>
        </w:r>
      </w:ins>
      <w:ins w:id="29" w:author="Kang, Sun Wook" w:date="2025-11-21T12:19:00Z" w16du:dateUtc="2025-11-21T18:19:00Z">
        <w:r>
          <w:rPr>
            <w:szCs w:val="20"/>
          </w:rPr>
          <w:t>, and other supporting</w:t>
        </w:r>
      </w:ins>
      <w:ins w:id="30" w:author="Kang, Sun Wook" w:date="2025-11-21T12:30:00Z" w16du:dateUtc="2025-11-21T18:30:00Z">
        <w:r>
          <w:rPr>
            <w:szCs w:val="20"/>
          </w:rPr>
          <w:t xml:space="preserve"> information</w:t>
        </w:r>
      </w:ins>
      <w:ins w:id="31" w:author="Kang, Sun Wook" w:date="2025-11-21T16:55:00Z" w16du:dateUtc="2025-11-21T22:55:00Z">
        <w:r>
          <w:rPr>
            <w:szCs w:val="20"/>
          </w:rPr>
          <w:t xml:space="preserve"> shall be </w:t>
        </w:r>
      </w:ins>
      <w:ins w:id="32" w:author="Kang, Sun Wook" w:date="2025-11-21T16:56:00Z" w16du:dateUtc="2025-11-21T22:56:00Z">
        <w:r>
          <w:rPr>
            <w:szCs w:val="20"/>
          </w:rPr>
          <w:t>provided to demonstrate acceptable model performance</w:t>
        </w:r>
      </w:ins>
      <w:ins w:id="33" w:author="Kang, Sun Wook" w:date="2025-12-09T14:52:00Z" w16du:dateUtc="2025-12-09T20:52:00Z">
        <w:r>
          <w:rPr>
            <w:szCs w:val="20"/>
          </w:rPr>
          <w:t xml:space="preserve"> </w:t>
        </w:r>
      </w:ins>
      <w:ins w:id="34" w:author="Kang, Sun Wook" w:date="2025-12-09T14:53:00Z" w16du:dateUtc="2025-12-09T20:53:00Z">
        <w:r>
          <w:rPr>
            <w:szCs w:val="20"/>
          </w:rPr>
          <w:t>in accordance with</w:t>
        </w:r>
      </w:ins>
      <w:ins w:id="35" w:author="Kang, Sun Wook" w:date="2025-12-09T14:52:00Z" w16du:dateUtc="2025-12-09T20:52:00Z">
        <w:r>
          <w:rPr>
            <w:szCs w:val="20"/>
          </w:rPr>
          <w:t xml:space="preserve"> </w:t>
        </w:r>
      </w:ins>
      <w:ins w:id="36" w:author="Kang, Sun Wook" w:date="2025-11-21T12:12:00Z" w16du:dateUtc="2025-11-21T18:12:00Z">
        <w:r>
          <w:rPr>
            <w:szCs w:val="20"/>
          </w:rPr>
          <w:t>the Dynamic Working Grou</w:t>
        </w:r>
      </w:ins>
      <w:ins w:id="37" w:author="Kang, Sun Wook" w:date="2025-11-21T12:13:00Z" w16du:dateUtc="2025-11-21T18:13:00Z">
        <w:r>
          <w:rPr>
            <w:szCs w:val="20"/>
          </w:rPr>
          <w:t>p Procedure Manual.</w:t>
        </w:r>
      </w:ins>
      <w:ins w:id="38" w:author="Kang, Sun Wook" w:date="2025-11-21T13:15:00Z" w16du:dateUtc="2025-11-21T19:15:00Z">
        <w:r>
          <w:rPr>
            <w:szCs w:val="20"/>
          </w:rPr>
          <w:t xml:space="preserve"> </w:t>
        </w:r>
      </w:ins>
    </w:p>
    <w:p w14:paraId="0D1CC471" w14:textId="77777777" w:rsidR="00D91AA7" w:rsidRDefault="00D91AA7">
      <w:pPr>
        <w:spacing w:before="240" w:after="240"/>
        <w:ind w:left="2160" w:hanging="720"/>
        <w:rPr>
          <w:ins w:id="39" w:author="Kang, Sun Wook" w:date="2025-11-21T13:10:00Z" w16du:dateUtc="2025-11-21T19:10:00Z"/>
          <w:szCs w:val="20"/>
        </w:rPr>
        <w:pPrChange w:id="40" w:author="Kang, Sun Wook" w:date="2025-11-21T16:56:00Z" w16du:dateUtc="2025-11-21T22:56:00Z">
          <w:pPr>
            <w:spacing w:before="240" w:after="240"/>
            <w:ind w:left="1440" w:hanging="720"/>
          </w:pPr>
        </w:pPrChange>
      </w:pPr>
      <w:ins w:id="41" w:author="Kang, Sun Wook" w:date="2025-11-21T16:56:00Z" w16du:dateUtc="2025-11-21T22:56:00Z">
        <w:r>
          <w:rPr>
            <w:szCs w:val="20"/>
          </w:rPr>
          <w:t>(i)</w:t>
        </w:r>
        <w:r>
          <w:rPr>
            <w:szCs w:val="20"/>
          </w:rPr>
          <w:tab/>
        </w:r>
      </w:ins>
      <w:ins w:id="42" w:author="Kang, Sun Wook" w:date="2025-11-21T13:10:00Z" w16du:dateUtc="2025-11-21T19:10:00Z">
        <w:r w:rsidRPr="00633685">
          <w:rPr>
            <w:szCs w:val="20"/>
          </w:rPr>
          <w:t>Flat start test</w:t>
        </w:r>
        <w:proofErr w:type="gramStart"/>
        <w:r w:rsidRPr="00633685">
          <w:rPr>
            <w:szCs w:val="20"/>
          </w:rPr>
          <w:t>:  A</w:t>
        </w:r>
        <w:proofErr w:type="gramEnd"/>
        <w:r w:rsidRPr="00633685">
          <w:rPr>
            <w:szCs w:val="20"/>
          </w:rPr>
          <w:t xml:space="preserve"> no-disturbance test shall be performed to demonstrate appropriate model initialization and the Facility’s dynamic response under a </w:t>
        </w:r>
        <w:proofErr w:type="gramStart"/>
        <w:r w:rsidRPr="00633685">
          <w:rPr>
            <w:szCs w:val="20"/>
          </w:rPr>
          <w:t>no</w:t>
        </w:r>
        <w:proofErr w:type="gramEnd"/>
        <w:r w:rsidRPr="00633685">
          <w:rPr>
            <w:szCs w:val="20"/>
          </w:rPr>
          <w:t>-disturbance condition</w:t>
        </w:r>
      </w:ins>
      <w:ins w:id="43" w:author="Kang, Sun Wook" w:date="2025-12-10T10:52:00Z" w16du:dateUtc="2025-12-10T16:52:00Z">
        <w:r>
          <w:rPr>
            <w:szCs w:val="20"/>
          </w:rPr>
          <w:t>.</w:t>
        </w:r>
      </w:ins>
    </w:p>
    <w:p w14:paraId="23A8D541" w14:textId="292D460A" w:rsidR="00D91AA7" w:rsidRDefault="00D91AA7">
      <w:pPr>
        <w:spacing w:before="240" w:after="240"/>
        <w:ind w:left="2160" w:hanging="720"/>
        <w:rPr>
          <w:ins w:id="44" w:author="Kang, Sun Wook" w:date="2025-11-21T13:21:00Z" w16du:dateUtc="2025-11-21T19:21:00Z"/>
          <w:szCs w:val="20"/>
        </w:rPr>
        <w:pPrChange w:id="45" w:author="Kang, Sun Wook" w:date="2025-11-21T16:56:00Z" w16du:dateUtc="2025-11-21T22:56:00Z">
          <w:pPr>
            <w:spacing w:before="240" w:after="240"/>
            <w:ind w:left="1440" w:hanging="720"/>
          </w:pPr>
        </w:pPrChange>
      </w:pPr>
      <w:ins w:id="46" w:author="Kang, Sun Wook" w:date="2025-11-21T13:10:00Z" w16du:dateUtc="2025-11-21T19:10:00Z">
        <w:r>
          <w:rPr>
            <w:szCs w:val="20"/>
          </w:rPr>
          <w:t>(</w:t>
        </w:r>
      </w:ins>
      <w:ins w:id="47" w:author="Kang, Sun Wook" w:date="2025-11-21T16:56:00Z" w16du:dateUtc="2025-11-21T22:56:00Z">
        <w:r>
          <w:rPr>
            <w:szCs w:val="20"/>
          </w:rPr>
          <w:t>ii</w:t>
        </w:r>
      </w:ins>
      <w:ins w:id="48" w:author="Kang, Sun Wook" w:date="2025-11-21T13:10:00Z" w16du:dateUtc="2025-11-21T19:10:00Z">
        <w:r>
          <w:rPr>
            <w:szCs w:val="20"/>
          </w:rPr>
          <w:t>)</w:t>
        </w:r>
        <w:r>
          <w:rPr>
            <w:szCs w:val="20"/>
          </w:rPr>
          <w:tab/>
        </w:r>
      </w:ins>
      <w:ins w:id="49" w:author="Kang, Sun Wook" w:date="2025-11-21T13:11:00Z" w16du:dateUtc="2025-11-21T19:11:00Z">
        <w:r w:rsidRPr="00633685">
          <w:rPr>
            <w:szCs w:val="20"/>
          </w:rPr>
          <w:t>Large voltage disturbance test</w:t>
        </w:r>
        <w:proofErr w:type="gramStart"/>
        <w:r w:rsidRPr="00633685">
          <w:rPr>
            <w:szCs w:val="20"/>
          </w:rPr>
          <w:t>:  The</w:t>
        </w:r>
        <w:proofErr w:type="gramEnd"/>
        <w:r w:rsidRPr="00633685">
          <w:rPr>
            <w:szCs w:val="20"/>
          </w:rPr>
          <w:t xml:space="preserve"> high and low voltage ride-through profiles as described in Nodal Operating Guide Section 2.</w:t>
        </w:r>
        <w:r>
          <w:rPr>
            <w:szCs w:val="20"/>
          </w:rPr>
          <w:t>1</w:t>
        </w:r>
      </w:ins>
      <w:ins w:id="50" w:author="Kang, Sun Wook" w:date="2026-01-08T13:42:00Z" w16du:dateUtc="2026-01-08T19:42:00Z">
        <w:r w:rsidR="00122F36">
          <w:rPr>
            <w:szCs w:val="20"/>
          </w:rPr>
          <w:t>5</w:t>
        </w:r>
      </w:ins>
      <w:ins w:id="51" w:author="Kang, Sun Wook" w:date="2025-11-21T13:11:00Z" w16du:dateUtc="2025-11-21T19:11:00Z">
        <w:r w:rsidRPr="00633685">
          <w:rPr>
            <w:szCs w:val="20"/>
          </w:rPr>
          <w:t>, shall be applied to the POI to demonstrate the dynamic response</w:t>
        </w:r>
      </w:ins>
      <w:ins w:id="52" w:author="Kang, Sun Wook" w:date="2025-11-21T13:57:00Z" w16du:dateUtc="2025-11-21T19:57:00Z">
        <w:r>
          <w:rPr>
            <w:szCs w:val="20"/>
          </w:rPr>
          <w:t xml:space="preserve"> of </w:t>
        </w:r>
      </w:ins>
      <w:ins w:id="53" w:author="Kang, Sun Wook" w:date="2025-12-10T10:52:00Z" w16du:dateUtc="2025-12-10T16:52:00Z">
        <w:r>
          <w:rPr>
            <w:szCs w:val="20"/>
          </w:rPr>
          <w:t>Large Load.</w:t>
        </w:r>
      </w:ins>
    </w:p>
    <w:p w14:paraId="1F09ECEA" w14:textId="4CE15AF4" w:rsidR="00D91AA7" w:rsidRDefault="00D91AA7" w:rsidP="00D91AA7">
      <w:pPr>
        <w:spacing w:after="240"/>
        <w:ind w:left="2160" w:hanging="720"/>
        <w:rPr>
          <w:ins w:id="54" w:author="Kang, Sun Wook" w:date="2025-11-21T10:29:00Z" w16du:dateUtc="2025-11-21T16:29:00Z"/>
          <w:szCs w:val="20"/>
          <w:lang w:eastAsia="x-none"/>
        </w:rPr>
      </w:pPr>
      <w:ins w:id="55" w:author="Kang, Sun Wook" w:date="2025-11-21T10:29:00Z" w16du:dateUtc="2025-11-21T16:29:00Z">
        <w:r>
          <w:rPr>
            <w:szCs w:val="20"/>
            <w:lang w:eastAsia="x-none"/>
          </w:rPr>
          <w:t>(</w:t>
        </w:r>
      </w:ins>
      <w:ins w:id="56" w:author="Kang, Sun Wook" w:date="2025-11-21T16:56:00Z" w16du:dateUtc="2025-11-21T22:56:00Z">
        <w:r>
          <w:rPr>
            <w:szCs w:val="20"/>
            <w:lang w:eastAsia="x-none"/>
          </w:rPr>
          <w:t>iii</w:t>
        </w:r>
      </w:ins>
      <w:ins w:id="57" w:author="Kang, Sun Wook" w:date="2025-11-21T10:29:00Z" w16du:dateUtc="2025-11-21T16:29:00Z">
        <w:r>
          <w:rPr>
            <w:szCs w:val="20"/>
            <w:lang w:eastAsia="x-none"/>
          </w:rPr>
          <w:t>)</w:t>
        </w:r>
        <w:r>
          <w:rPr>
            <w:szCs w:val="20"/>
            <w:lang w:eastAsia="x-none"/>
          </w:rPr>
          <w:tab/>
        </w:r>
      </w:ins>
      <w:ins w:id="58" w:author="Kang, Sun Wook" w:date="2025-12-23T14:54:00Z" w16du:dateUtc="2025-12-23T20:54:00Z">
        <w:r w:rsidR="00031CE4">
          <w:rPr>
            <w:szCs w:val="20"/>
            <w:lang w:eastAsia="x-none"/>
          </w:rPr>
          <w:t>Converter</w:t>
        </w:r>
      </w:ins>
      <w:ins w:id="59" w:author="Kang, Sun Wook" w:date="2025-11-21T17:22:00Z" w16du:dateUtc="2025-11-21T23:22:00Z">
        <w:r>
          <w:rPr>
            <w:szCs w:val="20"/>
            <w:lang w:eastAsia="x-none"/>
          </w:rPr>
          <w:t xml:space="preserve"> </w:t>
        </w:r>
      </w:ins>
      <w:ins w:id="60" w:author="Kang, Sun Wook" w:date="2025-11-21T10:29:00Z" w16du:dateUtc="2025-11-21T16:29:00Z">
        <w:r>
          <w:rPr>
            <w:szCs w:val="20"/>
            <w:lang w:eastAsia="x-none"/>
          </w:rPr>
          <w:t xml:space="preserve">model validation </w:t>
        </w:r>
      </w:ins>
      <w:ins w:id="61" w:author="Kang, Sun Wook" w:date="2025-11-21T14:52:00Z" w16du:dateUtc="2025-11-21T20:52:00Z">
        <w:r>
          <w:rPr>
            <w:szCs w:val="20"/>
            <w:lang w:eastAsia="x-none"/>
          </w:rPr>
          <w:t>test</w:t>
        </w:r>
      </w:ins>
      <w:ins w:id="62" w:author="Kang, Sun Wook" w:date="2025-12-10T11:11:00Z" w16du:dateUtc="2025-12-10T17:11:00Z">
        <w:r>
          <w:rPr>
            <w:szCs w:val="20"/>
            <w:lang w:eastAsia="x-none"/>
          </w:rPr>
          <w:t xml:space="preserve"> for Large Electronic Load (LEL)</w:t>
        </w:r>
      </w:ins>
      <w:ins w:id="63" w:author="Kang, Sun Wook" w:date="2025-11-21T17:07:00Z" w16du:dateUtc="2025-11-21T23:07:00Z">
        <w:r>
          <w:rPr>
            <w:szCs w:val="20"/>
            <w:lang w:eastAsia="x-none"/>
          </w:rPr>
          <w:t xml:space="preserve">: This test is </w:t>
        </w:r>
      </w:ins>
      <w:ins w:id="64" w:author="Kang, Sun Wook" w:date="2025-11-21T10:29:00Z" w16du:dateUtc="2025-11-21T16:29:00Z">
        <w:r>
          <w:rPr>
            <w:szCs w:val="20"/>
            <w:lang w:eastAsia="x-none"/>
          </w:rPr>
          <w:t xml:space="preserve">to demonstrate that the PSCAD model, as described in the Dynamics Working Group Procedure Manual, accurately represents the dynamic responses of all </w:t>
        </w:r>
      </w:ins>
      <w:ins w:id="65" w:author="Kang, Sun Wook" w:date="2025-12-23T14:54:00Z" w16du:dateUtc="2025-12-23T20:54:00Z">
        <w:r w:rsidR="00031CE4">
          <w:rPr>
            <w:szCs w:val="20"/>
            <w:lang w:eastAsia="x-none"/>
          </w:rPr>
          <w:t>power ele</w:t>
        </w:r>
      </w:ins>
      <w:ins w:id="66" w:author="Kang, Sun Wook" w:date="2025-12-23T14:55:00Z" w16du:dateUtc="2025-12-23T20:55:00Z">
        <w:r w:rsidR="00031CE4">
          <w:rPr>
            <w:szCs w:val="20"/>
            <w:lang w:eastAsia="x-none"/>
          </w:rPr>
          <w:t>ctronic</w:t>
        </w:r>
      </w:ins>
      <w:ins w:id="67" w:author="Kang, Sun Wook" w:date="2025-11-21T10:29:00Z" w16du:dateUtc="2025-11-21T16:29:00Z">
        <w:r>
          <w:rPr>
            <w:szCs w:val="20"/>
            <w:lang w:eastAsia="x-none"/>
          </w:rPr>
          <w:t>-based dynamic devices within the Facility</w:t>
        </w:r>
      </w:ins>
      <w:ins w:id="68" w:author="Kang, Sun Wook" w:date="2025-11-21T17:06:00Z" w16du:dateUtc="2025-11-21T23:06:00Z">
        <w:r>
          <w:rPr>
            <w:szCs w:val="20"/>
            <w:lang w:eastAsia="x-none"/>
          </w:rPr>
          <w:t>:</w:t>
        </w:r>
      </w:ins>
      <w:ins w:id="69" w:author="Kang, Sun Wook" w:date="2025-11-21T10:29:00Z" w16du:dateUtc="2025-11-21T16:29:00Z">
        <w:r>
          <w:rPr>
            <w:szCs w:val="20"/>
            <w:lang w:eastAsia="x-none"/>
          </w:rPr>
          <w:t xml:space="preserve"> This validation is not intended to be site-specific; rather it is intended to be a hardware type test, where models representing different </w:t>
        </w:r>
      </w:ins>
      <w:ins w:id="70" w:author="Kang, Sun Wook" w:date="2025-12-23T14:55:00Z" w16du:dateUtc="2025-12-23T20:55:00Z">
        <w:r w:rsidR="00031CE4">
          <w:rPr>
            <w:szCs w:val="20"/>
            <w:lang w:eastAsia="x-none"/>
          </w:rPr>
          <w:t xml:space="preserve">converter </w:t>
        </w:r>
      </w:ins>
      <w:ins w:id="71" w:author="Kang, Sun Wook" w:date="2025-11-21T10:29:00Z" w16du:dateUtc="2025-11-21T16:29:00Z">
        <w:r>
          <w:rPr>
            <w:szCs w:val="20"/>
            <w:lang w:eastAsia="x-none"/>
          </w:rPr>
          <w:t xml:space="preserve">hardware are benchmarked for accuracy. </w:t>
        </w:r>
      </w:ins>
      <w:ins w:id="72" w:author="Kang, Sun Wook" w:date="2025-11-21T16:58:00Z" w16du:dateUtc="2025-11-21T22:58:00Z">
        <w:r w:rsidRPr="003C236E">
          <w:rPr>
            <w:szCs w:val="20"/>
            <w:lang w:eastAsia="x-none"/>
          </w:rPr>
          <w:t xml:space="preserve"> </w:t>
        </w:r>
        <w:r w:rsidRPr="00BC52F4">
          <w:rPr>
            <w:szCs w:val="20"/>
            <w:lang w:eastAsia="x-none"/>
          </w:rPr>
          <w:t xml:space="preserve">The validation results shall be included </w:t>
        </w:r>
      </w:ins>
      <w:ins w:id="73" w:author="Kang, Sun Wook" w:date="2025-11-21T16:59:00Z" w16du:dateUtc="2025-11-21T22:59:00Z">
        <w:r>
          <w:rPr>
            <w:szCs w:val="20"/>
            <w:lang w:eastAsia="x-none"/>
          </w:rPr>
          <w:t xml:space="preserve">in </w:t>
        </w:r>
      </w:ins>
      <w:ins w:id="74" w:author="Kang, Sun Wook" w:date="2025-11-21T16:58:00Z" w16du:dateUtc="2025-11-21T22:58:00Z">
        <w:r w:rsidRPr="00BC52F4">
          <w:rPr>
            <w:szCs w:val="20"/>
            <w:lang w:eastAsia="x-none"/>
          </w:rPr>
          <w:t>a PSCAD model</w:t>
        </w:r>
        <w:r>
          <w:rPr>
            <w:szCs w:val="20"/>
            <w:lang w:eastAsia="x-none"/>
          </w:rPr>
          <w:t>.</w:t>
        </w:r>
      </w:ins>
      <w:ins w:id="75" w:author="Kang, Sun Wook" w:date="2025-11-21T16:59:00Z" w16du:dateUtc="2025-11-21T22:59:00Z">
        <w:r>
          <w:rPr>
            <w:szCs w:val="20"/>
            <w:lang w:eastAsia="x-none"/>
          </w:rPr>
          <w:t xml:space="preserve"> </w:t>
        </w:r>
      </w:ins>
      <w:ins w:id="76" w:author="Kang, Sun Wook" w:date="2025-11-21T10:29:00Z" w16du:dateUtc="2025-11-21T16:29:00Z">
        <w:r>
          <w:rPr>
            <w:szCs w:val="20"/>
            <w:lang w:eastAsia="x-none"/>
          </w:rPr>
          <w:t xml:space="preserve">Results for the following </w:t>
        </w:r>
      </w:ins>
      <w:ins w:id="77" w:author="Kang, Sun Wook" w:date="2026-01-02T16:45:00Z" w16du:dateUtc="2026-01-02T22:45:00Z">
        <w:r w:rsidR="00E3251B">
          <w:rPr>
            <w:szCs w:val="20"/>
            <w:lang w:eastAsia="x-none"/>
          </w:rPr>
          <w:t>converter</w:t>
        </w:r>
      </w:ins>
      <w:ins w:id="78" w:author="Kang, Sun Wook" w:date="2025-11-21T10:29:00Z" w16du:dateUtc="2025-11-21T16:29:00Z">
        <w:r>
          <w:rPr>
            <w:szCs w:val="20"/>
            <w:lang w:eastAsia="x-none"/>
          </w:rPr>
          <w:t xml:space="preserve"> model validation tests shall be provided to demonstrate model accuracy.  </w:t>
        </w:r>
        <w:r>
          <w:rPr>
            <w:szCs w:val="20"/>
            <w:lang w:eastAsia="x-none"/>
          </w:rPr>
          <w:lastRenderedPageBreak/>
          <w:t>Additional details about each test are included in the Dynamics Working Group Procedure Manual.</w:t>
        </w:r>
      </w:ins>
    </w:p>
    <w:p w14:paraId="5AD29FBA" w14:textId="77777777" w:rsidR="00D91AA7" w:rsidRDefault="00D91AA7" w:rsidP="00D91AA7">
      <w:pPr>
        <w:spacing w:after="240"/>
        <w:ind w:left="2160" w:hanging="720"/>
        <w:rPr>
          <w:ins w:id="79" w:author="Kang, Sun Wook" w:date="2025-11-21T10:29:00Z" w16du:dateUtc="2025-11-21T16:29:00Z"/>
          <w:szCs w:val="20"/>
          <w:lang w:eastAsia="x-none"/>
        </w:rPr>
      </w:pPr>
      <w:ins w:id="80" w:author="Kang, Sun Wook" w:date="2025-11-21T10:29:00Z" w16du:dateUtc="2025-11-21T16:29:00Z">
        <w:r>
          <w:rPr>
            <w:szCs w:val="20"/>
            <w:lang w:eastAsia="x-none"/>
          </w:rPr>
          <w:tab/>
          <w:t>(</w:t>
        </w:r>
      </w:ins>
      <w:ins w:id="81" w:author="Kang, Sun Wook" w:date="2025-11-21T14:56:00Z" w16du:dateUtc="2025-11-21T20:56:00Z">
        <w:r>
          <w:rPr>
            <w:szCs w:val="20"/>
            <w:lang w:eastAsia="x-none"/>
          </w:rPr>
          <w:t>A</w:t>
        </w:r>
      </w:ins>
      <w:ins w:id="82" w:author="Kang, Sun Wook" w:date="2025-11-21T10:29:00Z" w16du:dateUtc="2025-11-21T16:29:00Z">
        <w:r>
          <w:rPr>
            <w:szCs w:val="20"/>
            <w:lang w:eastAsia="x-none"/>
          </w:rPr>
          <w:t>)</w:t>
        </w:r>
        <w:r>
          <w:rPr>
            <w:szCs w:val="20"/>
            <w:lang w:eastAsia="x-none"/>
          </w:rPr>
          <w:tab/>
          <w:t>Large voltage disturbance (voltage ride-through tests</w:t>
        </w:r>
        <w:proofErr w:type="gramStart"/>
        <w:r>
          <w:rPr>
            <w:szCs w:val="20"/>
            <w:lang w:eastAsia="x-none"/>
          </w:rPr>
          <w:t>);</w:t>
        </w:r>
        <w:proofErr w:type="gramEnd"/>
      </w:ins>
    </w:p>
    <w:p w14:paraId="5D4690CA" w14:textId="77777777" w:rsidR="00D91AA7" w:rsidRDefault="00D91AA7" w:rsidP="00D91AA7">
      <w:pPr>
        <w:spacing w:after="240"/>
        <w:ind w:left="2160" w:hanging="720"/>
        <w:rPr>
          <w:ins w:id="83" w:author="Kang, Sun Wook" w:date="2025-11-21T10:29:00Z" w16du:dateUtc="2025-11-21T16:29:00Z"/>
          <w:szCs w:val="20"/>
          <w:lang w:eastAsia="x-none"/>
        </w:rPr>
      </w:pPr>
      <w:ins w:id="84" w:author="Kang, Sun Wook" w:date="2025-11-21T10:29:00Z" w16du:dateUtc="2025-11-21T16:29:00Z">
        <w:r>
          <w:rPr>
            <w:szCs w:val="20"/>
            <w:lang w:eastAsia="x-none"/>
          </w:rPr>
          <w:tab/>
          <w:t>(</w:t>
        </w:r>
      </w:ins>
      <w:ins w:id="85" w:author="Kang, Sun Wook" w:date="2025-11-21T14:56:00Z" w16du:dateUtc="2025-11-21T20:56:00Z">
        <w:r>
          <w:rPr>
            <w:szCs w:val="20"/>
            <w:lang w:eastAsia="x-none"/>
          </w:rPr>
          <w:t>B</w:t>
        </w:r>
      </w:ins>
      <w:ins w:id="86" w:author="Kang, Sun Wook" w:date="2025-11-21T10:29:00Z" w16du:dateUtc="2025-11-21T16:29:00Z">
        <w:r>
          <w:rPr>
            <w:szCs w:val="20"/>
            <w:lang w:eastAsia="x-none"/>
          </w:rPr>
          <w:t>)</w:t>
        </w:r>
        <w:r>
          <w:rPr>
            <w:szCs w:val="20"/>
            <w:lang w:eastAsia="x-none"/>
          </w:rPr>
          <w:tab/>
        </w:r>
        <w:proofErr w:type="spellStart"/>
        <w:r>
          <w:rPr>
            <w:szCs w:val="20"/>
            <w:lang w:eastAsia="x-none"/>
          </w:rPr>
          <w:t>Subsynchronous</w:t>
        </w:r>
        <w:proofErr w:type="spellEnd"/>
        <w:r>
          <w:rPr>
            <w:szCs w:val="20"/>
            <w:lang w:eastAsia="x-none"/>
          </w:rPr>
          <w:t xml:space="preserve"> test.</w:t>
        </w:r>
      </w:ins>
    </w:p>
    <w:p w14:paraId="772D76A3" w14:textId="77777777" w:rsidR="00D91AA7" w:rsidRDefault="00D91AA7" w:rsidP="00D91AA7">
      <w:pPr>
        <w:spacing w:after="240"/>
        <w:ind w:left="720" w:hanging="720"/>
        <w:rPr>
          <w:ins w:id="87" w:author="Kang, Sun Wook" w:date="2025-11-21T10:29:00Z" w16du:dateUtc="2025-11-21T16:29:00Z"/>
          <w:szCs w:val="20"/>
        </w:rPr>
      </w:pPr>
    </w:p>
    <w:p w14:paraId="262D4294" w14:textId="77777777" w:rsidR="00D91AA7" w:rsidRPr="00513CCA" w:rsidRDefault="00D91AA7" w:rsidP="00D91AA7">
      <w:pPr>
        <w:spacing w:after="240"/>
        <w:ind w:left="720" w:hanging="720"/>
        <w:rPr>
          <w:rFonts w:ascii="Arial" w:hAnsi="Arial"/>
          <w:szCs w:val="20"/>
        </w:rPr>
      </w:pPr>
      <w:r w:rsidRPr="00513CCA">
        <w:rPr>
          <w:szCs w:val="20"/>
        </w:rPr>
        <w:t>(</w:t>
      </w:r>
      <w:del w:id="88" w:author="Kang, Sun Wook" w:date="2025-11-21T10:29:00Z" w16du:dateUtc="2025-11-21T16:29:00Z">
        <w:r w:rsidDel="009D1855">
          <w:rPr>
            <w:szCs w:val="20"/>
          </w:rPr>
          <w:delText>6</w:delText>
        </w:r>
      </w:del>
      <w:ins w:id="89" w:author="Kang, Sun Wook" w:date="2025-11-21T10:29:00Z" w16du:dateUtc="2025-11-21T16:29:00Z">
        <w:r>
          <w:rPr>
            <w:szCs w:val="20"/>
          </w:rPr>
          <w:t>7</w:t>
        </w:r>
      </w:ins>
      <w:r w:rsidRPr="00513CCA">
        <w:rPr>
          <w:szCs w:val="20"/>
        </w:rPr>
        <w:t>)</w:t>
      </w:r>
      <w:r w:rsidRPr="00513CCA">
        <w:rPr>
          <w:szCs w:val="20"/>
        </w:rPr>
        <w:tab/>
        <w:t>Dynamics data for a planned Facility will be updated by the Facility owner upon completion of the design for the Facility.</w:t>
      </w:r>
    </w:p>
    <w:p w14:paraId="315FE8E1" w14:textId="77777777" w:rsidR="00D91AA7" w:rsidRPr="00513CCA" w:rsidRDefault="00D91AA7" w:rsidP="00D91AA7">
      <w:pPr>
        <w:spacing w:after="240"/>
        <w:ind w:left="720" w:hanging="720"/>
        <w:rPr>
          <w:rFonts w:ascii="Arial" w:hAnsi="Arial"/>
          <w:szCs w:val="20"/>
        </w:rPr>
      </w:pPr>
      <w:r w:rsidRPr="00513CCA">
        <w:rPr>
          <w:szCs w:val="20"/>
        </w:rPr>
        <w:t>(</w:t>
      </w:r>
      <w:del w:id="90" w:author="Kang, Sun Wook" w:date="2025-11-21T10:29:00Z" w16du:dateUtc="2025-11-21T16:29:00Z">
        <w:r w:rsidDel="009D1855">
          <w:rPr>
            <w:szCs w:val="20"/>
          </w:rPr>
          <w:delText>7</w:delText>
        </w:r>
      </w:del>
      <w:ins w:id="91" w:author="Kang, Sun Wook" w:date="2025-11-21T10:29:00Z" w16du:dateUtc="2025-11-21T16:29:00Z">
        <w:r>
          <w:rPr>
            <w:szCs w:val="20"/>
          </w:rPr>
          <w:t>8</w:t>
        </w:r>
      </w:ins>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4775D3A8" w14:textId="77777777" w:rsidR="00D91AA7" w:rsidRPr="00513CCA" w:rsidRDefault="00D91AA7" w:rsidP="00D91AA7">
      <w:pPr>
        <w:spacing w:after="240"/>
        <w:ind w:left="720" w:hanging="720"/>
        <w:rPr>
          <w:rFonts w:ascii="Arial" w:hAnsi="Arial"/>
          <w:szCs w:val="20"/>
        </w:rPr>
      </w:pPr>
      <w:r w:rsidRPr="00513CCA">
        <w:rPr>
          <w:szCs w:val="20"/>
        </w:rPr>
        <w:t>(</w:t>
      </w:r>
      <w:del w:id="92" w:author="Kang, Sun Wook" w:date="2025-11-21T10:30:00Z" w16du:dateUtc="2025-11-21T16:30:00Z">
        <w:r w:rsidDel="009D1855">
          <w:rPr>
            <w:szCs w:val="20"/>
          </w:rPr>
          <w:delText>8</w:delText>
        </w:r>
      </w:del>
      <w:ins w:id="93" w:author="Kang, Sun Wook" w:date="2025-11-21T10:30:00Z" w16du:dateUtc="2025-11-21T16:30:00Z">
        <w:r>
          <w:rPr>
            <w:szCs w:val="20"/>
          </w:rPr>
          <w:t>9</w:t>
        </w:r>
      </w:ins>
      <w:r w:rsidRPr="00513CCA">
        <w:rPr>
          <w:szCs w:val="20"/>
        </w:rPr>
        <w:t>)</w:t>
      </w:r>
      <w:r w:rsidRPr="00513CCA">
        <w:rPr>
          <w:szCs w:val="20"/>
        </w:rPr>
        <w:tab/>
        <w:t>Dynamics Data is considered Protected Information pursuant to Protocol Section 1.3, Confidentiality.</w:t>
      </w:r>
    </w:p>
    <w:p w14:paraId="0E45BEA8" w14:textId="77777777" w:rsidR="00D91AA7" w:rsidRDefault="00D91AA7" w:rsidP="00D91AA7">
      <w:pPr>
        <w:spacing w:after="240"/>
        <w:ind w:left="720" w:hanging="720"/>
        <w:rPr>
          <w:szCs w:val="20"/>
        </w:rPr>
      </w:pPr>
      <w:r w:rsidRPr="00513CCA">
        <w:rPr>
          <w:szCs w:val="20"/>
        </w:rPr>
        <w:t>(</w:t>
      </w:r>
      <w:del w:id="94" w:author="Kang, Sun Wook" w:date="2025-11-21T10:31:00Z" w16du:dateUtc="2025-11-21T16:31:00Z">
        <w:r w:rsidDel="009D1855">
          <w:rPr>
            <w:szCs w:val="20"/>
          </w:rPr>
          <w:delText>9</w:delText>
        </w:r>
      </w:del>
      <w:ins w:id="95" w:author="Kang, Sun Wook" w:date="2025-11-21T10:31:00Z" w16du:dateUtc="2025-11-21T16:31:00Z">
        <w:r>
          <w:rPr>
            <w:szCs w:val="20"/>
          </w:rPr>
          <w:t>10</w:t>
        </w:r>
      </w:ins>
      <w:r w:rsidRPr="00513CCA">
        <w:rPr>
          <w:szCs w:val="20"/>
        </w:rPr>
        <w:t>)</w:t>
      </w:r>
      <w:r w:rsidRPr="00513CCA">
        <w:rPr>
          <w:szCs w:val="20"/>
        </w:rPr>
        <w:tab/>
        <w:t xml:space="preserve">Dynamics data shall be provided with the legal authority to provide </w:t>
      </w:r>
      <w:proofErr w:type="gramStart"/>
      <w:r w:rsidRPr="00513CCA">
        <w:rPr>
          <w:szCs w:val="20"/>
        </w:rPr>
        <w:t>the information</w:t>
      </w:r>
      <w:proofErr w:type="gramEnd"/>
      <w:r w:rsidRPr="00513CCA">
        <w:rPr>
          <w:szCs w:val="20"/>
        </w:rPr>
        <w:t xml:space="preserve"> to all </w:t>
      </w:r>
      <w:proofErr w:type="spellStart"/>
      <w:r w:rsidRPr="00513CCA">
        <w:rPr>
          <w:szCs w:val="20"/>
        </w:rPr>
        <w:t>TSPs.</w:t>
      </w:r>
      <w:proofErr w:type="spellEnd"/>
      <w:r w:rsidRPr="00513CCA">
        <w:rPr>
          <w:szCs w:val="20"/>
        </w:rPr>
        <w:t xml:space="preserve">  If any of the information is considered Protected Information, the Facility owner shall indicate as such.</w:t>
      </w:r>
    </w:p>
    <w:p w14:paraId="3857C3F1" w14:textId="77777777" w:rsidR="004378D5" w:rsidRDefault="004378D5" w:rsidP="00D91AA7">
      <w:pPr>
        <w:spacing w:after="240"/>
        <w:ind w:left="720" w:hanging="720"/>
        <w:rPr>
          <w:szCs w:val="20"/>
        </w:rPr>
      </w:pPr>
    </w:p>
    <w:p w14:paraId="5B7ECC57" w14:textId="77777777" w:rsidR="007309BC" w:rsidRDefault="007309BC" w:rsidP="007309BC">
      <w:pPr>
        <w:pStyle w:val="H2"/>
        <w:tabs>
          <w:tab w:val="right" w:pos="9360"/>
        </w:tabs>
      </w:pPr>
      <w:bookmarkStart w:id="96" w:name="_Toc216098209"/>
      <w:bookmarkStart w:id="97" w:name="_Hlk197509046"/>
      <w:r w:rsidRPr="00BD5653">
        <w:t>9.2</w:t>
      </w:r>
      <w:r w:rsidRPr="00BD5653">
        <w:tab/>
        <w:t>General Provisions</w:t>
      </w:r>
      <w:bookmarkEnd w:id="96"/>
    </w:p>
    <w:p w14:paraId="2A720BCF" w14:textId="77777777" w:rsidR="007309BC" w:rsidRPr="002C111D" w:rsidRDefault="007309BC" w:rsidP="007309BC">
      <w:pPr>
        <w:keepNext/>
        <w:tabs>
          <w:tab w:val="left" w:pos="1080"/>
        </w:tabs>
        <w:spacing w:before="240" w:after="240"/>
        <w:ind w:left="1080" w:hanging="1080"/>
        <w:outlineLvl w:val="2"/>
        <w:rPr>
          <w:b/>
          <w:bCs/>
          <w:i/>
          <w:iCs/>
        </w:rPr>
      </w:pPr>
      <w:bookmarkStart w:id="98" w:name="_Toc216098210"/>
      <w:bookmarkEnd w:id="97"/>
      <w:r w:rsidRPr="002C111D">
        <w:rPr>
          <w:b/>
          <w:bCs/>
          <w:i/>
          <w:iCs/>
        </w:rPr>
        <w:t>9.2.</w:t>
      </w:r>
      <w:r w:rsidRPr="002C111D" w:rsidDel="00704ADC">
        <w:rPr>
          <w:b/>
          <w:bCs/>
          <w:i/>
          <w:iCs/>
        </w:rPr>
        <w:t>1</w:t>
      </w:r>
      <w:r w:rsidRPr="002C111D">
        <w:tab/>
      </w:r>
      <w:r w:rsidRPr="002C111D">
        <w:rPr>
          <w:b/>
          <w:bCs/>
          <w:i/>
          <w:iCs/>
        </w:rPr>
        <w:t>Applicability of the Large Load Interconnection Study Process</w:t>
      </w:r>
      <w:bookmarkEnd w:id="98"/>
    </w:p>
    <w:p w14:paraId="743BD4BF" w14:textId="77777777" w:rsidR="007309BC" w:rsidRPr="002C111D" w:rsidRDefault="007309BC" w:rsidP="007309BC">
      <w:pPr>
        <w:spacing w:after="240"/>
        <w:ind w:left="720" w:hanging="720"/>
        <w:rPr>
          <w:iCs/>
          <w:szCs w:val="20"/>
        </w:rPr>
      </w:pPr>
      <w:r w:rsidRPr="002C111D">
        <w:rPr>
          <w:iCs/>
          <w:szCs w:val="20"/>
        </w:rPr>
        <w:t>(1)</w:t>
      </w:r>
      <w:r w:rsidRPr="002C111D">
        <w:rPr>
          <w:iCs/>
          <w:szCs w:val="20"/>
        </w:rPr>
        <w:tab/>
        <w:t>Any request to interconnect or modify a Load Facility that meets one or more of the following criteria shall be subject to the Large Load Interconnection Study (LLIS) process:</w:t>
      </w:r>
    </w:p>
    <w:p w14:paraId="365D8758" w14:textId="77777777" w:rsidR="007309BC" w:rsidRPr="002C111D" w:rsidRDefault="007309BC" w:rsidP="007309BC">
      <w:pPr>
        <w:spacing w:after="240"/>
        <w:ind w:left="1440" w:hanging="720"/>
      </w:pPr>
      <w:r w:rsidRPr="002C111D">
        <w:t>(a)</w:t>
      </w:r>
      <w:r w:rsidRPr="002C111D">
        <w:tab/>
        <w:t xml:space="preserve">A new Large </w:t>
      </w:r>
      <w:proofErr w:type="gramStart"/>
      <w:r w:rsidRPr="002C111D">
        <w:t>Load;</w:t>
      </w:r>
      <w:proofErr w:type="gramEnd"/>
    </w:p>
    <w:p w14:paraId="3D1DFA6F" w14:textId="29C2E224" w:rsidR="007309BC" w:rsidRPr="002C111D" w:rsidRDefault="007309BC" w:rsidP="007309BC">
      <w:pPr>
        <w:spacing w:after="240"/>
        <w:ind w:left="1440" w:hanging="720"/>
      </w:pPr>
      <w:r w:rsidRPr="002C111D">
        <w:t>(b)</w:t>
      </w:r>
      <w:r w:rsidRPr="002C111D">
        <w:tab/>
        <w:t xml:space="preserve">A modification of any existing Load Facility that increases the aggregate peak Demand of the Facility by 75 MW or </w:t>
      </w:r>
      <w:proofErr w:type="gramStart"/>
      <w:r w:rsidRPr="002C111D">
        <w:t>more;</w:t>
      </w:r>
      <w:proofErr w:type="gramEnd"/>
      <w:r w:rsidRPr="002C111D">
        <w:t xml:space="preserve"> </w:t>
      </w:r>
      <w:del w:id="99" w:author="Kang, Sun Wook" w:date="2026-01-30T15:17:00Z" w16du:dateUtc="2026-01-30T21:17:00Z">
        <w:r w:rsidRPr="002C111D" w:rsidDel="00C5590B">
          <w:delText>or</w:delText>
        </w:r>
      </w:del>
    </w:p>
    <w:p w14:paraId="448F63FE" w14:textId="6984F663" w:rsidR="004378D5" w:rsidRDefault="007309BC" w:rsidP="004378D5">
      <w:pPr>
        <w:spacing w:after="240"/>
        <w:ind w:left="1440" w:hanging="720"/>
        <w:rPr>
          <w:ins w:id="100" w:author="Kang, Sun Wook" w:date="2026-01-02T14:40:00Z" w16du:dateUtc="2026-01-02T20:40:00Z"/>
        </w:rPr>
      </w:pPr>
      <w:r w:rsidRPr="002C111D">
        <w:t>(c)</w:t>
      </w:r>
      <w:r w:rsidRPr="002C111D">
        <w:tab/>
        <w:t>A modification of an existing Large Load that changes or adds a Point of Interconnection (POI) or Service Delivery Point to a different electrical bus on a different electrical circuit</w:t>
      </w:r>
      <w:del w:id="101" w:author="Kang, Sun Wook" w:date="2026-01-30T15:17:00Z" w16du:dateUtc="2026-01-30T21:17:00Z">
        <w:r w:rsidRPr="002C111D" w:rsidDel="00C5590B">
          <w:delText>.</w:delText>
        </w:r>
      </w:del>
      <w:ins w:id="102" w:author="Kang, Sun Wook" w:date="2026-01-30T15:17:00Z" w16du:dateUtc="2026-01-30T21:17:00Z">
        <w:r w:rsidR="00C5590B">
          <w:t>; or</w:t>
        </w:r>
      </w:ins>
    </w:p>
    <w:p w14:paraId="0123BB97" w14:textId="59BCB086" w:rsidR="00D91AA7" w:rsidRDefault="004378D5">
      <w:pPr>
        <w:spacing w:after="240"/>
        <w:ind w:left="1440" w:hanging="720"/>
        <w:pPrChange w:id="103" w:author="Kang, Sun Wook" w:date="2026-01-02T14:48:00Z" w16du:dateUtc="2026-01-02T20:48:00Z">
          <w:pPr/>
        </w:pPrChange>
      </w:pPr>
      <w:ins w:id="104" w:author="Kang, Sun Wook" w:date="2026-01-02T14:40:00Z" w16du:dateUtc="2026-01-02T20:40:00Z">
        <w:r>
          <w:t>(d)</w:t>
        </w:r>
        <w:r>
          <w:tab/>
        </w:r>
        <w:r w:rsidRPr="004378D5">
          <w:t xml:space="preserve">A modification of an existing </w:t>
        </w:r>
      </w:ins>
      <w:ins w:id="105" w:author="Kang, Sun Wook" w:date="2026-01-02T14:44:00Z" w16du:dateUtc="2026-01-02T20:44:00Z">
        <w:r>
          <w:t>Large</w:t>
        </w:r>
      </w:ins>
      <w:ins w:id="106" w:author="Kang, Sun Wook" w:date="2026-01-02T16:30:00Z" w16du:dateUtc="2026-01-02T22:30:00Z">
        <w:r w:rsidR="00E201A6">
          <w:t xml:space="preserve"> Electronic</w:t>
        </w:r>
      </w:ins>
      <w:ins w:id="107" w:author="Kang, Sun Wook" w:date="2026-01-02T14:40:00Z" w16du:dateUtc="2026-01-02T20:40:00Z">
        <w:r w:rsidRPr="004378D5">
          <w:t xml:space="preserve"> </w:t>
        </w:r>
        <w:r>
          <w:t xml:space="preserve">Load </w:t>
        </w:r>
        <w:r w:rsidRPr="004378D5">
          <w:t xml:space="preserve">that materially changes </w:t>
        </w:r>
        <w:r>
          <w:t>dyn</w:t>
        </w:r>
      </w:ins>
      <w:ins w:id="108" w:author="Kang, Sun Wook" w:date="2026-01-02T14:41:00Z" w16du:dateUtc="2026-01-02T20:41:00Z">
        <w:r>
          <w:t xml:space="preserve">amic </w:t>
        </w:r>
      </w:ins>
      <w:ins w:id="109" w:author="Kang, Sun Wook" w:date="2026-01-02T14:40:00Z" w16du:dateUtc="2026-01-02T20:40:00Z">
        <w:r w:rsidRPr="004378D5">
          <w:t>characteristics or operating behavior in a manner that may affect system performance or ride-through capability.</w:t>
        </w:r>
      </w:ins>
      <w:ins w:id="110" w:author="Kang, Sun Wook" w:date="2026-01-02T14:45:00Z" w16du:dateUtc="2026-01-02T20:45:00Z">
        <w:r>
          <w:t xml:space="preserve"> Material changes include, but not limited to, changes in </w:t>
        </w:r>
      </w:ins>
      <w:ins w:id="111" w:author="Kang, Sun Wook" w:date="2026-01-02T14:46:00Z" w16du:dateUtc="2026-01-02T20:46:00Z">
        <w:r>
          <w:t xml:space="preserve">the technology </w:t>
        </w:r>
      </w:ins>
      <w:ins w:id="112" w:author="Kang, Sun Wook" w:date="2026-01-02T14:49:00Z" w16du:dateUtc="2026-01-02T20:49:00Z">
        <w:r w:rsidR="00A47A66">
          <w:t xml:space="preserve">(e.g., </w:t>
        </w:r>
      </w:ins>
      <w:ins w:id="113" w:author="Kang, Sun Wook" w:date="2026-01-02T14:50:00Z" w16du:dateUtc="2026-01-02T20:50:00Z">
        <w:r w:rsidR="00A47A66">
          <w:t>conversion of cryptocurrency mining loads to data centers</w:t>
        </w:r>
      </w:ins>
      <w:ins w:id="114" w:author="Kang, Sun Wook" w:date="2026-01-02T14:51:00Z" w16du:dateUtc="2026-01-02T20:51:00Z">
        <w:r w:rsidR="00A47A66">
          <w:t xml:space="preserve">) </w:t>
        </w:r>
      </w:ins>
      <w:ins w:id="115" w:author="Kang, Sun Wook" w:date="2026-01-02T14:46:00Z" w16du:dateUtc="2026-01-02T20:46:00Z">
        <w:r>
          <w:t xml:space="preserve">or controls </w:t>
        </w:r>
      </w:ins>
      <w:ins w:id="116" w:author="Kang, Sun Wook" w:date="2026-01-02T14:51:00Z" w16du:dateUtc="2026-01-02T20:51:00Z">
        <w:r w:rsidR="00A47A66">
          <w:t>(</w:t>
        </w:r>
        <w:proofErr w:type="spellStart"/>
        <w:proofErr w:type="gramStart"/>
        <w:r w:rsidR="00A47A66">
          <w:t>e,g</w:t>
        </w:r>
        <w:proofErr w:type="spellEnd"/>
        <w:r w:rsidR="00A47A66">
          <w:t>,,</w:t>
        </w:r>
        <w:proofErr w:type="gramEnd"/>
        <w:r w:rsidR="00A47A66">
          <w:t xml:space="preserve"> </w:t>
        </w:r>
      </w:ins>
      <w:ins w:id="117" w:author="Kang, Sun Wook" w:date="2026-01-02T14:52:00Z" w16du:dateUtc="2026-01-02T20:52:00Z">
        <w:r w:rsidR="00A47A66">
          <w:t xml:space="preserve">protection schemes or relay settings) </w:t>
        </w:r>
      </w:ins>
      <w:ins w:id="118" w:author="Kang, Sun Wook" w:date="2026-01-02T14:46:00Z" w16du:dateUtc="2026-01-02T20:46:00Z">
        <w:r>
          <w:t xml:space="preserve">that affect </w:t>
        </w:r>
        <w:r>
          <w:lastRenderedPageBreak/>
          <w:t xml:space="preserve">system response, voltage or frequency ride-through, or dynamic behavior at </w:t>
        </w:r>
      </w:ins>
      <w:ins w:id="119" w:author="Kang, Sun Wook" w:date="2026-01-14T11:26:00Z" w16du:dateUtc="2026-01-14T17:26:00Z">
        <w:r w:rsidR="00013B03">
          <w:t xml:space="preserve">the POI or </w:t>
        </w:r>
        <w:r w:rsidR="00013B03" w:rsidRPr="002C111D">
          <w:t>Service Delivery Point</w:t>
        </w:r>
      </w:ins>
      <w:ins w:id="120" w:author="Kang, Sun Wook" w:date="2026-01-02T14:46:00Z" w16du:dateUtc="2026-01-02T20:46:00Z">
        <w:r>
          <w:t>.</w:t>
        </w:r>
      </w:ins>
    </w:p>
    <w:p w14:paraId="359AAAF3" w14:textId="77777777" w:rsidR="00ED6C2F" w:rsidRPr="00953D65" w:rsidRDefault="00ED6C2F" w:rsidP="00ED6C2F">
      <w:pPr>
        <w:keepNext/>
        <w:tabs>
          <w:tab w:val="left" w:pos="1080"/>
        </w:tabs>
        <w:spacing w:after="240"/>
        <w:outlineLvl w:val="2"/>
        <w:rPr>
          <w:b/>
          <w:bCs/>
          <w:iCs/>
          <w:szCs w:val="20"/>
        </w:rPr>
      </w:pPr>
      <w:bookmarkStart w:id="121" w:name="_Toc198630438"/>
      <w:bookmarkStart w:id="122" w:name="_Toc198653036"/>
      <w:r w:rsidRPr="00953D65">
        <w:rPr>
          <w:b/>
          <w:bCs/>
          <w:iCs/>
          <w:szCs w:val="20"/>
        </w:rPr>
        <w:t>9.3.4.3</w:t>
      </w:r>
      <w:r w:rsidRPr="00953D65">
        <w:rPr>
          <w:b/>
          <w:bCs/>
          <w:iCs/>
          <w:szCs w:val="20"/>
        </w:rPr>
        <w:tab/>
      </w:r>
      <w:bookmarkStart w:id="123" w:name="_Hlk165405157"/>
      <w:r w:rsidRPr="00953D65">
        <w:rPr>
          <w:b/>
          <w:bCs/>
          <w:iCs/>
          <w:szCs w:val="20"/>
        </w:rPr>
        <w:t>Dynamic and Transient Stability Analysis</w:t>
      </w:r>
      <w:bookmarkEnd w:id="121"/>
      <w:bookmarkEnd w:id="122"/>
      <w:bookmarkEnd w:id="123"/>
    </w:p>
    <w:p w14:paraId="099D0020" w14:textId="77777777" w:rsidR="00ED6C2F" w:rsidRDefault="00ED6C2F" w:rsidP="00ED6C2F">
      <w:pPr>
        <w:spacing w:after="240"/>
        <w:ind w:left="720" w:hanging="720"/>
        <w:rPr>
          <w:ins w:id="124" w:author="Kang, Sun Wook" w:date="2025-11-21T18:27:00Z"/>
          <w:iCs/>
          <w:szCs w:val="20"/>
        </w:rPr>
      </w:pPr>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w:t>
      </w:r>
      <w:del w:id="125" w:author="Kang, Sun Wook" w:date="2025-12-14T21:04:00Z" w16du:dateUtc="2025-12-15T03:04:00Z">
        <w:r w:rsidRPr="002C111D" w:rsidDel="00327578">
          <w:rPr>
            <w:iCs/>
            <w:szCs w:val="20"/>
          </w:rPr>
          <w:delText xml:space="preserve">.  </w:delText>
        </w:r>
      </w:del>
      <w:ins w:id="126" w:author="Kang, Sun Wook" w:date="2025-12-14T21:04:00Z" w16du:dateUtc="2025-12-15T03:04:00Z">
        <w:r>
          <w:rPr>
            <w:iCs/>
            <w:szCs w:val="20"/>
          </w:rPr>
          <w:t xml:space="preserve">, in </w:t>
        </w:r>
      </w:ins>
      <w:ins w:id="127" w:author="Kang, Sun Wook" w:date="2025-12-14T21:05:00Z" w16du:dateUtc="2025-12-15T03:05:00Z">
        <w:r>
          <w:rPr>
            <w:iCs/>
            <w:szCs w:val="20"/>
          </w:rPr>
          <w:t xml:space="preserve">accordance with </w:t>
        </w:r>
      </w:ins>
      <w:ins w:id="128" w:author="Kang, Sun Wook" w:date="2025-12-14T21:05:00Z">
        <w:r w:rsidRPr="00327578">
          <w:rPr>
            <w:iCs/>
            <w:szCs w:val="20"/>
          </w:rPr>
          <w:t>paragraph (6) of Section 6.2, Dynamics Model Development</w:t>
        </w:r>
      </w:ins>
      <w:ins w:id="129" w:author="Kang, Sun Wook" w:date="2025-12-14T21:09:00Z" w16du:dateUtc="2025-12-15T03:09:00Z">
        <w:r>
          <w:rPr>
            <w:iCs/>
            <w:szCs w:val="20"/>
          </w:rPr>
          <w:t>.</w:t>
        </w:r>
      </w:ins>
      <w:ins w:id="130" w:author="Kang, Sun Wook" w:date="2025-12-14T21:04:00Z" w16du:dateUtc="2025-12-15T03:04:00Z">
        <w:r w:rsidRPr="002C111D">
          <w:rPr>
            <w:iCs/>
            <w:szCs w:val="20"/>
          </w:rPr>
          <w:t xml:space="preserve">  </w:t>
        </w:r>
      </w:ins>
      <w:r w:rsidRPr="002C111D">
        <w:rPr>
          <w:iCs/>
          <w:szCs w:val="20"/>
        </w:rPr>
        <w:t>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p>
    <w:p w14:paraId="671A88EA" w14:textId="77777777" w:rsidR="00ED6C2F" w:rsidRPr="002C111D" w:rsidRDefault="00ED6C2F" w:rsidP="00ED6C2F">
      <w:pPr>
        <w:spacing w:after="240"/>
        <w:ind w:left="720" w:hanging="720"/>
        <w:rPr>
          <w:iCs/>
          <w:szCs w:val="20"/>
        </w:rPr>
      </w:pPr>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 xml:space="preserve">Dynamics Working Group (DWG) base case appropriate for the desired Initial Energization date of the Load.  The initial transmission configuration of the study area shall be consistent with the configuration used in the corresponding steady-state </w:t>
      </w:r>
      <w:r w:rsidRPr="002C111D" w:rsidDel="00BD72B2">
        <w:rPr>
          <w:iCs/>
          <w:szCs w:val="20"/>
        </w:rPr>
        <w:t>stud</w:t>
      </w:r>
      <w:r w:rsidRPr="002C111D">
        <w:rPr>
          <w:iCs/>
          <w:szCs w:val="20"/>
        </w:rPr>
        <w:t>y to the extent practicable.</w:t>
      </w:r>
    </w:p>
    <w:p w14:paraId="0003692E" w14:textId="77777777" w:rsidR="00ED6C2F" w:rsidRPr="002C111D" w:rsidRDefault="00ED6C2F" w:rsidP="00ED6C2F">
      <w:pPr>
        <w:spacing w:after="240"/>
        <w:ind w:left="720" w:hanging="720"/>
      </w:pPr>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p>
    <w:p w14:paraId="1DE6B9F8" w14:textId="77777777" w:rsidR="00ED6C2F" w:rsidRPr="002C111D" w:rsidRDefault="00ED6C2F" w:rsidP="00ED6C2F">
      <w:pPr>
        <w:spacing w:after="240"/>
        <w:ind w:left="720" w:hanging="720"/>
      </w:pPr>
      <w:r w:rsidRPr="002C111D">
        <w:t>(4)</w:t>
      </w:r>
      <w:r w:rsidRPr="002C111D">
        <w:tab/>
        <w:t>The stability study portion of the LLIS shall document any identified instability.</w:t>
      </w:r>
    </w:p>
    <w:p w14:paraId="5081E48D" w14:textId="377911AC" w:rsidR="00ED6C2F" w:rsidRDefault="00ED6C2F" w:rsidP="00ED6C2F">
      <w:pPr>
        <w:ind w:left="720" w:hanging="720"/>
        <w:rPr>
          <w:iCs/>
          <w:szCs w:val="20"/>
        </w:rPr>
      </w:pPr>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p>
    <w:p w14:paraId="7C99363B" w14:textId="77777777" w:rsidR="00B8038A" w:rsidRDefault="00B8038A" w:rsidP="00ED6C2F">
      <w:pPr>
        <w:ind w:left="720" w:hanging="720"/>
        <w:rPr>
          <w:iCs/>
          <w:szCs w:val="20"/>
        </w:rPr>
      </w:pPr>
    </w:p>
    <w:p w14:paraId="45B66D9D" w14:textId="77777777" w:rsidR="00B8038A" w:rsidRPr="00164318" w:rsidRDefault="00B8038A" w:rsidP="00B8038A">
      <w:pPr>
        <w:pStyle w:val="H2"/>
        <w:tabs>
          <w:tab w:val="right" w:pos="9360"/>
        </w:tabs>
        <w:spacing w:before="0"/>
      </w:pPr>
      <w:bookmarkStart w:id="131" w:name="_Toc198630440"/>
      <w:bookmarkStart w:id="132" w:name="_Toc198653039"/>
      <w:r w:rsidRPr="00164318">
        <w:t>9.6</w:t>
      </w:r>
      <w:r w:rsidRPr="00164318">
        <w:tab/>
        <w:t>Initial Energization and Continuing Operations for Large Loads</w:t>
      </w:r>
      <w:bookmarkEnd w:id="131"/>
      <w:bookmarkEnd w:id="132"/>
    </w:p>
    <w:p w14:paraId="0297F023" w14:textId="77777777" w:rsidR="00B8038A" w:rsidRPr="002C111D" w:rsidRDefault="00B8038A" w:rsidP="00B8038A">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19E428DD" w14:textId="77777777" w:rsidR="00B8038A" w:rsidRPr="002C111D" w:rsidRDefault="00B8038A" w:rsidP="00B8038A">
      <w:pPr>
        <w:spacing w:after="240"/>
        <w:ind w:left="1440" w:hanging="720"/>
        <w:rPr>
          <w:iCs/>
          <w:szCs w:val="20"/>
        </w:rPr>
      </w:pPr>
      <w:r w:rsidRPr="002C111D">
        <w:rPr>
          <w:iCs/>
          <w:szCs w:val="20"/>
        </w:rPr>
        <w:t>(a)</w:t>
      </w:r>
      <w:r w:rsidRPr="002C111D">
        <w:rPr>
          <w:iCs/>
          <w:szCs w:val="20"/>
        </w:rPr>
        <w:tab/>
      </w:r>
      <w:r w:rsidRPr="002C111D">
        <w:rPr>
          <w:iCs/>
        </w:rPr>
        <w:t xml:space="preserve">Inclusion of the Load in the Network Operations Model in accordance with Section 6.6, Modeling of Large </w:t>
      </w:r>
      <w:proofErr w:type="gramStart"/>
      <w:r w:rsidRPr="002C111D">
        <w:rPr>
          <w:iCs/>
        </w:rPr>
        <w:t>Loads;</w:t>
      </w:r>
      <w:proofErr w:type="gramEnd"/>
    </w:p>
    <w:p w14:paraId="610057F7" w14:textId="77777777" w:rsidR="00B8038A" w:rsidRPr="002C111D" w:rsidRDefault="00B8038A" w:rsidP="00B8038A">
      <w:pPr>
        <w:spacing w:after="240"/>
        <w:ind w:left="1440" w:hanging="720"/>
        <w:rPr>
          <w:iCs/>
          <w:szCs w:val="20"/>
        </w:rPr>
      </w:pPr>
      <w:r w:rsidRPr="002C111D">
        <w:rPr>
          <w:iCs/>
          <w:szCs w:val="20"/>
        </w:rPr>
        <w:t>(b)</w:t>
      </w:r>
      <w:r w:rsidRPr="002C111D">
        <w:rPr>
          <w:iCs/>
          <w:szCs w:val="20"/>
        </w:rPr>
        <w:tab/>
      </w:r>
      <w:r w:rsidRPr="002C111D">
        <w:rPr>
          <w:iCs/>
        </w:rPr>
        <w:t xml:space="preserve">Verification that all required telemetry is operational and </w:t>
      </w:r>
      <w:proofErr w:type="gramStart"/>
      <w:r w:rsidRPr="002C111D">
        <w:rPr>
          <w:iCs/>
        </w:rPr>
        <w:t>accurate;</w:t>
      </w:r>
      <w:proofErr w:type="gramEnd"/>
    </w:p>
    <w:p w14:paraId="653B799E" w14:textId="77777777" w:rsidR="00B8038A" w:rsidRPr="002C111D" w:rsidRDefault="00B8038A" w:rsidP="00B8038A">
      <w:pPr>
        <w:spacing w:after="240"/>
        <w:ind w:left="1440" w:hanging="720"/>
        <w:rPr>
          <w:iCs/>
          <w:szCs w:val="20"/>
        </w:rPr>
      </w:pPr>
      <w:r w:rsidRPr="002C111D">
        <w:rPr>
          <w:iCs/>
          <w:szCs w:val="20"/>
        </w:rPr>
        <w:lastRenderedPageBreak/>
        <w:t>(c)</w:t>
      </w:r>
      <w:r w:rsidRPr="002C111D">
        <w:rPr>
          <w:iCs/>
          <w:szCs w:val="20"/>
        </w:rPr>
        <w:tab/>
        <w:t xml:space="preserve">Completion of the requirements of Section 5.3.5, ERCOT Quarterly Stability </w:t>
      </w:r>
      <w:proofErr w:type="gramStart"/>
      <w:r w:rsidRPr="002C111D">
        <w:rPr>
          <w:iCs/>
          <w:szCs w:val="20"/>
        </w:rPr>
        <w:t>Assessment;</w:t>
      </w:r>
      <w:proofErr w:type="gramEnd"/>
    </w:p>
    <w:p w14:paraId="35B588E7" w14:textId="0CA513AB" w:rsidR="00B8038A" w:rsidRPr="002C111D" w:rsidRDefault="00B8038A" w:rsidP="00B8038A">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Plan, SSO Countermeasures, and SSO monitoring, if required; </w:t>
      </w:r>
      <w:del w:id="133" w:author="Kang, Sun Wook" w:date="2026-01-30T15:54:00Z" w16du:dateUtc="2026-01-30T21:54:00Z">
        <w:r w:rsidRPr="002C111D" w:rsidDel="00535D52">
          <w:rPr>
            <w:iCs/>
            <w:szCs w:val="20"/>
          </w:rPr>
          <w:delText>and</w:delText>
        </w:r>
      </w:del>
    </w:p>
    <w:p w14:paraId="1051CBFB" w14:textId="042AAD59" w:rsidR="00B8038A" w:rsidRDefault="00B8038A" w:rsidP="00B8038A">
      <w:pPr>
        <w:spacing w:after="240"/>
        <w:ind w:left="1440" w:hanging="720"/>
        <w:rPr>
          <w:ins w:id="134" w:author="Kang, Sun Wook" w:date="2025-11-21T18:39:00Z"/>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del w:id="135" w:author="Kang, Sun Wook" w:date="2026-01-30T15:54:00Z" w16du:dateUtc="2026-01-30T21:54:00Z">
        <w:r w:rsidRPr="002C111D" w:rsidDel="00535D52">
          <w:rPr>
            <w:iCs/>
            <w:szCs w:val="20"/>
          </w:rPr>
          <w:delText>.</w:delText>
        </w:r>
      </w:del>
      <w:ins w:id="136" w:author="Kang, Sun Wook" w:date="2026-01-30T15:54:00Z" w16du:dateUtc="2026-01-30T21:54:00Z">
        <w:r w:rsidR="00535D52">
          <w:rPr>
            <w:iCs/>
            <w:szCs w:val="20"/>
          </w:rPr>
          <w:t>; and</w:t>
        </w:r>
      </w:ins>
    </w:p>
    <w:p w14:paraId="2D0B094B" w14:textId="43BFA039" w:rsidR="00B8038A" w:rsidRPr="002C111D" w:rsidDel="006E21FC" w:rsidRDefault="00B8038A" w:rsidP="00B8038A">
      <w:pPr>
        <w:spacing w:after="240"/>
        <w:ind w:left="1440" w:hanging="720"/>
        <w:rPr>
          <w:del w:id="137" w:author="Kang, Sun Wook" w:date="2025-11-21T18:40:00Z"/>
          <w:iCs/>
          <w:szCs w:val="20"/>
        </w:rPr>
      </w:pPr>
      <w:ins w:id="138" w:author="Kang, Sun Wook" w:date="2025-11-21T18:40:00Z">
        <w:r w:rsidRPr="002C111D">
          <w:rPr>
            <w:iCs/>
            <w:szCs w:val="20"/>
          </w:rPr>
          <w:t>(</w:t>
        </w:r>
        <w:r>
          <w:rPr>
            <w:iCs/>
            <w:szCs w:val="20"/>
          </w:rPr>
          <w:t>f</w:t>
        </w:r>
        <w:r w:rsidRPr="002C111D">
          <w:rPr>
            <w:iCs/>
            <w:szCs w:val="20"/>
          </w:rPr>
          <w:t>)</w:t>
        </w:r>
        <w:r w:rsidRPr="002C111D">
          <w:rPr>
            <w:iCs/>
            <w:szCs w:val="20"/>
          </w:rPr>
          <w:tab/>
        </w:r>
      </w:ins>
      <w:ins w:id="139" w:author="Kang, Sun Wook" w:date="2025-12-14T21:16:00Z" w16du:dateUtc="2025-12-15T03:16:00Z">
        <w:r>
          <w:rPr>
            <w:iCs/>
            <w:szCs w:val="20"/>
          </w:rPr>
          <w:t>T</w:t>
        </w:r>
      </w:ins>
      <w:ins w:id="140" w:author="Kang, Sun Wook" w:date="2025-12-14T21:16:00Z">
        <w:r w:rsidRPr="00787BCF">
          <w:rPr>
            <w:iCs/>
            <w:szCs w:val="20"/>
          </w:rPr>
          <w:t xml:space="preserve">he ILLE associated with the </w:t>
        </w:r>
      </w:ins>
      <w:ins w:id="141" w:author="Kang, Sun Wook" w:date="2025-12-14T21:17:00Z" w16du:dateUtc="2025-12-15T03:17:00Z">
        <w:r>
          <w:rPr>
            <w:iCs/>
            <w:szCs w:val="20"/>
          </w:rPr>
          <w:t>L</w:t>
        </w:r>
      </w:ins>
      <w:ins w:id="142" w:author="Kang, Sun Wook" w:date="2025-12-14T21:18:00Z" w16du:dateUtc="2025-12-15T03:18:00Z">
        <w:r>
          <w:rPr>
            <w:iCs/>
            <w:szCs w:val="20"/>
          </w:rPr>
          <w:t xml:space="preserve">arge </w:t>
        </w:r>
      </w:ins>
      <w:ins w:id="143" w:author="Kang, Sun Wook" w:date="2026-01-30T15:46:00Z" w16du:dateUtc="2026-01-30T21:46:00Z">
        <w:r w:rsidR="00535D52">
          <w:rPr>
            <w:iCs/>
            <w:szCs w:val="20"/>
          </w:rPr>
          <w:t xml:space="preserve">Electronic </w:t>
        </w:r>
      </w:ins>
      <w:ins w:id="144" w:author="Kang, Sun Wook" w:date="2025-12-14T21:17:00Z" w16du:dateUtc="2025-12-15T03:17:00Z">
        <w:r>
          <w:rPr>
            <w:iCs/>
            <w:szCs w:val="20"/>
          </w:rPr>
          <w:t>L</w:t>
        </w:r>
      </w:ins>
      <w:ins w:id="145" w:author="Kang, Sun Wook" w:date="2025-12-14T21:18:00Z" w16du:dateUtc="2025-12-15T03:18:00Z">
        <w:r>
          <w:rPr>
            <w:iCs/>
            <w:szCs w:val="20"/>
          </w:rPr>
          <w:t>oad</w:t>
        </w:r>
      </w:ins>
      <w:ins w:id="146" w:author="Kang, Sun Wook" w:date="2025-12-14T21:16:00Z">
        <w:r w:rsidRPr="00787BCF">
          <w:rPr>
            <w:iCs/>
            <w:szCs w:val="20"/>
          </w:rPr>
          <w:t xml:space="preserve"> shall submit to the interconnecting TSP the </w:t>
        </w:r>
      </w:ins>
      <w:ins w:id="147" w:author="Kang, Sun Wook" w:date="2025-12-14T21:28:00Z" w16du:dateUtc="2025-12-15T03:28:00Z">
        <w:r>
          <w:rPr>
            <w:iCs/>
            <w:szCs w:val="20"/>
          </w:rPr>
          <w:t>applicable</w:t>
        </w:r>
      </w:ins>
      <w:ins w:id="148" w:author="Kang, Sun Wook" w:date="2025-12-14T21:16:00Z">
        <w:r w:rsidRPr="00787BCF">
          <w:rPr>
            <w:iCs/>
            <w:szCs w:val="20"/>
          </w:rPr>
          <w:t xml:space="preserve"> dynamic models for the “as-built” data and the data submitted for the ERCOT Quarterly Stability Assessment under Section 5.3.5, documentation clearly indicating any differences, results of the model quality tests of the “as-built” data overlaid with the results of the data submitted for the quarterly stability assessment, associated simulation files pursuant to paragraph (6) of Section 6.2, Dynamics Model Development</w:t>
        </w:r>
      </w:ins>
      <w:ins w:id="149" w:author="Kang, Sun Wook" w:date="2025-12-14T22:22:00Z" w16du:dateUtc="2025-12-15T04:22:00Z">
        <w:r w:rsidR="00FA5026">
          <w:rPr>
            <w:iCs/>
            <w:szCs w:val="20"/>
          </w:rPr>
          <w:t xml:space="preserve">, </w:t>
        </w:r>
      </w:ins>
      <w:ins w:id="150" w:author="Kang, Sun Wook" w:date="2025-12-14T22:28:00Z" w16du:dateUtc="2025-12-15T04:28:00Z">
        <w:r w:rsidR="00FA5026">
          <w:rPr>
            <w:iCs/>
            <w:szCs w:val="20"/>
          </w:rPr>
          <w:t xml:space="preserve">and </w:t>
        </w:r>
      </w:ins>
      <w:ins w:id="151" w:author="Kang, Sun Wook" w:date="2025-12-14T22:29:00Z" w16du:dateUtc="2025-12-15T04:29:00Z">
        <w:r w:rsidR="00FA5026">
          <w:rPr>
            <w:iCs/>
            <w:szCs w:val="20"/>
          </w:rPr>
          <w:t xml:space="preserve">an attestation </w:t>
        </w:r>
      </w:ins>
      <w:ins w:id="152" w:author="Kang, Sun Wook" w:date="2025-12-14T22:30:00Z" w16du:dateUtc="2025-12-15T04:30:00Z">
        <w:r w:rsidR="00FA5026">
          <w:rPr>
            <w:iCs/>
            <w:szCs w:val="20"/>
          </w:rPr>
          <w:t>confirming</w:t>
        </w:r>
      </w:ins>
      <w:ins w:id="153" w:author="Kang, Sun Wook" w:date="2025-12-14T22:22:00Z">
        <w:r w:rsidR="00FA5026" w:rsidRPr="00FA5026">
          <w:rPr>
            <w:iCs/>
            <w:szCs w:val="20"/>
          </w:rPr>
          <w:t xml:space="preserve"> </w:t>
        </w:r>
      </w:ins>
      <w:ins w:id="154" w:author="Kang, Sun Wook" w:date="2025-12-14T22:30:00Z" w16du:dateUtc="2025-12-15T04:30:00Z">
        <w:r w:rsidR="00FA5026">
          <w:rPr>
            <w:iCs/>
            <w:szCs w:val="20"/>
          </w:rPr>
          <w:t xml:space="preserve">that </w:t>
        </w:r>
      </w:ins>
      <w:ins w:id="155" w:author="Kang, Sun Wook" w:date="2025-12-14T22:22:00Z">
        <w:r w:rsidR="00FA5026" w:rsidRPr="00FA5026">
          <w:rPr>
            <w:iCs/>
            <w:szCs w:val="20"/>
          </w:rPr>
          <w:t xml:space="preserve">the </w:t>
        </w:r>
      </w:ins>
      <w:ins w:id="156" w:author="Kang, Sun Wook" w:date="2025-12-16T21:15:00Z" w16du:dateUtc="2025-12-17T03:15:00Z">
        <w:r w:rsidR="00F8416C">
          <w:rPr>
            <w:iCs/>
            <w:szCs w:val="20"/>
          </w:rPr>
          <w:t>a</w:t>
        </w:r>
      </w:ins>
      <w:ins w:id="157" w:author="Kang, Sun Wook" w:date="2025-12-16T21:16:00Z" w16du:dateUtc="2025-12-17T03:16:00Z">
        <w:r w:rsidR="00F8416C">
          <w:rPr>
            <w:iCs/>
            <w:szCs w:val="20"/>
          </w:rPr>
          <w:t xml:space="preserve">s-built </w:t>
        </w:r>
      </w:ins>
      <w:ins w:id="158" w:author="Kang, Sun Wook" w:date="2025-12-14T22:22:00Z">
        <w:r w:rsidR="00FA5026" w:rsidRPr="00FA5026">
          <w:rPr>
            <w:iCs/>
            <w:szCs w:val="20"/>
          </w:rPr>
          <w:t xml:space="preserve">data </w:t>
        </w:r>
      </w:ins>
      <w:ins w:id="159" w:author="Kang, Sun Wook" w:date="2025-12-14T22:30:00Z" w16du:dateUtc="2025-12-15T04:30:00Z">
        <w:r w:rsidR="00FA5026">
          <w:rPr>
            <w:iCs/>
            <w:szCs w:val="20"/>
          </w:rPr>
          <w:t xml:space="preserve">aligns with </w:t>
        </w:r>
      </w:ins>
      <w:ins w:id="160" w:author="Kang, Sun Wook" w:date="2025-12-14T22:22:00Z">
        <w:r w:rsidR="00FA5026" w:rsidRPr="00FA5026">
          <w:rPr>
            <w:iCs/>
            <w:szCs w:val="20"/>
          </w:rPr>
          <w:t>field settings</w:t>
        </w:r>
      </w:ins>
      <w:ins w:id="161" w:author="Kang, Sun Wook" w:date="2025-12-14T22:28:00Z" w16du:dateUtc="2025-12-15T04:28:00Z">
        <w:r w:rsidR="00FA5026">
          <w:rPr>
            <w:iCs/>
            <w:szCs w:val="20"/>
          </w:rPr>
          <w:t xml:space="preserve">. </w:t>
        </w:r>
      </w:ins>
      <w:ins w:id="162" w:author="Kang, Sun Wook" w:date="2025-12-14T23:00:00Z" w16du:dateUtc="2025-12-15T05:00:00Z">
        <w:r w:rsidR="00326442">
          <w:rPr>
            <w:iCs/>
            <w:szCs w:val="20"/>
          </w:rPr>
          <w:t xml:space="preserve"> </w:t>
        </w:r>
      </w:ins>
      <w:ins w:id="163" w:author="Kang, Sun Wook" w:date="2025-12-14T21:16:00Z">
        <w:r w:rsidRPr="00787BCF">
          <w:rPr>
            <w:iCs/>
            <w:szCs w:val="20"/>
          </w:rPr>
          <w:t xml:space="preserve">The interconnecting TSP shall </w:t>
        </w:r>
      </w:ins>
      <w:ins w:id="164" w:author="Kang, Sun Wook" w:date="2025-12-14T21:29:00Z" w16du:dateUtc="2025-12-15T03:29:00Z">
        <w:r>
          <w:rPr>
            <w:iCs/>
            <w:szCs w:val="20"/>
          </w:rPr>
          <w:t xml:space="preserve">review </w:t>
        </w:r>
      </w:ins>
      <w:ins w:id="165" w:author="Kang, Sun Wook" w:date="2025-12-14T21:16:00Z">
        <w:r w:rsidRPr="00787BCF">
          <w:rPr>
            <w:iCs/>
            <w:szCs w:val="20"/>
          </w:rPr>
          <w:t xml:space="preserve">the </w:t>
        </w:r>
      </w:ins>
      <w:ins w:id="166" w:author="Kang, Sun Wook" w:date="2025-12-14T21:29:00Z" w16du:dateUtc="2025-12-15T03:29:00Z">
        <w:r>
          <w:rPr>
            <w:iCs/>
            <w:szCs w:val="20"/>
          </w:rPr>
          <w:t xml:space="preserve">submitted </w:t>
        </w:r>
      </w:ins>
      <w:ins w:id="167" w:author="Kang, Sun Wook" w:date="2025-12-14T21:16:00Z">
        <w:r w:rsidRPr="00787BCF">
          <w:rPr>
            <w:iCs/>
            <w:szCs w:val="20"/>
          </w:rPr>
          <w:t xml:space="preserve">materials </w:t>
        </w:r>
      </w:ins>
      <w:ins w:id="168" w:author="Kang, Sun Wook" w:date="2025-12-14T21:29:00Z" w16du:dateUtc="2025-12-15T03:29:00Z">
        <w:r>
          <w:rPr>
            <w:iCs/>
            <w:szCs w:val="20"/>
          </w:rPr>
          <w:t>and provid</w:t>
        </w:r>
      </w:ins>
      <w:ins w:id="169" w:author="Kang, Sun Wook" w:date="2025-12-14T21:30:00Z" w16du:dateUtc="2025-12-15T03:30:00Z">
        <w:r>
          <w:rPr>
            <w:iCs/>
            <w:szCs w:val="20"/>
          </w:rPr>
          <w:t xml:space="preserve">e its assessment, including a determination of whether a new stability study is required due to any modifications, and submit both the materials and the assessment </w:t>
        </w:r>
      </w:ins>
      <w:ins w:id="170" w:author="Kang, Sun Wook" w:date="2025-12-14T21:16:00Z">
        <w:r w:rsidRPr="00787BCF">
          <w:rPr>
            <w:iCs/>
            <w:szCs w:val="20"/>
          </w:rPr>
          <w:t xml:space="preserve">electronically to </w:t>
        </w:r>
      </w:ins>
      <w:ins w:id="171" w:author="Kang, Sun Wook" w:date="2025-12-14T21:19:00Z" w16du:dateUtc="2025-12-15T03:19:00Z">
        <w:r>
          <w:rPr>
            <w:iCs/>
            <w:szCs w:val="20"/>
          </w:rPr>
          <w:fldChar w:fldCharType="begin"/>
        </w:r>
        <w:r>
          <w:rPr>
            <w:iCs/>
            <w:szCs w:val="20"/>
          </w:rPr>
          <w:instrText>HYPERLINK "mailto:</w:instrText>
        </w:r>
      </w:ins>
      <w:ins w:id="172" w:author="Kang, Sun Wook" w:date="2025-12-14T21:16:00Z">
        <w:r w:rsidRPr="00787BCF">
          <w:rPr>
            <w:iCs/>
            <w:szCs w:val="20"/>
          </w:rPr>
          <w:instrText>Dynamicmodels@ercot.com</w:instrText>
        </w:r>
      </w:ins>
      <w:ins w:id="173" w:author="Kang, Sun Wook" w:date="2025-12-14T21:19:00Z" w16du:dateUtc="2025-12-15T03:19:00Z">
        <w:r>
          <w:rPr>
            <w:iCs/>
            <w:szCs w:val="20"/>
          </w:rPr>
          <w:instrText>"</w:instrText>
        </w:r>
        <w:r>
          <w:rPr>
            <w:iCs/>
            <w:szCs w:val="20"/>
          </w:rPr>
        </w:r>
        <w:r>
          <w:rPr>
            <w:iCs/>
            <w:szCs w:val="20"/>
          </w:rPr>
          <w:fldChar w:fldCharType="separate"/>
        </w:r>
      </w:ins>
      <w:ins w:id="174" w:author="Kang, Sun Wook" w:date="2025-12-14T21:16:00Z">
        <w:r w:rsidRPr="00AA16B2">
          <w:rPr>
            <w:rStyle w:val="Hyperlink"/>
            <w:iCs/>
            <w:szCs w:val="20"/>
          </w:rPr>
          <w:t>Dynamicmodels@ercot.com</w:t>
        </w:r>
      </w:ins>
      <w:ins w:id="175" w:author="Kang, Sun Wook" w:date="2025-12-14T21:19:00Z" w16du:dateUtc="2025-12-15T03:19:00Z">
        <w:r>
          <w:rPr>
            <w:iCs/>
            <w:szCs w:val="20"/>
          </w:rPr>
          <w:fldChar w:fldCharType="end"/>
        </w:r>
        <w:r>
          <w:rPr>
            <w:iCs/>
            <w:szCs w:val="20"/>
          </w:rPr>
          <w:t xml:space="preserve"> </w:t>
        </w:r>
      </w:ins>
      <w:ins w:id="176" w:author="Kang, Sun Wook" w:date="2025-12-14T21:16:00Z">
        <w:r w:rsidRPr="00787BCF">
          <w:rPr>
            <w:iCs/>
            <w:szCs w:val="20"/>
          </w:rPr>
          <w:t>for ERCOT</w:t>
        </w:r>
      </w:ins>
      <w:ins w:id="177" w:author="Kang, Sun Wook" w:date="2025-12-14T21:30:00Z" w16du:dateUtc="2025-12-15T03:30:00Z">
        <w:r>
          <w:rPr>
            <w:iCs/>
            <w:szCs w:val="20"/>
          </w:rPr>
          <w:t xml:space="preserve"> review.</w:t>
        </w:r>
      </w:ins>
      <w:ins w:id="178" w:author="Kang, Sun Wook" w:date="2025-12-14T21:16:00Z">
        <w:r w:rsidRPr="00787BCF">
          <w:rPr>
            <w:iCs/>
            <w:szCs w:val="20"/>
          </w:rPr>
          <w:t xml:space="preserve"> </w:t>
        </w:r>
      </w:ins>
      <w:ins w:id="179" w:author="Kang, Sun Wook" w:date="2025-12-14T21:31:00Z" w16du:dateUtc="2025-12-15T03:31:00Z">
        <w:r>
          <w:rPr>
            <w:iCs/>
            <w:szCs w:val="20"/>
          </w:rPr>
          <w:t>T</w:t>
        </w:r>
      </w:ins>
      <w:ins w:id="180" w:author="Kang, Sun Wook" w:date="2025-12-14T21:16:00Z">
        <w:r w:rsidRPr="00787BCF">
          <w:rPr>
            <w:iCs/>
            <w:szCs w:val="20"/>
          </w:rPr>
          <w:t>he phrase “L</w:t>
        </w:r>
      </w:ins>
      <w:ins w:id="181" w:author="Kang, Sun Wook" w:date="2026-01-30T15:47:00Z" w16du:dateUtc="2026-01-30T21:47:00Z">
        <w:r w:rsidR="00535D52">
          <w:rPr>
            <w:iCs/>
            <w:szCs w:val="20"/>
          </w:rPr>
          <w:t>E</w:t>
        </w:r>
      </w:ins>
      <w:ins w:id="182" w:author="Kang, Sun Wook" w:date="2025-12-14T21:16:00Z">
        <w:r w:rsidRPr="00787BCF">
          <w:rPr>
            <w:iCs/>
            <w:szCs w:val="20"/>
          </w:rPr>
          <w:t>L prior to Initial Energization” must be included in the subject line of the submission email. ERCOT shall respond to the interconnecting TSP and the ILLE within ten Business Days of the submission, indicating whether the submission is acceptable or if additional information is required. If additional time is needed for review, ERCOT may extend this review period by an additional twenty Business Days and will notify the interconnecting TSP and the ILLE by email.</w:t>
        </w:r>
      </w:ins>
      <w:ins w:id="183" w:author="Kang, Sun Wook" w:date="2025-12-14T21:22:00Z" w16du:dateUtc="2025-12-15T03:22:00Z">
        <w:r w:rsidRPr="002C111D" w:rsidDel="006E21FC">
          <w:rPr>
            <w:iCs/>
            <w:szCs w:val="20"/>
          </w:rPr>
          <w:t xml:space="preserve"> </w:t>
        </w:r>
      </w:ins>
    </w:p>
    <w:p w14:paraId="1ABC2F76" w14:textId="77777777" w:rsidR="00B8038A" w:rsidRPr="002C111D" w:rsidRDefault="00B8038A" w:rsidP="00B8038A">
      <w:pPr>
        <w:spacing w:after="240"/>
        <w:ind w:left="720" w:hanging="720"/>
        <w:rPr>
          <w:iCs/>
          <w:szCs w:val="20"/>
        </w:rPr>
      </w:pPr>
      <w:r w:rsidRPr="002C111D">
        <w:rPr>
          <w:iCs/>
          <w:szCs w:val="20"/>
        </w:rPr>
        <w:t>(2)</w:t>
      </w:r>
      <w:r w:rsidRPr="002C111D">
        <w:rPr>
          <w:iCs/>
          <w:szCs w:val="20"/>
        </w:rPr>
        <w:tab/>
        <w:t>During continuing operations:</w:t>
      </w:r>
    </w:p>
    <w:p w14:paraId="407588C0" w14:textId="77777777" w:rsidR="00B8038A" w:rsidRPr="002C111D" w:rsidRDefault="00B8038A" w:rsidP="00B8038A">
      <w:pPr>
        <w:spacing w:after="240"/>
        <w:ind w:left="1440" w:hanging="720"/>
        <w:rPr>
          <w:iCs/>
          <w:szCs w:val="20"/>
        </w:rPr>
      </w:pPr>
      <w:r w:rsidRPr="002C111D">
        <w:rPr>
          <w:iCs/>
          <w:szCs w:val="20"/>
        </w:rPr>
        <w:t>(a)</w:t>
      </w:r>
      <w:r w:rsidRPr="002C111D">
        <w:rPr>
          <w:iCs/>
          <w:szCs w:val="20"/>
        </w:rPr>
        <w:tab/>
        <w:t xml:space="preserve">The interconnecting </w:t>
      </w:r>
      <w:r>
        <w:rPr>
          <w:iCs/>
          <w:szCs w:val="20"/>
        </w:rPr>
        <w:t>Transmission Service Provider (</w:t>
      </w:r>
      <w:r w:rsidRPr="002C111D">
        <w:rPr>
          <w:iCs/>
          <w:szCs w:val="20"/>
        </w:rPr>
        <w:t>TSP</w:t>
      </w:r>
      <w:r>
        <w:rPr>
          <w:iCs/>
          <w:szCs w:val="20"/>
        </w:rPr>
        <w:t>)</w:t>
      </w:r>
      <w:r w:rsidRPr="002C111D">
        <w:rPr>
          <w:iCs/>
          <w:szCs w:val="20"/>
        </w:rPr>
        <w:t xml:space="preserve"> or, if applicable, the </w:t>
      </w:r>
      <w:r>
        <w:rPr>
          <w:iCs/>
          <w:szCs w:val="20"/>
        </w:rPr>
        <w:t xml:space="preserve">Resource Entity </w:t>
      </w:r>
      <w:r w:rsidRPr="002C111D">
        <w:rPr>
          <w:iCs/>
          <w:szCs w:val="20"/>
        </w:rPr>
        <w:t xml:space="preserve">shall notify ERCOT if it identifies that a Large Load has exceeded a limit on peak Demand established in the Large Load Interconnection Study </w:t>
      </w:r>
      <w:r>
        <w:rPr>
          <w:iCs/>
          <w:szCs w:val="20"/>
        </w:rPr>
        <w:t>(</w:t>
      </w:r>
      <w:r w:rsidRPr="002C111D">
        <w:rPr>
          <w:iCs/>
          <w:szCs w:val="20"/>
        </w:rPr>
        <w:t>LLIS</w:t>
      </w:r>
      <w:r>
        <w:rPr>
          <w:iCs/>
          <w:szCs w:val="20"/>
        </w:rPr>
        <w:t>)</w:t>
      </w:r>
      <w:r w:rsidRPr="002C111D">
        <w:rPr>
          <w:iCs/>
          <w:szCs w:val="20"/>
        </w:rPr>
        <w:t xml:space="preserve"> and </w:t>
      </w:r>
      <w:r>
        <w:rPr>
          <w:iCs/>
          <w:szCs w:val="20"/>
        </w:rPr>
        <w:t>LCP</w:t>
      </w:r>
      <w:r w:rsidRPr="002C111D">
        <w:rPr>
          <w:iCs/>
          <w:szCs w:val="20"/>
        </w:rPr>
        <w:t xml:space="preserve">. </w:t>
      </w:r>
    </w:p>
    <w:p w14:paraId="780C0124" w14:textId="77777777" w:rsidR="00B8038A" w:rsidRPr="002C111D" w:rsidRDefault="00B8038A" w:rsidP="00B8038A">
      <w:pPr>
        <w:spacing w:after="240"/>
        <w:ind w:left="1440" w:hanging="720"/>
        <w:rPr>
          <w:iCs/>
          <w:szCs w:val="20"/>
        </w:rPr>
      </w:pPr>
      <w:r w:rsidRPr="002C111D">
        <w:rPr>
          <w:iCs/>
          <w:szCs w:val="20"/>
        </w:rPr>
        <w:t>(b)</w:t>
      </w:r>
      <w:r w:rsidRPr="002C111D">
        <w:rPr>
          <w:iCs/>
          <w:szCs w:val="20"/>
        </w:rPr>
        <w:tab/>
        <w:t>The applicable TSP shall notify ERCOT when a transmission upgrade identified in a</w:t>
      </w:r>
      <w:r>
        <w:rPr>
          <w:iCs/>
          <w:szCs w:val="20"/>
        </w:rPr>
        <w:t>n</w:t>
      </w:r>
      <w:r w:rsidRPr="002C111D">
        <w:rPr>
          <w:iCs/>
          <w:szCs w:val="20"/>
        </w:rPr>
        <w:t xml:space="preserve"> </w:t>
      </w:r>
      <w:r>
        <w:rPr>
          <w:iCs/>
          <w:szCs w:val="20"/>
        </w:rPr>
        <w:t>LCP</w:t>
      </w:r>
      <w:r w:rsidRPr="002C111D">
        <w:rPr>
          <w:iCs/>
          <w:szCs w:val="20"/>
        </w:rPr>
        <w:t xml:space="preserve"> becomes operational. </w:t>
      </w:r>
      <w:r>
        <w:rPr>
          <w:iCs/>
          <w:szCs w:val="20"/>
        </w:rPr>
        <w:t xml:space="preserve"> </w:t>
      </w:r>
      <w:r w:rsidRPr="002C111D">
        <w:rPr>
          <w:iCs/>
          <w:szCs w:val="20"/>
        </w:rPr>
        <w:t>ERCOT must give written approval before Demand may increase.</w:t>
      </w:r>
    </w:p>
    <w:p w14:paraId="2D2FC986" w14:textId="7E33EF3D" w:rsidR="007309BC" w:rsidRPr="00BA2009" w:rsidRDefault="00B8038A" w:rsidP="001649B6">
      <w:pPr>
        <w:ind w:left="1440" w:hanging="720"/>
      </w:pPr>
      <w:r w:rsidRPr="002C111D">
        <w:rPr>
          <w:iCs/>
          <w:szCs w:val="20"/>
        </w:rPr>
        <w:t>(c)</w:t>
      </w:r>
      <w:r w:rsidRPr="002C111D">
        <w:rPr>
          <w:iCs/>
          <w:szCs w:val="20"/>
        </w:rPr>
        <w:tab/>
        <w:t xml:space="preserve">Pursuant to Section 9.5, Interconnection Agreements and Responsibilities, if a Large Load modifies its facilities such that a previously provided dynamic load model is invalid, the Large Load shall notify and provide an updated model to the </w:t>
      </w:r>
      <w:r>
        <w:rPr>
          <w:iCs/>
          <w:szCs w:val="20"/>
        </w:rPr>
        <w:t>Transmission and/or Distribution Service Provider (</w:t>
      </w:r>
      <w:r w:rsidRPr="002C111D">
        <w:rPr>
          <w:iCs/>
          <w:szCs w:val="20"/>
        </w:rPr>
        <w:t>TDSP</w:t>
      </w:r>
      <w:r>
        <w:rPr>
          <w:iCs/>
          <w:szCs w:val="20"/>
        </w:rPr>
        <w:t>)</w:t>
      </w:r>
      <w:r w:rsidRPr="002C111D">
        <w:rPr>
          <w:iCs/>
          <w:szCs w:val="20"/>
        </w:rPr>
        <w:t xml:space="preserve"> that provides service to the Large Load.  The TDSP shall subsequently provide this updated dynamic load model to ERCOT.</w:t>
      </w:r>
    </w:p>
    <w:sectPr w:rsidR="007309BC" w:rsidRPr="00BA2009">
      <w:headerReference w:type="default" r:id="rId8"/>
      <w:footerReference w:type="even" r:id="rId9"/>
      <w:foot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D5FC87F" w:rsidR="00D176CF" w:rsidRDefault="005E1113">
    <w:pPr>
      <w:pStyle w:val="Footer"/>
      <w:tabs>
        <w:tab w:val="clear" w:pos="4320"/>
        <w:tab w:val="clear" w:pos="8640"/>
        <w:tab w:val="right" w:pos="9360"/>
      </w:tabs>
      <w:rPr>
        <w:rFonts w:ascii="Arial" w:hAnsi="Arial" w:cs="Arial"/>
        <w:sz w:val="18"/>
      </w:rPr>
    </w:pPr>
    <w:r>
      <w:rPr>
        <w:rFonts w:ascii="Arial" w:hAnsi="Arial" w:cs="Arial"/>
        <w:sz w:val="18"/>
      </w:rPr>
      <w:t>P</w:t>
    </w:r>
    <w:r w:rsidR="00C76A2C">
      <w:rPr>
        <w:rFonts w:ascii="Arial" w:hAnsi="Arial" w:cs="Arial"/>
        <w:sz w:val="18"/>
      </w:rPr>
      <w:t>G</w:t>
    </w:r>
    <w:r w:rsidR="00D176CF">
      <w:rPr>
        <w:rFonts w:ascii="Arial" w:hAnsi="Arial" w:cs="Arial"/>
        <w:sz w:val="18"/>
      </w:rPr>
      <w:t xml:space="preserve">RR Submission Form </w:t>
    </w:r>
    <w:r w:rsidR="00D61F38">
      <w:rPr>
        <w:rFonts w:ascii="Arial" w:hAnsi="Arial" w:cs="Arial"/>
        <w:sz w:val="18"/>
      </w:rPr>
      <w:t>01</w:t>
    </w:r>
    <w:r w:rsidR="00342163">
      <w:rPr>
        <w:rFonts w:ascii="Arial" w:hAnsi="Arial" w:cs="Arial"/>
        <w:sz w:val="18"/>
      </w:rPr>
      <w:t>25</w:t>
    </w:r>
    <w:r w:rsidR="00D61F38">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0162B4"/>
    <w:multiLevelType w:val="hybridMultilevel"/>
    <w:tmpl w:val="AF42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1A0B"/>
    <w:multiLevelType w:val="hybridMultilevel"/>
    <w:tmpl w:val="29DC5C2A"/>
    <w:lvl w:ilvl="0" w:tplc="6232AE2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B2245"/>
    <w:multiLevelType w:val="hybridMultilevel"/>
    <w:tmpl w:val="57A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E43A6"/>
    <w:multiLevelType w:val="hybridMultilevel"/>
    <w:tmpl w:val="15140D2E"/>
    <w:lvl w:ilvl="0" w:tplc="6232AE2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9"/>
  </w:num>
  <w:num w:numId="6" w16cid:durableId="147064057">
    <w:abstractNumId w:val="9"/>
  </w:num>
  <w:num w:numId="7" w16cid:durableId="1755010341">
    <w:abstractNumId w:val="9"/>
  </w:num>
  <w:num w:numId="8" w16cid:durableId="1467819988">
    <w:abstractNumId w:val="9"/>
  </w:num>
  <w:num w:numId="9" w16cid:durableId="2243846">
    <w:abstractNumId w:val="9"/>
  </w:num>
  <w:num w:numId="10" w16cid:durableId="1707677871">
    <w:abstractNumId w:val="9"/>
  </w:num>
  <w:num w:numId="11" w16cid:durableId="1251043373">
    <w:abstractNumId w:val="9"/>
  </w:num>
  <w:num w:numId="12" w16cid:durableId="2116292320">
    <w:abstractNumId w:val="9"/>
  </w:num>
  <w:num w:numId="13" w16cid:durableId="1336956191">
    <w:abstractNumId w:val="9"/>
  </w:num>
  <w:num w:numId="14" w16cid:durableId="2090686666">
    <w:abstractNumId w:val="5"/>
  </w:num>
  <w:num w:numId="15" w16cid:durableId="437800973">
    <w:abstractNumId w:val="8"/>
  </w:num>
  <w:num w:numId="16" w16cid:durableId="700282402">
    <w:abstractNumId w:val="12"/>
  </w:num>
  <w:num w:numId="17" w16cid:durableId="1309476948">
    <w:abstractNumId w:val="13"/>
  </w:num>
  <w:num w:numId="18" w16cid:durableId="550963706">
    <w:abstractNumId w:val="6"/>
  </w:num>
  <w:num w:numId="19" w16cid:durableId="1284192548">
    <w:abstractNumId w:val="10"/>
  </w:num>
  <w:num w:numId="20" w16cid:durableId="856843399">
    <w:abstractNumId w:val="3"/>
  </w:num>
  <w:num w:numId="21" w16cid:durableId="1157116657">
    <w:abstractNumId w:val="7"/>
  </w:num>
  <w:num w:numId="22" w16cid:durableId="1456875659">
    <w:abstractNumId w:val="2"/>
  </w:num>
  <w:num w:numId="23" w16cid:durableId="156531778">
    <w:abstractNumId w:val="4"/>
  </w:num>
  <w:num w:numId="24" w16cid:durableId="15215050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g, Sun Wook">
    <w15:presenceInfo w15:providerId="None" w15:userId="Kang, Sun W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B03"/>
    <w:rsid w:val="000233B7"/>
    <w:rsid w:val="00031CE4"/>
    <w:rsid w:val="00056684"/>
    <w:rsid w:val="00060A5A"/>
    <w:rsid w:val="00064B44"/>
    <w:rsid w:val="00067FE2"/>
    <w:rsid w:val="00073337"/>
    <w:rsid w:val="0007682E"/>
    <w:rsid w:val="000B4BF6"/>
    <w:rsid w:val="000D1AEB"/>
    <w:rsid w:val="000D3E64"/>
    <w:rsid w:val="000E4978"/>
    <w:rsid w:val="000F13C5"/>
    <w:rsid w:val="000F6093"/>
    <w:rsid w:val="00105A36"/>
    <w:rsid w:val="00117191"/>
    <w:rsid w:val="0012190B"/>
    <w:rsid w:val="00122F36"/>
    <w:rsid w:val="001313B4"/>
    <w:rsid w:val="00140EC8"/>
    <w:rsid w:val="0014546D"/>
    <w:rsid w:val="001500D9"/>
    <w:rsid w:val="00156DB7"/>
    <w:rsid w:val="00157228"/>
    <w:rsid w:val="00160C3C"/>
    <w:rsid w:val="001649B6"/>
    <w:rsid w:val="0017783C"/>
    <w:rsid w:val="00181827"/>
    <w:rsid w:val="0019314C"/>
    <w:rsid w:val="001A023E"/>
    <w:rsid w:val="001A636D"/>
    <w:rsid w:val="001E266E"/>
    <w:rsid w:val="001F38F0"/>
    <w:rsid w:val="00222AF6"/>
    <w:rsid w:val="00233560"/>
    <w:rsid w:val="00237430"/>
    <w:rsid w:val="0025774D"/>
    <w:rsid w:val="00260135"/>
    <w:rsid w:val="002668BF"/>
    <w:rsid w:val="00276A99"/>
    <w:rsid w:val="00285651"/>
    <w:rsid w:val="00286AD9"/>
    <w:rsid w:val="00294A0E"/>
    <w:rsid w:val="002966F3"/>
    <w:rsid w:val="002A5B78"/>
    <w:rsid w:val="002B69F3"/>
    <w:rsid w:val="002B763A"/>
    <w:rsid w:val="002D382A"/>
    <w:rsid w:val="002D7F70"/>
    <w:rsid w:val="002F1EDD"/>
    <w:rsid w:val="002F5638"/>
    <w:rsid w:val="003013F2"/>
    <w:rsid w:val="0030232A"/>
    <w:rsid w:val="00303822"/>
    <w:rsid w:val="0030694A"/>
    <w:rsid w:val="003069F4"/>
    <w:rsid w:val="00326442"/>
    <w:rsid w:val="00342163"/>
    <w:rsid w:val="00360920"/>
    <w:rsid w:val="003842CE"/>
    <w:rsid w:val="00384709"/>
    <w:rsid w:val="00386C35"/>
    <w:rsid w:val="003A3D77"/>
    <w:rsid w:val="003B014E"/>
    <w:rsid w:val="003B5AED"/>
    <w:rsid w:val="003C6B7B"/>
    <w:rsid w:val="004135BD"/>
    <w:rsid w:val="00417098"/>
    <w:rsid w:val="004302A4"/>
    <w:rsid w:val="004378D5"/>
    <w:rsid w:val="004463BA"/>
    <w:rsid w:val="00477753"/>
    <w:rsid w:val="004822D4"/>
    <w:rsid w:val="0049290B"/>
    <w:rsid w:val="004A4451"/>
    <w:rsid w:val="004D3958"/>
    <w:rsid w:val="005008DF"/>
    <w:rsid w:val="005045D0"/>
    <w:rsid w:val="005158CE"/>
    <w:rsid w:val="00534C6C"/>
    <w:rsid w:val="00535D52"/>
    <w:rsid w:val="00552B8E"/>
    <w:rsid w:val="005571C4"/>
    <w:rsid w:val="00572E8F"/>
    <w:rsid w:val="00582FB5"/>
    <w:rsid w:val="005841C0"/>
    <w:rsid w:val="0059260F"/>
    <w:rsid w:val="005B1EF1"/>
    <w:rsid w:val="005E1113"/>
    <w:rsid w:val="005E359C"/>
    <w:rsid w:val="005E5074"/>
    <w:rsid w:val="005E7CD6"/>
    <w:rsid w:val="00612E4F"/>
    <w:rsid w:val="00615D5E"/>
    <w:rsid w:val="00622E99"/>
    <w:rsid w:val="00625E5D"/>
    <w:rsid w:val="0066370F"/>
    <w:rsid w:val="006814BB"/>
    <w:rsid w:val="006A0784"/>
    <w:rsid w:val="006A2344"/>
    <w:rsid w:val="006A697B"/>
    <w:rsid w:val="006B4DDE"/>
    <w:rsid w:val="006C798F"/>
    <w:rsid w:val="006F11E3"/>
    <w:rsid w:val="00714522"/>
    <w:rsid w:val="00721C48"/>
    <w:rsid w:val="00722C40"/>
    <w:rsid w:val="007309BC"/>
    <w:rsid w:val="00743968"/>
    <w:rsid w:val="00751D97"/>
    <w:rsid w:val="007717F2"/>
    <w:rsid w:val="00785415"/>
    <w:rsid w:val="00791CB9"/>
    <w:rsid w:val="00793130"/>
    <w:rsid w:val="007B3233"/>
    <w:rsid w:val="007B5A42"/>
    <w:rsid w:val="007C199B"/>
    <w:rsid w:val="007D3073"/>
    <w:rsid w:val="007D64B9"/>
    <w:rsid w:val="007D72D4"/>
    <w:rsid w:val="007E0452"/>
    <w:rsid w:val="007E1113"/>
    <w:rsid w:val="008070C0"/>
    <w:rsid w:val="00811C12"/>
    <w:rsid w:val="00826390"/>
    <w:rsid w:val="00845373"/>
    <w:rsid w:val="00845778"/>
    <w:rsid w:val="008629B5"/>
    <w:rsid w:val="0087522D"/>
    <w:rsid w:val="00883F65"/>
    <w:rsid w:val="00885EA1"/>
    <w:rsid w:val="00887E28"/>
    <w:rsid w:val="00890935"/>
    <w:rsid w:val="008C4D3D"/>
    <w:rsid w:val="008C775C"/>
    <w:rsid w:val="008D5449"/>
    <w:rsid w:val="008D5C3A"/>
    <w:rsid w:val="008E6DA2"/>
    <w:rsid w:val="008F359F"/>
    <w:rsid w:val="008F3752"/>
    <w:rsid w:val="00907B1E"/>
    <w:rsid w:val="00943AFD"/>
    <w:rsid w:val="00963A51"/>
    <w:rsid w:val="009661E3"/>
    <w:rsid w:val="00983B6E"/>
    <w:rsid w:val="00986A22"/>
    <w:rsid w:val="009936F8"/>
    <w:rsid w:val="009A3772"/>
    <w:rsid w:val="009D17F0"/>
    <w:rsid w:val="009E0CC5"/>
    <w:rsid w:val="00A10887"/>
    <w:rsid w:val="00A13D25"/>
    <w:rsid w:val="00A42796"/>
    <w:rsid w:val="00A47A66"/>
    <w:rsid w:val="00A5311D"/>
    <w:rsid w:val="00A64F61"/>
    <w:rsid w:val="00A66BE6"/>
    <w:rsid w:val="00A701E8"/>
    <w:rsid w:val="00AA4756"/>
    <w:rsid w:val="00AB7B34"/>
    <w:rsid w:val="00AD3B58"/>
    <w:rsid w:val="00AF56C6"/>
    <w:rsid w:val="00B032E8"/>
    <w:rsid w:val="00B151C4"/>
    <w:rsid w:val="00B23F14"/>
    <w:rsid w:val="00B24E38"/>
    <w:rsid w:val="00B3135A"/>
    <w:rsid w:val="00B57F96"/>
    <w:rsid w:val="00B67892"/>
    <w:rsid w:val="00B8038A"/>
    <w:rsid w:val="00B86042"/>
    <w:rsid w:val="00B943A2"/>
    <w:rsid w:val="00BA0057"/>
    <w:rsid w:val="00BA4D33"/>
    <w:rsid w:val="00BA5648"/>
    <w:rsid w:val="00BC0F88"/>
    <w:rsid w:val="00BC2D06"/>
    <w:rsid w:val="00BC530A"/>
    <w:rsid w:val="00BD2F30"/>
    <w:rsid w:val="00BF23FF"/>
    <w:rsid w:val="00C012FF"/>
    <w:rsid w:val="00C05F57"/>
    <w:rsid w:val="00C07C6B"/>
    <w:rsid w:val="00C340A2"/>
    <w:rsid w:val="00C47851"/>
    <w:rsid w:val="00C5590B"/>
    <w:rsid w:val="00C74397"/>
    <w:rsid w:val="00C744EB"/>
    <w:rsid w:val="00C76A2C"/>
    <w:rsid w:val="00C90702"/>
    <w:rsid w:val="00C917FF"/>
    <w:rsid w:val="00C9766A"/>
    <w:rsid w:val="00CA699C"/>
    <w:rsid w:val="00CC4F39"/>
    <w:rsid w:val="00CD165D"/>
    <w:rsid w:val="00CD544C"/>
    <w:rsid w:val="00CF4256"/>
    <w:rsid w:val="00D01599"/>
    <w:rsid w:val="00D04FE8"/>
    <w:rsid w:val="00D176CF"/>
    <w:rsid w:val="00D271E3"/>
    <w:rsid w:val="00D30F69"/>
    <w:rsid w:val="00D31647"/>
    <w:rsid w:val="00D47A80"/>
    <w:rsid w:val="00D51819"/>
    <w:rsid w:val="00D55E10"/>
    <w:rsid w:val="00D61F38"/>
    <w:rsid w:val="00D85807"/>
    <w:rsid w:val="00D87349"/>
    <w:rsid w:val="00D91AA7"/>
    <w:rsid w:val="00D91EE9"/>
    <w:rsid w:val="00D97220"/>
    <w:rsid w:val="00DB4C25"/>
    <w:rsid w:val="00DD1AD5"/>
    <w:rsid w:val="00DD6C29"/>
    <w:rsid w:val="00DF5AD1"/>
    <w:rsid w:val="00E14D47"/>
    <w:rsid w:val="00E1641C"/>
    <w:rsid w:val="00E201A6"/>
    <w:rsid w:val="00E203FE"/>
    <w:rsid w:val="00E26708"/>
    <w:rsid w:val="00E3251B"/>
    <w:rsid w:val="00E34958"/>
    <w:rsid w:val="00E36F8B"/>
    <w:rsid w:val="00E37AB0"/>
    <w:rsid w:val="00E54200"/>
    <w:rsid w:val="00E60DD0"/>
    <w:rsid w:val="00E71C39"/>
    <w:rsid w:val="00E74551"/>
    <w:rsid w:val="00EA05CD"/>
    <w:rsid w:val="00EA25A5"/>
    <w:rsid w:val="00EA56E6"/>
    <w:rsid w:val="00EA586E"/>
    <w:rsid w:val="00EB1848"/>
    <w:rsid w:val="00EB346F"/>
    <w:rsid w:val="00EC04B5"/>
    <w:rsid w:val="00EC335F"/>
    <w:rsid w:val="00EC48FB"/>
    <w:rsid w:val="00ED6C2F"/>
    <w:rsid w:val="00EF232A"/>
    <w:rsid w:val="00EF23B2"/>
    <w:rsid w:val="00F05A69"/>
    <w:rsid w:val="00F26103"/>
    <w:rsid w:val="00F43FFD"/>
    <w:rsid w:val="00F44236"/>
    <w:rsid w:val="00F52517"/>
    <w:rsid w:val="00F7289C"/>
    <w:rsid w:val="00F8416C"/>
    <w:rsid w:val="00FA5026"/>
    <w:rsid w:val="00FA57B2"/>
    <w:rsid w:val="00FB509B"/>
    <w:rsid w:val="00FC3D4B"/>
    <w:rsid w:val="00FC6312"/>
    <w:rsid w:val="00FD40ED"/>
    <w:rsid w:val="00FE36E3"/>
    <w:rsid w:val="00FE450C"/>
    <w:rsid w:val="00FE6B01"/>
    <w:rsid w:val="00FF56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2A5B78"/>
    <w:rPr>
      <w:color w:val="605E5C"/>
      <w:shd w:val="clear" w:color="auto" w:fill="E1DFDD"/>
    </w:rPr>
  </w:style>
  <w:style w:type="paragraph" w:customStyle="1" w:styleId="BodyTextNumbered">
    <w:name w:val="Body Text Numbered"/>
    <w:basedOn w:val="BodyText"/>
    <w:link w:val="BodyTextNumberedChar1"/>
    <w:rsid w:val="00D91AA7"/>
    <w:pPr>
      <w:ind w:left="720" w:hanging="720"/>
    </w:pPr>
    <w:rPr>
      <w:rFonts w:eastAsia="Times New Roman"/>
      <w:iCs/>
      <w:szCs w:val="20"/>
    </w:rPr>
  </w:style>
  <w:style w:type="character" w:customStyle="1" w:styleId="BodyTextNumberedChar1">
    <w:name w:val="Body Text Numbered Char1"/>
    <w:link w:val="BodyTextNumbered"/>
    <w:rsid w:val="00D91AA7"/>
    <w:rPr>
      <w:rFonts w:eastAsia="Times New Roman"/>
      <w:iCs/>
      <w:sz w:val="24"/>
    </w:rPr>
  </w:style>
  <w:style w:type="character" w:customStyle="1" w:styleId="H2Char">
    <w:name w:val="H2 Char"/>
    <w:link w:val="H2"/>
    <w:rsid w:val="00D91AA7"/>
    <w:rPr>
      <w:b/>
      <w:sz w:val="24"/>
    </w:rPr>
  </w:style>
  <w:style w:type="paragraph" w:styleId="ListParagraph">
    <w:name w:val="List Paragraph"/>
    <w:basedOn w:val="Normal"/>
    <w:qFormat/>
    <w:rsid w:val="00D91AA7"/>
    <w:pPr>
      <w:spacing w:after="160" w:line="259" w:lineRule="auto"/>
      <w:ind w:left="720"/>
      <w:contextualSpacing/>
    </w:pPr>
    <w:rPr>
      <w:rFonts w:ascii="Calibri" w:eastAsia="Calibri" w:hAnsi="Calibri"/>
      <w:sz w:val="22"/>
      <w:szCs w:val="22"/>
    </w:rPr>
  </w:style>
  <w:style w:type="character" w:customStyle="1" w:styleId="InstructionsChar">
    <w:name w:val="Instructions Char"/>
    <w:link w:val="Instructions"/>
    <w:rsid w:val="00D91AA7"/>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2527</Words>
  <Characters>14723</Characters>
  <Application>Microsoft Office Word</Application>
  <DocSecurity>0</DocSecurity>
  <Lines>257</Lines>
  <Paragraphs>66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17248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Kang, Sun Wook</cp:lastModifiedBy>
  <cp:revision>2</cp:revision>
  <cp:lastPrinted>2013-11-15T22:11:00Z</cp:lastPrinted>
  <dcterms:created xsi:type="dcterms:W3CDTF">2026-02-17T21:57:00Z</dcterms:created>
  <dcterms:modified xsi:type="dcterms:W3CDTF">2026-02-17T21:57:00Z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