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E267" w14:textId="77777777" w:rsidR="00DE459F" w:rsidRDefault="00DE459F" w:rsidP="00DE459F">
      <w:pPr>
        <w:ind w:left="1440"/>
        <w:rPr>
          <w:ins w:id="0" w:author="ERCOT " w:date="2026-02-16T15:42:00Z" w16du:dateUtc="2026-02-16T21:42:00Z"/>
        </w:rPr>
      </w:pPr>
    </w:p>
    <w:p w14:paraId="400E61C2" w14:textId="77777777" w:rsidR="00DE459F" w:rsidRDefault="00DE459F" w:rsidP="00DE459F">
      <w:pPr>
        <w:ind w:left="1440"/>
        <w:rPr>
          <w:ins w:id="1" w:author="ERCOT " w:date="2026-02-16T15:42:00Z" w16du:dateUtc="2026-02-16T21:42:00Z"/>
          <w:noProof/>
        </w:rPr>
      </w:pPr>
    </w:p>
    <w:p w14:paraId="02C92F3D" w14:textId="77777777" w:rsidR="00DE459F" w:rsidRDefault="00DE459F" w:rsidP="00DE459F">
      <w:pPr>
        <w:rPr>
          <w:ins w:id="2" w:author="ERCOT " w:date="2026-02-16T15:42:00Z" w16du:dateUtc="2026-02-16T21:42:00Z"/>
        </w:rPr>
      </w:pPr>
      <w:ins w:id="3" w:author="ERCOT " w:date="2026-02-16T15:42:00Z" w16du:dateUtc="2026-02-16T21:42:00Z">
        <w:r w:rsidRPr="00C20444">
          <w:rPr>
            <w:noProof/>
          </w:rPr>
          <w:drawing>
            <wp:inline distT="0" distB="0" distL="0" distR="0" wp14:anchorId="75B25C0B" wp14:editId="42D6D5DE">
              <wp:extent cx="4152900" cy="2076450"/>
              <wp:effectExtent l="0" t="0" r="0" b="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076450"/>
                      </a:xfrm>
                      <a:prstGeom prst="rect">
                        <a:avLst/>
                      </a:prstGeom>
                      <a:noFill/>
                      <a:ln>
                        <a:noFill/>
                      </a:ln>
                    </pic:spPr>
                  </pic:pic>
                </a:graphicData>
              </a:graphic>
            </wp:inline>
          </w:drawing>
        </w:r>
      </w:ins>
    </w:p>
    <w:p w14:paraId="7B25EFE1" w14:textId="77777777" w:rsidR="00DE459F" w:rsidRDefault="00DE459F" w:rsidP="00DE459F">
      <w:pPr>
        <w:ind w:left="1440"/>
        <w:rPr>
          <w:ins w:id="4" w:author="ERCOT " w:date="2026-02-16T15:42:00Z" w16du:dateUtc="2026-02-16T21:42:00Z"/>
        </w:rPr>
      </w:pPr>
    </w:p>
    <w:p w14:paraId="797077D5" w14:textId="77777777" w:rsidR="00DE459F" w:rsidRDefault="00DE459F" w:rsidP="00DE459F">
      <w:pPr>
        <w:ind w:left="2700"/>
        <w:rPr>
          <w:ins w:id="5" w:author="ERCOT " w:date="2026-02-16T15:42:00Z" w16du:dateUtc="2026-02-16T21:42:00Z"/>
          <w:sz w:val="28"/>
          <w:szCs w:val="28"/>
        </w:rPr>
      </w:pPr>
    </w:p>
    <w:p w14:paraId="6AB22947" w14:textId="77777777" w:rsidR="00DE459F" w:rsidRDefault="00DE459F" w:rsidP="00DE459F">
      <w:pPr>
        <w:ind w:left="2700"/>
        <w:rPr>
          <w:ins w:id="6" w:author="ERCOT " w:date="2026-02-16T15:42:00Z" w16du:dateUtc="2026-02-16T21:42:00Z"/>
          <w:sz w:val="28"/>
          <w:szCs w:val="28"/>
        </w:rPr>
      </w:pPr>
    </w:p>
    <w:p w14:paraId="4FE66F38" w14:textId="77777777" w:rsidR="00DE459F" w:rsidRDefault="00DE459F" w:rsidP="00DE459F">
      <w:pPr>
        <w:ind w:left="2700"/>
        <w:rPr>
          <w:ins w:id="7" w:author="ERCOT " w:date="2026-02-16T15:42:00Z" w16du:dateUtc="2026-02-16T21:42:00Z"/>
          <w:sz w:val="28"/>
          <w:szCs w:val="28"/>
        </w:rPr>
      </w:pPr>
      <w:ins w:id="8" w:author="ERCOT " w:date="2026-02-16T15:42:00Z" w16du:dateUtc="2026-02-16T21:42:00Z">
        <w:r>
          <w:rPr>
            <w:sz w:val="28"/>
            <w:szCs w:val="28"/>
          </w:rPr>
          <w:t xml:space="preserve">Electric Reliability Council of </w:t>
        </w:r>
        <w:smartTag w:uri="urn:schemas-microsoft-com:office:smarttags" w:element="State">
          <w:r>
            <w:rPr>
              <w:sz w:val="28"/>
              <w:szCs w:val="28"/>
            </w:rPr>
            <w:t>Texas</w:t>
          </w:r>
        </w:smartTag>
      </w:ins>
    </w:p>
    <w:p w14:paraId="56459CCC" w14:textId="77777777" w:rsidR="00DE459F" w:rsidRPr="00FB4F46" w:rsidRDefault="00DE459F" w:rsidP="00DE459F">
      <w:pPr>
        <w:ind w:left="2700"/>
        <w:rPr>
          <w:ins w:id="9" w:author="ERCOT " w:date="2026-02-16T15:42:00Z" w16du:dateUtc="2026-02-16T21:42:00Z"/>
          <w:sz w:val="24"/>
          <w:szCs w:val="24"/>
        </w:rPr>
      </w:pPr>
    </w:p>
    <w:p w14:paraId="479D15B3" w14:textId="77777777" w:rsidR="00DE459F" w:rsidRDefault="00DE459F" w:rsidP="00DE459F">
      <w:pPr>
        <w:ind w:left="2700"/>
        <w:rPr>
          <w:ins w:id="10" w:author="ERCOT " w:date="2026-02-16T15:42:00Z" w16du:dateUtc="2026-02-16T21:42:00Z"/>
          <w:sz w:val="58"/>
          <w:szCs w:val="58"/>
        </w:rPr>
      </w:pPr>
      <w:proofErr w:type="spellStart"/>
      <w:ins w:id="11" w:author="ERCOT " w:date="2026-02-16T15:42:00Z" w16du:dateUtc="2026-02-16T21:42:00Z">
        <w:r w:rsidRPr="006D5DF1">
          <w:rPr>
            <w:sz w:val="58"/>
            <w:szCs w:val="58"/>
          </w:rPr>
          <w:t>ListServ</w:t>
        </w:r>
        <w:proofErr w:type="spellEnd"/>
        <w:r>
          <w:rPr>
            <w:sz w:val="58"/>
            <w:szCs w:val="58"/>
          </w:rPr>
          <w:t xml:space="preserve"> IT Services</w:t>
        </w:r>
      </w:ins>
    </w:p>
    <w:p w14:paraId="70565AD4" w14:textId="77777777" w:rsidR="00DE459F" w:rsidRPr="000545A4" w:rsidRDefault="00DE459F" w:rsidP="00DE459F">
      <w:pPr>
        <w:ind w:left="2700"/>
        <w:rPr>
          <w:ins w:id="12" w:author="ERCOT " w:date="2026-02-16T15:42:00Z" w16du:dateUtc="2026-02-16T21:42:00Z"/>
          <w:sz w:val="28"/>
          <w:szCs w:val="28"/>
        </w:rPr>
      </w:pPr>
      <w:ins w:id="13" w:author="ERCOT " w:date="2026-02-16T15:42:00Z" w16du:dateUtc="2026-02-16T21:42:00Z">
        <w:r w:rsidRPr="000545A4">
          <w:rPr>
            <w:sz w:val="28"/>
            <w:szCs w:val="28"/>
          </w:rPr>
          <w:t>Service Level Agreement</w:t>
        </w:r>
      </w:ins>
    </w:p>
    <w:p w14:paraId="3BE758F3" w14:textId="77777777" w:rsidR="00DE459F" w:rsidRPr="007F5E0E" w:rsidRDefault="00DE459F" w:rsidP="00DE459F">
      <w:pPr>
        <w:rPr>
          <w:ins w:id="14" w:author="ERCOT " w:date="2026-02-16T15:42:00Z" w16du:dateUtc="2026-02-16T21:42:00Z"/>
          <w:sz w:val="24"/>
          <w:szCs w:val="24"/>
        </w:rPr>
      </w:pPr>
      <w:ins w:id="15" w:author="ERCOT " w:date="2026-02-16T15:42:00Z" w16du:dateUtc="2026-02-16T21:42:00Z">
        <w:r>
          <w:rPr>
            <w:noProof/>
          </w:rPr>
          <mc:AlternateContent>
            <mc:Choice Requires="wps">
              <w:drawing>
                <wp:anchor distT="4294967293" distB="4294967293" distL="114300" distR="114300" simplePos="0" relativeHeight="251659264" behindDoc="0" locked="0" layoutInCell="1" allowOverlap="1" wp14:anchorId="533E0B86" wp14:editId="0E4CEC8C">
                  <wp:simplePos x="0" y="0"/>
                  <wp:positionH relativeFrom="column">
                    <wp:posOffset>1781175</wp:posOffset>
                  </wp:positionH>
                  <wp:positionV relativeFrom="paragraph">
                    <wp:posOffset>59054</wp:posOffset>
                  </wp:positionV>
                  <wp:extent cx="2705735" cy="0"/>
                  <wp:effectExtent l="0" t="0" r="330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7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C0F28"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25pt,4.65pt" to="353.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" strokeweight="2pt"/>
              </w:pict>
            </mc:Fallback>
          </mc:AlternateContent>
        </w:r>
      </w:ins>
    </w:p>
    <w:p w14:paraId="354C2557" w14:textId="77777777" w:rsidR="00DE459F" w:rsidRDefault="00DE459F" w:rsidP="00DE459F">
      <w:pPr>
        <w:ind w:left="2700" w:right="-967"/>
        <w:rPr>
          <w:ins w:id="16" w:author="ERCOT " w:date="2026-02-16T15:42:00Z" w16du:dateUtc="2026-02-16T21:42:00Z"/>
          <w:sz w:val="24"/>
          <w:szCs w:val="24"/>
        </w:rPr>
      </w:pPr>
    </w:p>
    <w:p w14:paraId="454143E3" w14:textId="77777777" w:rsidR="00DE459F" w:rsidRPr="00DF170B" w:rsidRDefault="00DE459F" w:rsidP="00DE459F">
      <w:pPr>
        <w:ind w:left="2700" w:right="-967"/>
        <w:rPr>
          <w:ins w:id="17" w:author="ERCOT " w:date="2026-02-16T15:42:00Z" w16du:dateUtc="2026-02-16T21:42:00Z"/>
          <w:b/>
          <w:sz w:val="24"/>
          <w:szCs w:val="24"/>
        </w:rPr>
      </w:pPr>
      <w:ins w:id="18" w:author="ERCOT " w:date="2026-02-16T15:42:00Z" w16du:dateUtc="2026-02-16T21:42:00Z">
        <w:r w:rsidRPr="00DF170B">
          <w:rPr>
            <w:b/>
            <w:sz w:val="24"/>
            <w:szCs w:val="24"/>
          </w:rPr>
          <w:t>Summary:</w:t>
        </w:r>
      </w:ins>
    </w:p>
    <w:p w14:paraId="73D627AA" w14:textId="77777777" w:rsidR="00DE459F" w:rsidRDefault="00DE459F" w:rsidP="00DE459F">
      <w:pPr>
        <w:ind w:left="2700" w:right="-967"/>
        <w:rPr>
          <w:ins w:id="19" w:author="ERCOT " w:date="2026-02-16T15:42:00Z" w16du:dateUtc="2026-02-16T21:42:00Z"/>
          <w:sz w:val="24"/>
          <w:szCs w:val="24"/>
        </w:rPr>
      </w:pPr>
    </w:p>
    <w:p w14:paraId="79BC9A8B" w14:textId="77777777" w:rsidR="00DE459F" w:rsidRDefault="00DE459F" w:rsidP="00DE459F">
      <w:pPr>
        <w:ind w:left="2700" w:right="-967"/>
        <w:rPr>
          <w:ins w:id="20" w:author="ERCOT " w:date="2026-02-16T15:42:00Z" w16du:dateUtc="2026-02-16T21:42:00Z"/>
          <w:sz w:val="24"/>
          <w:szCs w:val="24"/>
        </w:rPr>
      </w:pPr>
      <w:ins w:id="21" w:author="ERCOT " w:date="2026-02-16T15:42:00Z" w16du:dateUtc="2026-02-16T21:42:00Z">
        <w:r>
          <w:rPr>
            <w:sz w:val="24"/>
            <w:szCs w:val="24"/>
          </w:rPr>
          <w:t>Availability targets and related service information for the IT services provided by ERCOT that facilitate retail customer choice in the ERCOT market.</w:t>
        </w:r>
      </w:ins>
    </w:p>
    <w:p w14:paraId="5381B504" w14:textId="77777777" w:rsidR="00DE459F" w:rsidRDefault="00DE459F" w:rsidP="00DE459F">
      <w:pPr>
        <w:ind w:left="2700" w:right="-967"/>
        <w:rPr>
          <w:ins w:id="22" w:author="ERCOT " w:date="2026-02-16T15:42:00Z" w16du:dateUtc="2026-02-16T21:42:00Z"/>
          <w:sz w:val="24"/>
          <w:szCs w:val="24"/>
        </w:rPr>
      </w:pPr>
    </w:p>
    <w:p w14:paraId="320A314C" w14:textId="77777777" w:rsidR="00DE459F" w:rsidRDefault="00DE459F" w:rsidP="00DE459F">
      <w:pPr>
        <w:ind w:left="1980" w:firstLine="720"/>
        <w:rPr>
          <w:ins w:id="23" w:author="ERCOT " w:date="2026-02-16T15:42:00Z" w16du:dateUtc="2026-02-16T21:42:00Z"/>
          <w:b/>
        </w:rPr>
      </w:pPr>
      <w:ins w:id="24" w:author="ERCOT " w:date="2026-02-16T15:42:00Z" w16du:dateUtc="2026-02-16T21:42:00Z">
        <w:r w:rsidRPr="00B4712A">
          <w:rPr>
            <w:b/>
          </w:rPr>
          <w:t xml:space="preserve">EFFECTIVE: </w:t>
        </w:r>
        <w:r>
          <w:rPr>
            <w:b/>
          </w:rPr>
          <w:t>1/1/2026</w:t>
        </w:r>
      </w:ins>
    </w:p>
    <w:p w14:paraId="4C11F817" w14:textId="77777777" w:rsidR="00DE459F" w:rsidRDefault="00DE459F" w:rsidP="00DE459F">
      <w:pPr>
        <w:ind w:left="1980" w:firstLine="720"/>
        <w:jc w:val="both"/>
        <w:rPr>
          <w:ins w:id="25" w:author="ERCOT " w:date="2026-02-16T15:42:00Z" w16du:dateUtc="2026-02-16T21:42:00Z"/>
          <w:b/>
        </w:rPr>
      </w:pPr>
    </w:p>
    <w:p w14:paraId="68676F22" w14:textId="77777777" w:rsidR="00DE459F" w:rsidRDefault="00DE459F" w:rsidP="00DE459F">
      <w:pPr>
        <w:ind w:left="1980" w:firstLine="720"/>
        <w:jc w:val="both"/>
        <w:rPr>
          <w:ins w:id="26" w:author="ERCOT " w:date="2026-02-16T15:42:00Z" w16du:dateUtc="2026-02-16T21:42:00Z"/>
          <w:b/>
        </w:rPr>
      </w:pPr>
    </w:p>
    <w:p w14:paraId="631F50F4" w14:textId="77777777" w:rsidR="00DE459F" w:rsidRDefault="00DE459F" w:rsidP="00DE459F">
      <w:pPr>
        <w:ind w:left="1980" w:firstLine="720"/>
        <w:jc w:val="both"/>
        <w:rPr>
          <w:ins w:id="27" w:author="ERCOT " w:date="2026-02-16T15:42:00Z" w16du:dateUtc="2026-02-16T21:42:00Z"/>
          <w:b/>
        </w:rPr>
      </w:pPr>
    </w:p>
    <w:p w14:paraId="4371862B" w14:textId="77777777" w:rsidR="00DE459F" w:rsidRDefault="00DE459F" w:rsidP="00DE459F">
      <w:pPr>
        <w:ind w:left="1980" w:firstLine="720"/>
        <w:jc w:val="both"/>
        <w:rPr>
          <w:ins w:id="28" w:author="ERCOT " w:date="2026-02-16T15:42:00Z" w16du:dateUtc="2026-02-16T21:42:00Z"/>
          <w:b/>
        </w:rPr>
      </w:pPr>
    </w:p>
    <w:p w14:paraId="7534FE2D" w14:textId="77777777" w:rsidR="00DE459F" w:rsidRDefault="00DE459F" w:rsidP="00DE459F">
      <w:pPr>
        <w:ind w:left="1980" w:firstLine="720"/>
        <w:jc w:val="both"/>
        <w:rPr>
          <w:ins w:id="29" w:author="ERCOT " w:date="2026-02-16T15:42:00Z" w16du:dateUtc="2026-02-16T21:42:00Z"/>
          <w:b/>
        </w:rPr>
      </w:pPr>
    </w:p>
    <w:p w14:paraId="0D080D65" w14:textId="77777777" w:rsidR="00DE459F" w:rsidRDefault="00DE459F" w:rsidP="00DE459F">
      <w:pPr>
        <w:ind w:left="1980" w:firstLine="720"/>
        <w:jc w:val="both"/>
        <w:rPr>
          <w:ins w:id="30" w:author="ERCOT " w:date="2026-02-16T15:42:00Z" w16du:dateUtc="2026-02-16T21:42:00Z"/>
          <w:b/>
        </w:rPr>
      </w:pPr>
    </w:p>
    <w:p w14:paraId="08F697B6" w14:textId="77777777" w:rsidR="00DE459F" w:rsidRDefault="00DE459F" w:rsidP="00DE459F">
      <w:pPr>
        <w:ind w:left="1980" w:firstLine="720"/>
        <w:jc w:val="both"/>
        <w:rPr>
          <w:ins w:id="31" w:author="ERCOT " w:date="2026-02-16T15:42:00Z" w16du:dateUtc="2026-02-16T21:42:00Z"/>
          <w:b/>
        </w:rPr>
      </w:pPr>
    </w:p>
    <w:p w14:paraId="7726E78C" w14:textId="77777777" w:rsidR="00DE459F" w:rsidRDefault="00DE459F" w:rsidP="00DE459F">
      <w:pPr>
        <w:ind w:left="1980" w:firstLine="720"/>
        <w:jc w:val="both"/>
        <w:rPr>
          <w:ins w:id="32" w:author="ERCOT " w:date="2026-02-16T15:42:00Z" w16du:dateUtc="2026-02-16T21:42:00Z"/>
          <w:b/>
        </w:rPr>
      </w:pPr>
    </w:p>
    <w:p w14:paraId="2A8DDC2C" w14:textId="77777777" w:rsidR="00DE459F" w:rsidRDefault="00DE459F" w:rsidP="00DE459F">
      <w:pPr>
        <w:ind w:left="1980" w:firstLine="720"/>
        <w:jc w:val="both"/>
        <w:rPr>
          <w:ins w:id="33" w:author="ERCOT " w:date="2026-02-16T15:42:00Z" w16du:dateUtc="2026-02-16T21:42:00Z"/>
          <w:b/>
        </w:rPr>
      </w:pPr>
    </w:p>
    <w:p w14:paraId="1F4456A2" w14:textId="77777777" w:rsidR="00DE459F" w:rsidRDefault="00DE459F" w:rsidP="00DE459F">
      <w:pPr>
        <w:ind w:left="1980" w:firstLine="720"/>
        <w:jc w:val="both"/>
        <w:rPr>
          <w:ins w:id="34" w:author="ERCOT " w:date="2026-02-16T15:42:00Z" w16du:dateUtc="2026-02-16T21:42:00Z"/>
          <w:b/>
        </w:rPr>
      </w:pPr>
    </w:p>
    <w:p w14:paraId="1BBC45BE" w14:textId="77777777" w:rsidR="00DE459F" w:rsidRDefault="00DE459F" w:rsidP="00DE459F">
      <w:pPr>
        <w:ind w:left="1980" w:firstLine="720"/>
        <w:jc w:val="both"/>
        <w:rPr>
          <w:ins w:id="35" w:author="ERCOT " w:date="2026-02-16T15:42:00Z" w16du:dateUtc="2026-02-16T21:42:00Z"/>
          <w:b/>
        </w:rPr>
      </w:pPr>
    </w:p>
    <w:p w14:paraId="20CC490A" w14:textId="77777777" w:rsidR="00DE459F" w:rsidRDefault="00DE459F" w:rsidP="00DE459F">
      <w:pPr>
        <w:ind w:left="1980" w:firstLine="720"/>
        <w:jc w:val="both"/>
        <w:rPr>
          <w:ins w:id="36" w:author="ERCOT " w:date="2026-02-16T15:42:00Z" w16du:dateUtc="2026-02-16T21:42:00Z"/>
          <w:b/>
        </w:rPr>
      </w:pPr>
    </w:p>
    <w:p w14:paraId="581AD541" w14:textId="77777777" w:rsidR="00DE459F" w:rsidRDefault="00DE459F" w:rsidP="00DE459F">
      <w:pPr>
        <w:ind w:left="1980" w:firstLine="720"/>
        <w:jc w:val="both"/>
        <w:rPr>
          <w:ins w:id="37" w:author="ERCOT " w:date="2026-02-16T15:42:00Z" w16du:dateUtc="2026-02-16T21:42:00Z"/>
          <w:b/>
        </w:rPr>
      </w:pPr>
    </w:p>
    <w:p w14:paraId="1874098A" w14:textId="77777777" w:rsidR="00DE459F" w:rsidRDefault="00DE459F" w:rsidP="00DE459F">
      <w:pPr>
        <w:ind w:left="1980" w:firstLine="720"/>
        <w:jc w:val="both"/>
        <w:rPr>
          <w:ins w:id="38" w:author="ERCOT " w:date="2026-02-16T15:42:00Z" w16du:dateUtc="2026-02-16T21:42:00Z"/>
          <w:b/>
        </w:rPr>
      </w:pPr>
    </w:p>
    <w:p w14:paraId="369EAE54" w14:textId="77777777" w:rsidR="00DE459F" w:rsidRDefault="00DE459F" w:rsidP="00DE459F">
      <w:pPr>
        <w:pStyle w:val="TOCHead"/>
        <w:rPr>
          <w:ins w:id="39" w:author="ERCOT " w:date="2026-02-16T15:42:00Z" w16du:dateUtc="2026-02-16T21:42:00Z"/>
        </w:rPr>
      </w:pPr>
      <w:ins w:id="40" w:author="ERCOT " w:date="2026-02-16T15:42:00Z" w16du:dateUtc="2026-02-16T21:42:00Z">
        <w:r>
          <w:t>Document Revisions</w:t>
        </w:r>
      </w:ins>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DE459F" w14:paraId="6D7CEAE6" w14:textId="77777777" w:rsidTr="00CC0239">
        <w:trPr>
          <w:ins w:id="41" w:author="ERCOT " w:date="2026-02-16T15:42:00Z" w16du:dateUtc="2026-02-16T21:42:00Z"/>
        </w:trPr>
        <w:tc>
          <w:tcPr>
            <w:tcW w:w="1608" w:type="dxa"/>
            <w:shd w:val="clear" w:color="auto" w:fill="E6E6E6"/>
          </w:tcPr>
          <w:p w14:paraId="00929307" w14:textId="77777777" w:rsidR="00DE459F" w:rsidRPr="00692A81" w:rsidRDefault="00DE459F" w:rsidP="00CC0239">
            <w:pPr>
              <w:pStyle w:val="tablehead"/>
              <w:rPr>
                <w:ins w:id="42" w:author="ERCOT " w:date="2026-02-16T15:42:00Z" w16du:dateUtc="2026-02-16T21:42:00Z"/>
                <w:sz w:val="16"/>
                <w:szCs w:val="16"/>
              </w:rPr>
            </w:pPr>
            <w:ins w:id="43" w:author="ERCOT " w:date="2026-02-16T15:42:00Z" w16du:dateUtc="2026-02-16T21:42:00Z">
              <w:r w:rsidRPr="00692A81">
                <w:rPr>
                  <w:sz w:val="16"/>
                  <w:szCs w:val="16"/>
                </w:rPr>
                <w:lastRenderedPageBreak/>
                <w:t>Date</w:t>
              </w:r>
            </w:ins>
          </w:p>
        </w:tc>
        <w:tc>
          <w:tcPr>
            <w:tcW w:w="912" w:type="dxa"/>
            <w:shd w:val="clear" w:color="auto" w:fill="E6E6E6"/>
          </w:tcPr>
          <w:p w14:paraId="121F241A" w14:textId="77777777" w:rsidR="00DE459F" w:rsidRPr="00692A81" w:rsidRDefault="00DE459F" w:rsidP="00CC0239">
            <w:pPr>
              <w:pStyle w:val="tablehead"/>
              <w:rPr>
                <w:ins w:id="44" w:author="ERCOT " w:date="2026-02-16T15:42:00Z" w16du:dateUtc="2026-02-16T21:42:00Z"/>
                <w:sz w:val="16"/>
                <w:szCs w:val="16"/>
              </w:rPr>
            </w:pPr>
            <w:ins w:id="45" w:author="ERCOT " w:date="2026-02-16T15:42:00Z" w16du:dateUtc="2026-02-16T21:42:00Z">
              <w:r w:rsidRPr="00692A81">
                <w:rPr>
                  <w:sz w:val="16"/>
                  <w:szCs w:val="16"/>
                </w:rPr>
                <w:t>Version</w:t>
              </w:r>
            </w:ins>
          </w:p>
        </w:tc>
        <w:tc>
          <w:tcPr>
            <w:tcW w:w="4410" w:type="dxa"/>
            <w:shd w:val="clear" w:color="auto" w:fill="E6E6E6"/>
          </w:tcPr>
          <w:p w14:paraId="4FB8A188" w14:textId="77777777" w:rsidR="00DE459F" w:rsidRPr="00692A81" w:rsidRDefault="00DE459F" w:rsidP="00CC0239">
            <w:pPr>
              <w:pStyle w:val="tablehead"/>
              <w:rPr>
                <w:ins w:id="46" w:author="ERCOT " w:date="2026-02-16T15:42:00Z" w16du:dateUtc="2026-02-16T21:42:00Z"/>
                <w:sz w:val="16"/>
                <w:szCs w:val="16"/>
              </w:rPr>
            </w:pPr>
            <w:ins w:id="47" w:author="ERCOT " w:date="2026-02-16T15:42:00Z" w16du:dateUtc="2026-02-16T21:42:00Z">
              <w:r w:rsidRPr="00692A81">
                <w:rPr>
                  <w:sz w:val="16"/>
                  <w:szCs w:val="16"/>
                </w:rPr>
                <w:t>Description</w:t>
              </w:r>
            </w:ins>
          </w:p>
        </w:tc>
        <w:tc>
          <w:tcPr>
            <w:tcW w:w="2070" w:type="dxa"/>
            <w:shd w:val="clear" w:color="auto" w:fill="E6E6E6"/>
          </w:tcPr>
          <w:p w14:paraId="7919CA90" w14:textId="77777777" w:rsidR="00DE459F" w:rsidRPr="00692A81" w:rsidRDefault="00DE459F" w:rsidP="00CC0239">
            <w:pPr>
              <w:pStyle w:val="tablehead"/>
              <w:rPr>
                <w:ins w:id="48" w:author="ERCOT " w:date="2026-02-16T15:42:00Z" w16du:dateUtc="2026-02-16T21:42:00Z"/>
                <w:sz w:val="16"/>
                <w:szCs w:val="16"/>
              </w:rPr>
            </w:pPr>
            <w:ins w:id="49" w:author="ERCOT " w:date="2026-02-16T15:42:00Z" w16du:dateUtc="2026-02-16T21:42:00Z">
              <w:r w:rsidRPr="00692A81">
                <w:rPr>
                  <w:sz w:val="16"/>
                  <w:szCs w:val="16"/>
                </w:rPr>
                <w:t>Author(s)</w:t>
              </w:r>
            </w:ins>
          </w:p>
        </w:tc>
      </w:tr>
      <w:tr w:rsidR="00DE459F" w14:paraId="2C48EA83" w14:textId="77777777" w:rsidTr="00CC0239">
        <w:trPr>
          <w:ins w:id="50" w:author="ERCOT " w:date="2026-02-16T15:42:00Z" w16du:dateUtc="2026-02-16T21:42:00Z"/>
        </w:trPr>
        <w:tc>
          <w:tcPr>
            <w:tcW w:w="1608" w:type="dxa"/>
          </w:tcPr>
          <w:p w14:paraId="6C4C6BAB" w14:textId="77777777" w:rsidR="00DE459F" w:rsidRDefault="00DE459F" w:rsidP="00CC0239">
            <w:pPr>
              <w:pStyle w:val="table"/>
              <w:rPr>
                <w:ins w:id="51" w:author="ERCOT " w:date="2026-02-16T15:42:00Z" w16du:dateUtc="2026-02-16T21:42:00Z"/>
                <w:sz w:val="16"/>
                <w:szCs w:val="16"/>
              </w:rPr>
            </w:pPr>
            <w:ins w:id="52" w:author="ERCOT " w:date="2026-02-16T15:42:00Z" w16du:dateUtc="2026-02-16T21:42:00Z">
              <w:r>
                <w:rPr>
                  <w:sz w:val="16"/>
                  <w:szCs w:val="16"/>
                </w:rPr>
                <w:t>October 2025</w:t>
              </w:r>
            </w:ins>
          </w:p>
        </w:tc>
        <w:tc>
          <w:tcPr>
            <w:tcW w:w="912" w:type="dxa"/>
          </w:tcPr>
          <w:p w14:paraId="4ACB7189" w14:textId="77777777" w:rsidR="00DE459F" w:rsidRDefault="00DE459F" w:rsidP="00CC0239">
            <w:pPr>
              <w:pStyle w:val="table"/>
              <w:rPr>
                <w:ins w:id="53" w:author="ERCOT " w:date="2026-02-16T15:42:00Z" w16du:dateUtc="2026-02-16T21:42:00Z"/>
                <w:sz w:val="16"/>
                <w:szCs w:val="16"/>
              </w:rPr>
            </w:pPr>
            <w:ins w:id="54" w:author="ERCOT " w:date="2026-02-16T15:42:00Z" w16du:dateUtc="2026-02-16T21:42:00Z">
              <w:r>
                <w:rPr>
                  <w:sz w:val="16"/>
                  <w:szCs w:val="16"/>
                </w:rPr>
                <w:t>1.0</w:t>
              </w:r>
            </w:ins>
          </w:p>
        </w:tc>
        <w:tc>
          <w:tcPr>
            <w:tcW w:w="4410" w:type="dxa"/>
          </w:tcPr>
          <w:p w14:paraId="79CF7CB1" w14:textId="77777777" w:rsidR="00DE459F" w:rsidRDefault="00DE459F" w:rsidP="00CC0239">
            <w:pPr>
              <w:pStyle w:val="table"/>
              <w:rPr>
                <w:ins w:id="55" w:author="ERCOT " w:date="2026-02-16T15:42:00Z" w16du:dateUtc="2026-02-16T21:42:00Z"/>
                <w:sz w:val="16"/>
                <w:szCs w:val="16"/>
              </w:rPr>
            </w:pPr>
            <w:ins w:id="56" w:author="ERCOT " w:date="2026-02-16T15:42:00Z" w16du:dateUtc="2026-02-16T21:42:00Z">
              <w:r>
                <w:rPr>
                  <w:sz w:val="16"/>
                  <w:szCs w:val="16"/>
                </w:rPr>
                <w:t xml:space="preserve">Initial draft after </w:t>
              </w:r>
              <w:proofErr w:type="spellStart"/>
              <w:r>
                <w:rPr>
                  <w:sz w:val="16"/>
                  <w:szCs w:val="16"/>
                </w:rPr>
                <w:t>ListServ</w:t>
              </w:r>
              <w:proofErr w:type="spellEnd"/>
              <w:r>
                <w:rPr>
                  <w:sz w:val="16"/>
                  <w:szCs w:val="16"/>
                </w:rPr>
                <w:t xml:space="preserve"> SLAs moved </w:t>
              </w:r>
              <w:proofErr w:type="gramStart"/>
              <w:r>
                <w:rPr>
                  <w:sz w:val="16"/>
                  <w:szCs w:val="16"/>
                </w:rPr>
                <w:t>into in</w:t>
              </w:r>
              <w:proofErr w:type="gramEnd"/>
              <w:r>
                <w:rPr>
                  <w:sz w:val="16"/>
                  <w:szCs w:val="16"/>
                </w:rPr>
                <w:t xml:space="preserve"> a separate document than the Retail Market SLA document. </w:t>
              </w:r>
            </w:ins>
          </w:p>
          <w:p w14:paraId="27EF9008" w14:textId="77777777" w:rsidR="00DE459F" w:rsidRDefault="00DE459F" w:rsidP="00CC0239">
            <w:pPr>
              <w:pStyle w:val="table"/>
              <w:rPr>
                <w:ins w:id="57" w:author="ERCOT " w:date="2026-02-16T15:42:00Z" w16du:dateUtc="2026-02-16T21:42:00Z"/>
                <w:sz w:val="16"/>
                <w:szCs w:val="16"/>
              </w:rPr>
            </w:pPr>
          </w:p>
        </w:tc>
        <w:tc>
          <w:tcPr>
            <w:tcW w:w="2070" w:type="dxa"/>
          </w:tcPr>
          <w:p w14:paraId="2C7554F4" w14:textId="77777777" w:rsidR="00DE459F" w:rsidRDefault="00DE459F" w:rsidP="00CC0239">
            <w:pPr>
              <w:pStyle w:val="table"/>
              <w:rPr>
                <w:ins w:id="58" w:author="ERCOT " w:date="2026-02-16T15:42:00Z" w16du:dateUtc="2026-02-16T21:42:00Z"/>
                <w:sz w:val="16"/>
                <w:szCs w:val="16"/>
              </w:rPr>
            </w:pPr>
            <w:ins w:id="59" w:author="ERCOT " w:date="2026-02-16T15:42:00Z" w16du:dateUtc="2026-02-16T21:42:00Z">
              <w:r>
                <w:rPr>
                  <w:sz w:val="16"/>
                  <w:szCs w:val="16"/>
                </w:rPr>
                <w:t>Mick Hanna</w:t>
              </w:r>
            </w:ins>
          </w:p>
        </w:tc>
      </w:tr>
    </w:tbl>
    <w:p w14:paraId="04595D37" w14:textId="77777777" w:rsidR="00DE459F" w:rsidRPr="00CA309B" w:rsidRDefault="00DE459F" w:rsidP="00DE459F">
      <w:pPr>
        <w:numPr>
          <w:ilvl w:val="0"/>
          <w:numId w:val="23"/>
        </w:numPr>
        <w:rPr>
          <w:ins w:id="60" w:author="ERCOT " w:date="2026-02-16T15:42:00Z" w16du:dateUtc="2026-02-16T21:42:00Z"/>
          <w:i/>
          <w:sz w:val="36"/>
          <w:szCs w:val="36"/>
        </w:rPr>
      </w:pPr>
      <w:ins w:id="61" w:author="ERCOT " w:date="2026-02-16T15:42:00Z" w16du:dateUtc="2026-02-16T21:42:00Z">
        <w:r>
          <w:rPr>
            <w:i/>
            <w:sz w:val="16"/>
            <w:szCs w:val="16"/>
          </w:rPr>
          <w:br w:type="page"/>
        </w:r>
        <w:bookmarkStart w:id="62" w:name="_Toc165705246"/>
        <w:r w:rsidRPr="00A53374">
          <w:rPr>
            <w:i/>
            <w:sz w:val="36"/>
            <w:szCs w:val="36"/>
          </w:rPr>
          <w:lastRenderedPageBreak/>
          <w:t>Introduction</w:t>
        </w:r>
      </w:ins>
    </w:p>
    <w:p w14:paraId="7359AE3D" w14:textId="77777777" w:rsidR="00DE459F" w:rsidRPr="001B543A" w:rsidRDefault="00DE459F" w:rsidP="00DE459F">
      <w:pPr>
        <w:numPr>
          <w:ilvl w:val="0"/>
          <w:numId w:val="23"/>
        </w:numPr>
        <w:outlineLvl w:val="0"/>
        <w:rPr>
          <w:ins w:id="63" w:author="ERCOT " w:date="2026-02-16T15:42:00Z" w16du:dateUtc="2026-02-16T21:42:00Z"/>
          <w:i/>
          <w:sz w:val="36"/>
          <w:szCs w:val="36"/>
        </w:rPr>
      </w:pPr>
      <w:proofErr w:type="spellStart"/>
      <w:ins w:id="64" w:author="ERCOT " w:date="2026-02-16T15:42:00Z" w16du:dateUtc="2026-02-16T21:42:00Z">
        <w:r>
          <w:rPr>
            <w:i/>
            <w:sz w:val="36"/>
            <w:szCs w:val="36"/>
          </w:rPr>
          <w:t>ListServ</w:t>
        </w:r>
        <w:proofErr w:type="spellEnd"/>
        <w:r w:rsidRPr="00CA309B">
          <w:rPr>
            <w:i/>
            <w:sz w:val="36"/>
            <w:szCs w:val="36"/>
          </w:rPr>
          <w:t xml:space="preserve"> IT Services</w:t>
        </w:r>
        <w:bookmarkEnd w:id="62"/>
        <w:r w:rsidRPr="00CA309B">
          <w:rPr>
            <w:i/>
            <w:sz w:val="36"/>
            <w:szCs w:val="36"/>
          </w:rPr>
          <w:t xml:space="preserve"> </w:t>
        </w:r>
        <w:bookmarkStart w:id="65" w:name="_Toc165705251"/>
      </w:ins>
    </w:p>
    <w:p w14:paraId="527E6141" w14:textId="77777777" w:rsidR="00DE459F" w:rsidRDefault="00DE459F" w:rsidP="00DE459F">
      <w:pPr>
        <w:numPr>
          <w:ilvl w:val="1"/>
          <w:numId w:val="23"/>
        </w:numPr>
        <w:outlineLvl w:val="0"/>
        <w:rPr>
          <w:ins w:id="66" w:author="ERCOT " w:date="2026-02-16T15:42:00Z" w16du:dateUtc="2026-02-16T21:42:00Z"/>
          <w:i/>
          <w:sz w:val="24"/>
          <w:szCs w:val="24"/>
        </w:rPr>
      </w:pPr>
      <w:ins w:id="67" w:author="ERCOT " w:date="2026-02-16T15:42:00Z" w16du:dateUtc="2026-02-16T21:42:00Z">
        <w:r>
          <w:rPr>
            <w:i/>
            <w:sz w:val="24"/>
            <w:szCs w:val="24"/>
          </w:rPr>
          <w:t>Service Scope</w:t>
        </w:r>
      </w:ins>
    </w:p>
    <w:p w14:paraId="5565E7A2" w14:textId="77777777" w:rsidR="00DE459F" w:rsidRDefault="00DE459F" w:rsidP="00DE459F">
      <w:pPr>
        <w:numPr>
          <w:ilvl w:val="1"/>
          <w:numId w:val="23"/>
        </w:numPr>
        <w:outlineLvl w:val="0"/>
        <w:rPr>
          <w:ins w:id="68" w:author="ERCOT " w:date="2026-02-16T15:42:00Z" w16du:dateUtc="2026-02-16T21:42:00Z"/>
          <w:i/>
          <w:sz w:val="24"/>
          <w:szCs w:val="24"/>
        </w:rPr>
      </w:pPr>
      <w:ins w:id="69" w:author="ERCOT " w:date="2026-02-16T15:42:00Z" w16du:dateUtc="2026-02-16T21:42:00Z">
        <w:r>
          <w:rPr>
            <w:i/>
            <w:sz w:val="24"/>
            <w:szCs w:val="24"/>
          </w:rPr>
          <w:t>Service Availability</w:t>
        </w:r>
      </w:ins>
    </w:p>
    <w:p w14:paraId="417416B5" w14:textId="77777777" w:rsidR="00DE459F" w:rsidRPr="003568E4" w:rsidRDefault="00DE459F" w:rsidP="00DE459F">
      <w:pPr>
        <w:numPr>
          <w:ilvl w:val="1"/>
          <w:numId w:val="23"/>
        </w:numPr>
        <w:outlineLvl w:val="0"/>
        <w:rPr>
          <w:ins w:id="70" w:author="ERCOT " w:date="2026-02-16T15:42:00Z" w16du:dateUtc="2026-02-16T21:42:00Z"/>
          <w:i/>
          <w:sz w:val="24"/>
          <w:szCs w:val="24"/>
        </w:rPr>
      </w:pPr>
      <w:ins w:id="71" w:author="ERCOT " w:date="2026-02-16T15:42:00Z" w16du:dateUtc="2026-02-16T21:42:00Z">
        <w:r>
          <w:rPr>
            <w:i/>
            <w:sz w:val="24"/>
            <w:szCs w:val="24"/>
          </w:rPr>
          <w:t>Market Notification and Reporting</w:t>
        </w:r>
      </w:ins>
    </w:p>
    <w:p w14:paraId="1D97E3F7" w14:textId="77777777" w:rsidR="00DE459F" w:rsidRPr="008A54B8" w:rsidRDefault="00DE459F" w:rsidP="00DE459F">
      <w:pPr>
        <w:numPr>
          <w:ilvl w:val="0"/>
          <w:numId w:val="23"/>
        </w:numPr>
        <w:outlineLvl w:val="0"/>
        <w:rPr>
          <w:ins w:id="72" w:author="ERCOT " w:date="2026-02-16T15:42:00Z" w16du:dateUtc="2026-02-16T21:42:00Z"/>
          <w:i/>
          <w:sz w:val="36"/>
          <w:szCs w:val="36"/>
        </w:rPr>
      </w:pPr>
      <w:bookmarkStart w:id="73" w:name="_Toc165705252"/>
      <w:bookmarkEnd w:id="65"/>
      <w:ins w:id="74" w:author="ERCOT " w:date="2026-02-16T15:42:00Z" w16du:dateUtc="2026-02-16T21:42:00Z">
        <w:r w:rsidRPr="00CA309B">
          <w:rPr>
            <w:i/>
            <w:sz w:val="36"/>
            <w:szCs w:val="36"/>
          </w:rPr>
          <w:t>IT Services Reporting</w:t>
        </w:r>
      </w:ins>
    </w:p>
    <w:p w14:paraId="671135C6" w14:textId="77777777" w:rsidR="00DE459F" w:rsidRPr="00CA309B" w:rsidRDefault="00DE459F" w:rsidP="00DE459F">
      <w:pPr>
        <w:numPr>
          <w:ilvl w:val="0"/>
          <w:numId w:val="23"/>
        </w:numPr>
        <w:outlineLvl w:val="0"/>
        <w:rPr>
          <w:ins w:id="75" w:author="ERCOT " w:date="2026-02-16T15:42:00Z" w16du:dateUtc="2026-02-16T21:42:00Z"/>
          <w:i/>
          <w:sz w:val="36"/>
          <w:szCs w:val="36"/>
        </w:rPr>
      </w:pPr>
      <w:ins w:id="76" w:author="ERCOT " w:date="2026-02-16T15:42:00Z" w16du:dateUtc="2026-02-16T21:42:00Z">
        <w:r w:rsidRPr="00CA309B">
          <w:rPr>
            <w:i/>
            <w:sz w:val="36"/>
            <w:szCs w:val="36"/>
          </w:rPr>
          <w:t>Service Availability Renegotiations and Change Control Process</w:t>
        </w:r>
      </w:ins>
    </w:p>
    <w:p w14:paraId="1A48CBDE" w14:textId="77777777" w:rsidR="00DE459F" w:rsidRDefault="00DE459F" w:rsidP="00DE459F">
      <w:pPr>
        <w:numPr>
          <w:ilvl w:val="0"/>
          <w:numId w:val="23"/>
        </w:numPr>
        <w:outlineLvl w:val="0"/>
        <w:rPr>
          <w:ins w:id="77" w:author="ERCOT " w:date="2026-02-16T15:42:00Z" w16du:dateUtc="2026-02-16T21:42:00Z"/>
          <w:i/>
          <w:sz w:val="36"/>
          <w:szCs w:val="36"/>
        </w:rPr>
      </w:pPr>
      <w:ins w:id="78" w:author="ERCOT " w:date="2026-02-16T15:42:00Z" w16du:dateUtc="2026-02-16T21:42:00Z">
        <w:r w:rsidRPr="00CA309B">
          <w:rPr>
            <w:i/>
            <w:sz w:val="36"/>
            <w:szCs w:val="36"/>
          </w:rPr>
          <w:t>Annual Review Process</w:t>
        </w:r>
      </w:ins>
    </w:p>
    <w:p w14:paraId="75C1BC71" w14:textId="77777777" w:rsidR="00DE459F" w:rsidRPr="00CA309B" w:rsidRDefault="00DE459F" w:rsidP="00DE459F">
      <w:pPr>
        <w:numPr>
          <w:ilvl w:val="0"/>
          <w:numId w:val="23"/>
        </w:numPr>
        <w:outlineLvl w:val="0"/>
        <w:rPr>
          <w:ins w:id="79" w:author="ERCOT " w:date="2026-02-16T15:42:00Z" w16du:dateUtc="2026-02-16T21:42:00Z"/>
          <w:i/>
          <w:sz w:val="36"/>
          <w:szCs w:val="36"/>
        </w:rPr>
      </w:pPr>
      <w:ins w:id="80" w:author="ERCOT " w:date="2026-02-16T15:42:00Z" w16du:dateUtc="2026-02-16T21:42:00Z">
        <w:r>
          <w:rPr>
            <w:i/>
            <w:sz w:val="36"/>
            <w:szCs w:val="36"/>
          </w:rPr>
          <w:t>Approvals</w:t>
        </w:r>
      </w:ins>
    </w:p>
    <w:p w14:paraId="24672F1E" w14:textId="77777777" w:rsidR="00DE459F" w:rsidRDefault="00DE459F" w:rsidP="00DE459F">
      <w:pPr>
        <w:outlineLvl w:val="0"/>
        <w:rPr>
          <w:ins w:id="81" w:author="ERCOT " w:date="2026-02-16T15:42:00Z" w16du:dateUtc="2026-02-16T21:42:00Z"/>
          <w:i/>
          <w:sz w:val="36"/>
          <w:szCs w:val="36"/>
        </w:rPr>
      </w:pPr>
    </w:p>
    <w:p w14:paraId="25875350" w14:textId="77777777" w:rsidR="00DE459F" w:rsidRDefault="00DE459F" w:rsidP="00DE459F">
      <w:pPr>
        <w:outlineLvl w:val="0"/>
        <w:rPr>
          <w:ins w:id="82" w:author="ERCOT " w:date="2026-02-16T15:42:00Z" w16du:dateUtc="2026-02-16T21:42:00Z"/>
          <w:i/>
          <w:sz w:val="36"/>
          <w:szCs w:val="36"/>
        </w:rPr>
      </w:pPr>
      <w:ins w:id="83" w:author="ERCOT " w:date="2026-02-16T15:42:00Z" w16du:dateUtc="2026-02-16T21:42:00Z">
        <w:r w:rsidRPr="00CA309B">
          <w:rPr>
            <w:i/>
            <w:sz w:val="36"/>
            <w:szCs w:val="36"/>
          </w:rPr>
          <w:t>Appendix A: Definitions</w:t>
        </w:r>
      </w:ins>
    </w:p>
    <w:p w14:paraId="5393ED7E" w14:textId="77777777" w:rsidR="00DE459F" w:rsidRPr="00CA309B" w:rsidRDefault="00DE459F" w:rsidP="00DE459F">
      <w:pPr>
        <w:outlineLvl w:val="0"/>
        <w:rPr>
          <w:ins w:id="84" w:author="ERCOT " w:date="2026-02-16T15:42:00Z" w16du:dateUtc="2026-02-16T21:42:00Z"/>
          <w:i/>
          <w:sz w:val="36"/>
          <w:szCs w:val="36"/>
        </w:rPr>
      </w:pPr>
    </w:p>
    <w:p w14:paraId="6D0AD4E9" w14:textId="77777777" w:rsidR="00DE459F" w:rsidRPr="00C61905" w:rsidRDefault="00DE459F" w:rsidP="00DE459F">
      <w:pPr>
        <w:outlineLvl w:val="0"/>
        <w:rPr>
          <w:ins w:id="85" w:author="ERCOT " w:date="2026-02-16T15:42:00Z" w16du:dateUtc="2026-02-16T21:42:00Z"/>
          <w:i/>
          <w:sz w:val="48"/>
          <w:szCs w:val="48"/>
        </w:rPr>
      </w:pPr>
      <w:ins w:id="86" w:author="ERCOT " w:date="2026-02-16T15:42:00Z" w16du:dateUtc="2026-02-16T21:42:00Z">
        <w:r>
          <w:rPr>
            <w:i/>
            <w:sz w:val="40"/>
            <w:szCs w:val="40"/>
          </w:rPr>
          <w:br w:type="page"/>
        </w:r>
        <w:bookmarkEnd w:id="73"/>
        <w:r>
          <w:rPr>
            <w:i/>
            <w:sz w:val="40"/>
            <w:szCs w:val="40"/>
          </w:rPr>
          <w:lastRenderedPageBreak/>
          <w:t xml:space="preserve">1. </w:t>
        </w:r>
        <w:r w:rsidRPr="00C61905">
          <w:rPr>
            <w:i/>
            <w:sz w:val="48"/>
            <w:szCs w:val="48"/>
          </w:rPr>
          <w:t>Introduction</w:t>
        </w:r>
      </w:ins>
    </w:p>
    <w:p w14:paraId="5396DC30" w14:textId="77777777" w:rsidR="00DE459F" w:rsidRDefault="00DE459F" w:rsidP="00DE459F">
      <w:pPr>
        <w:rPr>
          <w:ins w:id="87" w:author="ERCOT " w:date="2026-02-16T15:42:00Z" w16du:dateUtc="2026-02-16T21:42:00Z"/>
          <w:sz w:val="24"/>
          <w:szCs w:val="24"/>
        </w:rPr>
      </w:pPr>
      <w:ins w:id="88" w:author="ERCOT " w:date="2026-02-16T15:42:00Z" w16du:dateUtc="2026-02-16T21:42:00Z">
        <w:r>
          <w:rPr>
            <w:sz w:val="24"/>
            <w:szCs w:val="24"/>
          </w:rPr>
          <w:t xml:space="preserve">This document describes the service availability targets, operating hours and reporting mechanisms for several IT services provided by ERCOT to the </w:t>
        </w:r>
        <w:proofErr w:type="gramStart"/>
        <w:r>
          <w:rPr>
            <w:sz w:val="24"/>
            <w:szCs w:val="24"/>
          </w:rPr>
          <w:t>Texas competitive</w:t>
        </w:r>
        <w:proofErr w:type="gramEnd"/>
        <w:r>
          <w:rPr>
            <w:sz w:val="24"/>
            <w:szCs w:val="24"/>
          </w:rPr>
          <w:t xml:space="preserve"> retail electric market.</w:t>
        </w:r>
      </w:ins>
    </w:p>
    <w:p w14:paraId="5D8A0CDB" w14:textId="77777777" w:rsidR="00DE459F" w:rsidRDefault="00DE459F" w:rsidP="00DE459F">
      <w:pPr>
        <w:rPr>
          <w:ins w:id="89" w:author="ERCOT " w:date="2026-02-16T15:42:00Z" w16du:dateUtc="2026-02-16T21:42:00Z"/>
          <w:sz w:val="24"/>
          <w:szCs w:val="24"/>
        </w:rPr>
      </w:pPr>
    </w:p>
    <w:p w14:paraId="141C0B39" w14:textId="77777777" w:rsidR="00DE459F" w:rsidRDefault="00DE459F" w:rsidP="00DE459F">
      <w:pPr>
        <w:rPr>
          <w:ins w:id="90" w:author="ERCOT " w:date="2026-02-16T15:42:00Z" w16du:dateUtc="2026-02-16T21:42:00Z"/>
          <w:sz w:val="24"/>
          <w:szCs w:val="24"/>
        </w:rPr>
      </w:pPr>
      <w:ins w:id="91" w:author="ERCOT " w:date="2026-02-16T15:42:00Z" w16du:dateUtc="2026-02-16T21:42:00Z">
        <w:r>
          <w:rPr>
            <w:sz w:val="24"/>
            <w:szCs w:val="24"/>
          </w:rPr>
          <w:t xml:space="preserve">Where applicable, </w:t>
        </w:r>
        <w:proofErr w:type="gramStart"/>
        <w:r>
          <w:rPr>
            <w:sz w:val="24"/>
            <w:szCs w:val="24"/>
          </w:rPr>
          <w:t>these service</w:t>
        </w:r>
        <w:proofErr w:type="gramEnd"/>
        <w:r>
          <w:rPr>
            <w:sz w:val="24"/>
            <w:szCs w:val="24"/>
          </w:rPr>
          <w:t xml:space="preserve"> targets build upon the requirements outlined in ERCOT Protocols Section 15 and the Retail Market Guide to provide additional guidance to Competitive Retailers and Transmission/Distribution Service Providers (TDSPs).</w:t>
        </w:r>
      </w:ins>
    </w:p>
    <w:p w14:paraId="12E73F22" w14:textId="77777777" w:rsidR="00DE459F" w:rsidRDefault="00DE459F" w:rsidP="00DE459F">
      <w:pPr>
        <w:rPr>
          <w:ins w:id="92" w:author="ERCOT " w:date="2026-02-16T15:42:00Z" w16du:dateUtc="2026-02-16T21:42:00Z"/>
          <w:sz w:val="24"/>
          <w:szCs w:val="24"/>
        </w:rPr>
      </w:pPr>
    </w:p>
    <w:p w14:paraId="4C6DC262" w14:textId="77777777" w:rsidR="00DE459F" w:rsidRDefault="00DE459F" w:rsidP="00DE459F">
      <w:pPr>
        <w:rPr>
          <w:ins w:id="93" w:author="ERCOT " w:date="2026-02-16T15:42:00Z" w16du:dateUtc="2026-02-16T21:42:00Z"/>
          <w:sz w:val="24"/>
          <w:szCs w:val="24"/>
        </w:rPr>
      </w:pPr>
      <w:ins w:id="94" w:author="ERCOT " w:date="2026-02-16T15:42:00Z" w16du:dateUtc="2026-02-16T21:42:00Z">
        <w:r w:rsidRPr="00F23A18">
          <w:rPr>
            <w:sz w:val="24"/>
            <w:szCs w:val="24"/>
          </w:rPr>
          <w:t xml:space="preserve">In the event of a conflict </w:t>
        </w:r>
        <w:r>
          <w:rPr>
            <w:sz w:val="24"/>
            <w:szCs w:val="24"/>
          </w:rPr>
          <w:t xml:space="preserve">between this document and the ERCOT </w:t>
        </w:r>
        <w:r w:rsidRPr="00F23A18">
          <w:rPr>
            <w:sz w:val="24"/>
            <w:szCs w:val="24"/>
          </w:rPr>
          <w:t>Protocols</w:t>
        </w:r>
        <w:r>
          <w:rPr>
            <w:sz w:val="24"/>
            <w:szCs w:val="24"/>
          </w:rPr>
          <w:t>, Retail Market Guide</w:t>
        </w:r>
        <w:r w:rsidRPr="00F23A18">
          <w:rPr>
            <w:sz w:val="24"/>
            <w:szCs w:val="24"/>
          </w:rPr>
          <w:t xml:space="preserve"> or PUCT Substantive Rules, the Protocols </w:t>
        </w:r>
        <w:r>
          <w:rPr>
            <w:sz w:val="24"/>
            <w:szCs w:val="24"/>
          </w:rPr>
          <w:t xml:space="preserve">or </w:t>
        </w:r>
        <w:r w:rsidRPr="00F23A18">
          <w:rPr>
            <w:sz w:val="24"/>
            <w:szCs w:val="24"/>
          </w:rPr>
          <w:t>PUC</w:t>
        </w:r>
        <w:r>
          <w:rPr>
            <w:sz w:val="24"/>
            <w:szCs w:val="24"/>
          </w:rPr>
          <w:t>T</w:t>
        </w:r>
        <w:r w:rsidRPr="00F23A18">
          <w:rPr>
            <w:sz w:val="24"/>
            <w:szCs w:val="24"/>
          </w:rPr>
          <w:t xml:space="preserve"> Substantive Rules take precedence over th</w:t>
        </w:r>
        <w:r>
          <w:rPr>
            <w:sz w:val="24"/>
            <w:szCs w:val="24"/>
          </w:rPr>
          <w:t>is document</w:t>
        </w:r>
        <w:r w:rsidRPr="00F23A18">
          <w:rPr>
            <w:sz w:val="24"/>
            <w:szCs w:val="24"/>
          </w:rPr>
          <w:t>.</w:t>
        </w:r>
        <w:r>
          <w:rPr>
            <w:sz w:val="24"/>
            <w:szCs w:val="24"/>
          </w:rPr>
          <w:t xml:space="preserve">  </w:t>
        </w:r>
      </w:ins>
    </w:p>
    <w:p w14:paraId="29C70AEF" w14:textId="77777777" w:rsidR="00DE459F" w:rsidRDefault="00DE459F" w:rsidP="00DE459F">
      <w:pPr>
        <w:outlineLvl w:val="0"/>
        <w:rPr>
          <w:ins w:id="95" w:author="ERCOT " w:date="2026-02-16T15:42:00Z" w16du:dateUtc="2026-02-16T21:42:00Z"/>
          <w:i/>
          <w:sz w:val="36"/>
          <w:szCs w:val="36"/>
        </w:rPr>
      </w:pPr>
    </w:p>
    <w:p w14:paraId="53FB4ACA" w14:textId="77777777" w:rsidR="00DE459F" w:rsidRPr="001B543A" w:rsidRDefault="00DE459F" w:rsidP="00DE459F">
      <w:pPr>
        <w:outlineLvl w:val="0"/>
        <w:rPr>
          <w:ins w:id="96" w:author="ERCOT " w:date="2026-02-16T15:42:00Z" w16du:dateUtc="2026-02-16T21:42:00Z"/>
          <w:i/>
          <w:sz w:val="40"/>
          <w:szCs w:val="40"/>
        </w:rPr>
      </w:pPr>
      <w:ins w:id="97" w:author="ERCOT " w:date="2026-02-16T15:42:00Z" w16du:dateUtc="2026-02-16T21:42:00Z">
        <w:r w:rsidRPr="001B543A">
          <w:rPr>
            <w:i/>
            <w:sz w:val="40"/>
            <w:szCs w:val="40"/>
          </w:rPr>
          <w:t xml:space="preserve">2. </w:t>
        </w:r>
        <w:proofErr w:type="spellStart"/>
        <w:r w:rsidRPr="001B543A">
          <w:rPr>
            <w:i/>
            <w:sz w:val="40"/>
            <w:szCs w:val="40"/>
          </w:rPr>
          <w:t>ListServ</w:t>
        </w:r>
        <w:proofErr w:type="spellEnd"/>
        <w:r w:rsidRPr="001B543A">
          <w:rPr>
            <w:i/>
            <w:sz w:val="40"/>
            <w:szCs w:val="40"/>
          </w:rPr>
          <w:t xml:space="preserve"> IT Services</w:t>
        </w:r>
      </w:ins>
    </w:p>
    <w:p w14:paraId="6A710AA9" w14:textId="77777777" w:rsidR="00DE459F" w:rsidRPr="006D5DF1" w:rsidRDefault="00DE459F" w:rsidP="00DE459F">
      <w:pPr>
        <w:ind w:left="720"/>
        <w:outlineLvl w:val="0"/>
        <w:rPr>
          <w:ins w:id="98" w:author="ERCOT " w:date="2026-02-16T15:42:00Z" w16du:dateUtc="2026-02-16T21:42:00Z"/>
          <w:i/>
          <w:sz w:val="36"/>
          <w:szCs w:val="36"/>
        </w:rPr>
      </w:pPr>
      <w:ins w:id="99" w:author="ERCOT " w:date="2026-02-16T15:42:00Z" w16du:dateUtc="2026-02-16T21:42:00Z">
        <w:r w:rsidRPr="00C82DCE">
          <w:rPr>
            <w:i/>
            <w:sz w:val="36"/>
            <w:szCs w:val="36"/>
          </w:rPr>
          <w:t>2.</w:t>
        </w:r>
        <w:r>
          <w:rPr>
            <w:i/>
            <w:sz w:val="36"/>
            <w:szCs w:val="36"/>
          </w:rPr>
          <w:t>1</w:t>
        </w:r>
        <w:r w:rsidRPr="006D5DF1">
          <w:rPr>
            <w:i/>
            <w:sz w:val="36"/>
            <w:szCs w:val="36"/>
          </w:rPr>
          <w:t xml:space="preserve"> Service Scope</w:t>
        </w:r>
      </w:ins>
    </w:p>
    <w:p w14:paraId="0DB2E916" w14:textId="77777777" w:rsidR="00DE459F" w:rsidRPr="00C82DCE" w:rsidRDefault="00DE459F" w:rsidP="00DE459F">
      <w:pPr>
        <w:ind w:left="720"/>
        <w:outlineLvl w:val="0"/>
        <w:rPr>
          <w:ins w:id="100" w:author="ERCOT " w:date="2026-02-16T15:42:00Z" w16du:dateUtc="2026-02-16T21:42:00Z"/>
          <w:sz w:val="24"/>
          <w:szCs w:val="24"/>
        </w:rPr>
      </w:pPr>
      <w:proofErr w:type="spellStart"/>
      <w:ins w:id="101" w:author="ERCOT " w:date="2026-02-16T15:42:00Z" w16du:dateUtc="2026-02-16T21:42:00Z">
        <w:r w:rsidRPr="006D5DF1">
          <w:rPr>
            <w:sz w:val="24"/>
            <w:szCs w:val="24"/>
          </w:rPr>
          <w:t>ListServ</w:t>
        </w:r>
        <w:proofErr w:type="spellEnd"/>
        <w:r w:rsidRPr="006D5DF1">
          <w:rPr>
            <w:sz w:val="24"/>
            <w:szCs w:val="24"/>
          </w:rPr>
          <w:t xml:space="preserve"> (</w:t>
        </w:r>
        <w:r>
          <w:fldChar w:fldCharType="begin"/>
        </w:r>
        <w:r>
          <w:instrText>HYPERLINK "https://lists.ercot.com"</w:instrText>
        </w:r>
        <w:r>
          <w:fldChar w:fldCharType="separate"/>
        </w:r>
        <w:r w:rsidRPr="009F4E77">
          <w:rPr>
            <w:rStyle w:val="Hyperlink"/>
            <w:color w:val="auto"/>
            <w:sz w:val="24"/>
            <w:szCs w:val="24"/>
          </w:rPr>
          <w:t>https://lists.ercot.com</w:t>
        </w:r>
        <w:r>
          <w:fldChar w:fldCharType="end"/>
        </w:r>
        <w:r w:rsidRPr="00C82DCE">
          <w:rPr>
            <w:sz w:val="24"/>
            <w:szCs w:val="24"/>
          </w:rPr>
          <w:t>)</w:t>
        </w:r>
        <w:r w:rsidRPr="006D5DF1">
          <w:rPr>
            <w:sz w:val="24"/>
            <w:szCs w:val="24"/>
          </w:rPr>
          <w:t xml:space="preserve"> is a web and </w:t>
        </w:r>
        <w:proofErr w:type="gramStart"/>
        <w:r w:rsidRPr="006D5DF1">
          <w:rPr>
            <w:sz w:val="24"/>
            <w:szCs w:val="24"/>
          </w:rPr>
          <w:t>email based</w:t>
        </w:r>
        <w:proofErr w:type="gramEnd"/>
        <w:r w:rsidRPr="006D5DF1">
          <w:rPr>
            <w:sz w:val="24"/>
            <w:szCs w:val="24"/>
          </w:rPr>
          <w:t xml:space="preserve"> application used to communicate by ERCOT and Market Participants (MPs). This tool is the supported method </w:t>
        </w:r>
        <w:r w:rsidRPr="00C82DCE">
          <w:rPr>
            <w:sz w:val="24"/>
            <w:szCs w:val="24"/>
          </w:rPr>
          <w:t xml:space="preserve">for Market Notices, outage communication and other collaboration efforts.  </w:t>
        </w:r>
      </w:ins>
    </w:p>
    <w:p w14:paraId="23A4B5DA" w14:textId="77777777" w:rsidR="00DE459F" w:rsidRPr="00C82DCE" w:rsidRDefault="00DE459F" w:rsidP="00DE459F">
      <w:pPr>
        <w:ind w:left="720"/>
        <w:outlineLvl w:val="0"/>
        <w:rPr>
          <w:ins w:id="102" w:author="ERCOT " w:date="2026-02-16T15:42:00Z" w16du:dateUtc="2026-02-16T21:42:00Z"/>
          <w:sz w:val="24"/>
          <w:szCs w:val="24"/>
        </w:rPr>
      </w:pPr>
    </w:p>
    <w:p w14:paraId="00E14344" w14:textId="77777777" w:rsidR="00DE459F" w:rsidRPr="00C82DCE" w:rsidRDefault="00DE459F" w:rsidP="00DE459F">
      <w:pPr>
        <w:ind w:left="720"/>
        <w:outlineLvl w:val="0"/>
        <w:rPr>
          <w:ins w:id="103" w:author="ERCOT " w:date="2026-02-16T15:42:00Z" w16du:dateUtc="2026-02-16T21:42:00Z"/>
          <w:sz w:val="24"/>
          <w:szCs w:val="24"/>
        </w:rPr>
      </w:pPr>
      <w:ins w:id="104" w:author="ERCOT " w:date="2026-02-16T15:42:00Z" w16du:dateUtc="2026-02-16T21:42:00Z">
        <w:r w:rsidRPr="00C82DCE">
          <w:rPr>
            <w:sz w:val="24"/>
            <w:szCs w:val="24"/>
          </w:rPr>
          <w:t xml:space="preserve">The scope of the </w:t>
        </w:r>
        <w:proofErr w:type="spellStart"/>
        <w:r w:rsidRPr="00C82DCE">
          <w:rPr>
            <w:sz w:val="24"/>
            <w:szCs w:val="24"/>
          </w:rPr>
          <w:t>ListServ</w:t>
        </w:r>
        <w:proofErr w:type="spellEnd"/>
        <w:r w:rsidRPr="00C82DCE">
          <w:rPr>
            <w:sz w:val="24"/>
            <w:szCs w:val="24"/>
          </w:rPr>
          <w:t xml:space="preserve"> services </w:t>
        </w:r>
        <w:proofErr w:type="gramStart"/>
        <w:r w:rsidRPr="00C82DCE">
          <w:rPr>
            <w:sz w:val="24"/>
            <w:szCs w:val="24"/>
          </w:rPr>
          <w:t>include</w:t>
        </w:r>
        <w:proofErr w:type="gramEnd"/>
        <w:r w:rsidRPr="00C82DCE">
          <w:rPr>
            <w:sz w:val="24"/>
            <w:szCs w:val="24"/>
          </w:rPr>
          <w:t xml:space="preserve"> </w:t>
        </w:r>
        <w:proofErr w:type="gramStart"/>
        <w:r w:rsidRPr="00C82DCE">
          <w:rPr>
            <w:sz w:val="24"/>
            <w:szCs w:val="24"/>
          </w:rPr>
          <w:t>the web</w:t>
        </w:r>
        <w:proofErr w:type="gramEnd"/>
        <w:r w:rsidRPr="00C82DCE">
          <w:rPr>
            <w:sz w:val="24"/>
            <w:szCs w:val="24"/>
          </w:rPr>
          <w:t xml:space="preserve"> interfaces allowing users to manage their list subscriptions, post to lists and review list archives. Email communication (receiving and distributing posts) </w:t>
        </w:r>
        <w:proofErr w:type="gramStart"/>
        <w:r w:rsidRPr="00C82DCE">
          <w:rPr>
            <w:sz w:val="24"/>
            <w:szCs w:val="24"/>
          </w:rPr>
          <w:t>are</w:t>
        </w:r>
        <w:proofErr w:type="gramEnd"/>
        <w:r w:rsidRPr="00C82DCE">
          <w:rPr>
            <w:sz w:val="24"/>
            <w:szCs w:val="24"/>
          </w:rPr>
          <w:t xml:space="preserve"> also in scope.  </w:t>
        </w:r>
      </w:ins>
    </w:p>
    <w:p w14:paraId="5CDE3DBA" w14:textId="77777777" w:rsidR="00DE459F" w:rsidRPr="00C82DCE" w:rsidRDefault="00DE459F" w:rsidP="00DE459F">
      <w:pPr>
        <w:ind w:left="720"/>
        <w:outlineLvl w:val="0"/>
        <w:rPr>
          <w:ins w:id="105" w:author="ERCOT " w:date="2026-02-16T15:42:00Z" w16du:dateUtc="2026-02-16T21:42:00Z"/>
          <w:i/>
          <w:sz w:val="36"/>
          <w:szCs w:val="36"/>
        </w:rPr>
      </w:pPr>
    </w:p>
    <w:p w14:paraId="54F2E0FC" w14:textId="77777777" w:rsidR="00DE459F" w:rsidRPr="00C82DCE" w:rsidRDefault="00DE459F" w:rsidP="00DE459F">
      <w:pPr>
        <w:ind w:left="720"/>
        <w:outlineLvl w:val="0"/>
        <w:rPr>
          <w:ins w:id="106" w:author="ERCOT " w:date="2026-02-16T15:42:00Z" w16du:dateUtc="2026-02-16T21:42:00Z"/>
          <w:i/>
          <w:sz w:val="36"/>
          <w:szCs w:val="36"/>
        </w:rPr>
      </w:pPr>
      <w:ins w:id="107" w:author="ERCOT " w:date="2026-02-16T15:42:00Z" w16du:dateUtc="2026-02-16T21:42:00Z">
        <w:r w:rsidRPr="00C82DCE">
          <w:rPr>
            <w:i/>
            <w:sz w:val="36"/>
            <w:szCs w:val="36"/>
          </w:rPr>
          <w:t>2.2 Service Availability</w:t>
        </w:r>
      </w:ins>
    </w:p>
    <w:p w14:paraId="04AE15BE" w14:textId="77777777" w:rsidR="00DE459F" w:rsidRPr="006D5DF1" w:rsidRDefault="00DE459F" w:rsidP="00DE459F">
      <w:pPr>
        <w:ind w:left="720"/>
        <w:outlineLvl w:val="0"/>
        <w:rPr>
          <w:ins w:id="108" w:author="ERCOT " w:date="2026-02-16T15:42:00Z" w16du:dateUtc="2026-02-16T21:42:00Z"/>
          <w:sz w:val="24"/>
          <w:szCs w:val="24"/>
        </w:rPr>
      </w:pPr>
      <w:ins w:id="109" w:author="ERCOT " w:date="2026-02-16T15:42:00Z" w16du:dateUtc="2026-02-16T21:42:00Z">
        <w:r w:rsidRPr="00C82DCE">
          <w:rPr>
            <w:sz w:val="24"/>
            <w:szCs w:val="24"/>
          </w:rPr>
          <w:t xml:space="preserve">ERCOT targets the </w:t>
        </w:r>
        <w:proofErr w:type="spellStart"/>
        <w:r w:rsidRPr="00C82DCE">
          <w:rPr>
            <w:sz w:val="24"/>
            <w:szCs w:val="24"/>
          </w:rPr>
          <w:t>ListServ</w:t>
        </w:r>
        <w:proofErr w:type="spellEnd"/>
        <w:r w:rsidRPr="00C82DCE">
          <w:rPr>
            <w:sz w:val="24"/>
            <w:szCs w:val="24"/>
          </w:rPr>
          <w:t xml:space="preserve"> user interfaces and email functionality to be available </w:t>
        </w:r>
        <w:r w:rsidRPr="009F4E77">
          <w:rPr>
            <w:b/>
            <w:bCs/>
            <w:sz w:val="24"/>
            <w:szCs w:val="24"/>
          </w:rPr>
          <w:t>99.5%</w:t>
        </w:r>
        <w:r w:rsidRPr="00C82DCE">
          <w:rPr>
            <w:sz w:val="24"/>
            <w:szCs w:val="24"/>
          </w:rPr>
          <w:t xml:space="preserve"> </w:t>
        </w:r>
        <w:r w:rsidRPr="006D5DF1">
          <w:rPr>
            <w:sz w:val="24"/>
            <w:szCs w:val="24"/>
          </w:rPr>
          <w:t>of the time 24 hours a day</w:t>
        </w:r>
        <w:r w:rsidRPr="009F4E77">
          <w:rPr>
            <w:sz w:val="24"/>
            <w:szCs w:val="24"/>
          </w:rPr>
          <w:t xml:space="preserve"> outside of planned maintenance activities</w:t>
        </w:r>
        <w:r w:rsidRPr="00C82DCE">
          <w:rPr>
            <w:sz w:val="24"/>
            <w:szCs w:val="24"/>
          </w:rPr>
          <w:t>.</w:t>
        </w:r>
        <w:r w:rsidRPr="006D5DF1">
          <w:rPr>
            <w:sz w:val="24"/>
            <w:szCs w:val="24"/>
          </w:rPr>
          <w:t xml:space="preserve"> </w:t>
        </w:r>
      </w:ins>
    </w:p>
    <w:p w14:paraId="2584C69C" w14:textId="77777777" w:rsidR="00DE459F" w:rsidRPr="006D5DF1" w:rsidRDefault="00DE459F" w:rsidP="00DE459F">
      <w:pPr>
        <w:ind w:left="720"/>
        <w:outlineLvl w:val="0"/>
        <w:rPr>
          <w:ins w:id="110" w:author="ERCOT " w:date="2026-02-16T15:42:00Z" w16du:dateUtc="2026-02-16T21:42:00Z"/>
          <w:sz w:val="24"/>
          <w:szCs w:val="24"/>
        </w:rPr>
      </w:pPr>
    </w:p>
    <w:p w14:paraId="71C40511" w14:textId="77777777" w:rsidR="00DE459F" w:rsidRPr="006D5DF1" w:rsidRDefault="00DE459F" w:rsidP="00DE459F">
      <w:pPr>
        <w:ind w:left="720"/>
        <w:outlineLvl w:val="0"/>
        <w:rPr>
          <w:ins w:id="111" w:author="ERCOT " w:date="2026-02-16T15:42:00Z" w16du:dateUtc="2026-02-16T21:42:00Z"/>
          <w:sz w:val="24"/>
          <w:szCs w:val="24"/>
        </w:rPr>
      </w:pPr>
      <w:ins w:id="112" w:author="ERCOT " w:date="2026-02-16T15:42:00Z" w16du:dateUtc="2026-02-16T21:42:00Z">
        <w:r w:rsidRPr="006D5DF1">
          <w:rPr>
            <w:sz w:val="24"/>
            <w:szCs w:val="24"/>
          </w:rPr>
          <w:t>Outages of any duration</w:t>
        </w:r>
        <w:r w:rsidRPr="006D5DF1">
          <w:rPr>
            <w:b/>
            <w:sz w:val="24"/>
            <w:szCs w:val="24"/>
          </w:rPr>
          <w:t xml:space="preserve"> </w:t>
        </w:r>
        <w:r w:rsidRPr="00C82DCE">
          <w:rPr>
            <w:sz w:val="24"/>
            <w:szCs w:val="24"/>
          </w:rPr>
          <w:t xml:space="preserve">that occur within the operating window specified above will be counted against the </w:t>
        </w:r>
        <w:proofErr w:type="spellStart"/>
        <w:r w:rsidRPr="00C82DCE">
          <w:rPr>
            <w:sz w:val="24"/>
            <w:szCs w:val="24"/>
          </w:rPr>
          <w:t>ListServ</w:t>
        </w:r>
        <w:proofErr w:type="spellEnd"/>
        <w:r w:rsidRPr="00C82DCE">
          <w:rPr>
            <w:sz w:val="24"/>
            <w:szCs w:val="24"/>
          </w:rPr>
          <w:t xml:space="preserve"> service availability metrics. </w:t>
        </w:r>
        <w:r>
          <w:fldChar w:fldCharType="begin"/>
        </w:r>
        <w:r>
          <w:instrText>HYPERLINK "http://www.ercot.com/mktrules/guides/commercialops/current"</w:instrText>
        </w:r>
        <w:r>
          <w:fldChar w:fldCharType="separate"/>
        </w:r>
        <w:r w:rsidRPr="006D5DF1">
          <w:rPr>
            <w:rStyle w:val="Hyperlink"/>
            <w:color w:val="auto"/>
            <w:sz w:val="24"/>
            <w:szCs w:val="24"/>
            <w:u w:val="none"/>
          </w:rPr>
          <w:t>Market Notices</w:t>
        </w:r>
        <w:r>
          <w:fldChar w:fldCharType="end"/>
        </w:r>
        <w:r w:rsidRPr="00C82DCE">
          <w:rPr>
            <w:sz w:val="24"/>
            <w:szCs w:val="24"/>
          </w:rPr>
          <w:t xml:space="preserve"> will only be sent for outages lasting more than 30 minutes. </w:t>
        </w:r>
      </w:ins>
    </w:p>
    <w:p w14:paraId="08035870" w14:textId="77777777" w:rsidR="00DE459F" w:rsidRPr="006D5DF1" w:rsidRDefault="00DE459F" w:rsidP="00DE459F">
      <w:pPr>
        <w:ind w:left="720"/>
        <w:rPr>
          <w:ins w:id="113" w:author="ERCOT " w:date="2026-02-16T15:42:00Z" w16du:dateUtc="2026-02-16T21:42:00Z"/>
          <w:b/>
          <w:sz w:val="24"/>
          <w:szCs w:val="24"/>
        </w:rPr>
      </w:pPr>
    </w:p>
    <w:p w14:paraId="03646C86" w14:textId="77777777" w:rsidR="00DE459F" w:rsidRPr="00C82DCE" w:rsidRDefault="00DE459F" w:rsidP="00DE459F">
      <w:pPr>
        <w:ind w:left="720"/>
        <w:rPr>
          <w:ins w:id="114" w:author="ERCOT " w:date="2026-02-16T15:42:00Z" w16du:dateUtc="2026-02-16T21:42:00Z"/>
          <w:b/>
          <w:sz w:val="24"/>
          <w:szCs w:val="24"/>
        </w:rPr>
      </w:pPr>
      <w:ins w:id="115" w:author="ERCOT " w:date="2026-02-16T15:42:00Z" w16du:dateUtc="2026-02-16T21:42:00Z">
        <w:r w:rsidRPr="00C82DCE">
          <w:rPr>
            <w:b/>
            <w:sz w:val="24"/>
            <w:szCs w:val="24"/>
          </w:rPr>
          <w:t>Unplanned outages greater than 3 hours during core hours (7am to 7pm Monday-Friday), will be defined as an Extended Unplanned Outage.</w:t>
        </w:r>
      </w:ins>
    </w:p>
    <w:p w14:paraId="3EA40E1F" w14:textId="77777777" w:rsidR="00DE459F" w:rsidRPr="009F4E77" w:rsidRDefault="00DE459F" w:rsidP="00DE459F">
      <w:pPr>
        <w:numPr>
          <w:ilvl w:val="0"/>
          <w:numId w:val="1"/>
        </w:numPr>
        <w:tabs>
          <w:tab w:val="clear" w:pos="720"/>
          <w:tab w:val="num" w:pos="1440"/>
        </w:tabs>
        <w:ind w:left="1080"/>
        <w:rPr>
          <w:ins w:id="116" w:author="ERCOT " w:date="2026-02-16T15:42:00Z" w16du:dateUtc="2026-02-16T21:42:00Z"/>
          <w:i/>
          <w:sz w:val="24"/>
          <w:szCs w:val="24"/>
        </w:rPr>
      </w:pPr>
      <w:ins w:id="117" w:author="ERCOT " w:date="2026-02-16T15:42:00Z" w16du:dateUtc="2026-02-16T21:42:00Z">
        <w:r w:rsidRPr="00C82DCE">
          <w:rPr>
            <w:sz w:val="24"/>
            <w:szCs w:val="24"/>
          </w:rPr>
          <w:t xml:space="preserve">ERCOT Client Services will initiate the Break Glass procedures to initiate </w:t>
        </w:r>
        <w:proofErr w:type="gramStart"/>
        <w:r w:rsidRPr="00C82DCE">
          <w:rPr>
            <w:sz w:val="24"/>
            <w:szCs w:val="24"/>
          </w:rPr>
          <w:t>a work</w:t>
        </w:r>
        <w:proofErr w:type="gramEnd"/>
        <w:r w:rsidRPr="00C82DCE">
          <w:rPr>
            <w:sz w:val="24"/>
            <w:szCs w:val="24"/>
          </w:rPr>
          <w:t xml:space="preserve"> around to handle</w:t>
        </w:r>
        <w:r w:rsidRPr="009F4E77">
          <w:rPr>
            <w:sz w:val="24"/>
            <w:szCs w:val="24"/>
          </w:rPr>
          <w:t xml:space="preserve"> outbound</w:t>
        </w:r>
        <w:r w:rsidRPr="00C82DCE">
          <w:rPr>
            <w:sz w:val="24"/>
            <w:szCs w:val="24"/>
          </w:rPr>
          <w:t xml:space="preserve"> </w:t>
        </w:r>
        <w:proofErr w:type="spellStart"/>
        <w:r w:rsidRPr="00C82DCE">
          <w:rPr>
            <w:sz w:val="24"/>
            <w:szCs w:val="24"/>
          </w:rPr>
          <w:t>ListServ</w:t>
        </w:r>
        <w:proofErr w:type="spellEnd"/>
        <w:r w:rsidRPr="006D5DF1">
          <w:rPr>
            <w:sz w:val="24"/>
            <w:szCs w:val="24"/>
          </w:rPr>
          <w:t xml:space="preserve"> email </w:t>
        </w:r>
        <w:r w:rsidRPr="009F4E77">
          <w:rPr>
            <w:sz w:val="24"/>
            <w:szCs w:val="24"/>
          </w:rPr>
          <w:t>v</w:t>
        </w:r>
        <w:r w:rsidRPr="00C82DCE">
          <w:rPr>
            <w:sz w:val="24"/>
            <w:szCs w:val="24"/>
          </w:rPr>
          <w:t xml:space="preserve">ia their desk </w:t>
        </w:r>
        <w:r w:rsidRPr="006D5DF1">
          <w:rPr>
            <w:sz w:val="24"/>
            <w:szCs w:val="24"/>
          </w:rPr>
          <w:t>procedures to maintain lines of communication.</w:t>
        </w:r>
      </w:ins>
    </w:p>
    <w:p w14:paraId="36BE9301" w14:textId="77777777" w:rsidR="00DE459F" w:rsidRPr="00C82DCE" w:rsidRDefault="00DE459F" w:rsidP="00DE459F">
      <w:pPr>
        <w:ind w:left="1080"/>
        <w:rPr>
          <w:ins w:id="118" w:author="ERCOT " w:date="2026-02-16T15:42:00Z" w16du:dateUtc="2026-02-16T21:42:00Z"/>
          <w:i/>
          <w:sz w:val="24"/>
          <w:szCs w:val="24"/>
        </w:rPr>
      </w:pPr>
    </w:p>
    <w:p w14:paraId="481A5BBD" w14:textId="77777777" w:rsidR="00DE459F" w:rsidRPr="00C82DCE" w:rsidRDefault="00DE459F" w:rsidP="00DE459F">
      <w:pPr>
        <w:ind w:left="720"/>
        <w:rPr>
          <w:ins w:id="119" w:author="ERCOT " w:date="2026-02-16T15:42:00Z" w16du:dateUtc="2026-02-16T21:42:00Z"/>
          <w:sz w:val="24"/>
          <w:szCs w:val="24"/>
        </w:rPr>
      </w:pPr>
    </w:p>
    <w:p w14:paraId="363E3B5A" w14:textId="77777777" w:rsidR="00DE459F" w:rsidRPr="006D5DF1" w:rsidRDefault="00DE459F" w:rsidP="00DE459F">
      <w:pPr>
        <w:ind w:left="720"/>
        <w:rPr>
          <w:ins w:id="120" w:author="ERCOT " w:date="2026-02-16T15:42:00Z" w16du:dateUtc="2026-02-16T21:42:00Z"/>
          <w:b/>
          <w:sz w:val="24"/>
          <w:szCs w:val="24"/>
        </w:rPr>
      </w:pPr>
      <w:ins w:id="121" w:author="ERCOT " w:date="2026-02-16T15:42:00Z" w16du:dateUtc="2026-02-16T21:42:00Z">
        <w:r w:rsidRPr="006D5DF1">
          <w:rPr>
            <w:b/>
            <w:sz w:val="24"/>
            <w:szCs w:val="24"/>
          </w:rPr>
          <w:t>Maintenance and Release Window:</w:t>
        </w:r>
      </w:ins>
    </w:p>
    <w:p w14:paraId="0C77AF6F" w14:textId="77777777" w:rsidR="00DE459F" w:rsidRPr="00C82DCE" w:rsidRDefault="00DE459F" w:rsidP="00DE459F">
      <w:pPr>
        <w:ind w:left="720"/>
        <w:rPr>
          <w:ins w:id="122" w:author="ERCOT " w:date="2026-02-16T15:42:00Z" w16du:dateUtc="2026-02-16T21:42:00Z"/>
          <w:sz w:val="24"/>
          <w:szCs w:val="24"/>
        </w:rPr>
      </w:pPr>
      <w:ins w:id="123" w:author="ERCOT " w:date="2026-02-16T15:42:00Z" w16du:dateUtc="2026-02-16T21:42:00Z">
        <w:r w:rsidRPr="00C82DCE">
          <w:rPr>
            <w:sz w:val="24"/>
            <w:szCs w:val="24"/>
          </w:rPr>
          <w:t>ERCOT reserves the following times as maintenance outage windows:</w:t>
        </w:r>
      </w:ins>
    </w:p>
    <w:p w14:paraId="6691F097" w14:textId="77777777" w:rsidR="00DE459F" w:rsidRPr="006D5DF1" w:rsidRDefault="00DE459F" w:rsidP="00DE459F">
      <w:pPr>
        <w:numPr>
          <w:ilvl w:val="0"/>
          <w:numId w:val="9"/>
        </w:numPr>
        <w:tabs>
          <w:tab w:val="clear" w:pos="720"/>
          <w:tab w:val="num" w:pos="1440"/>
        </w:tabs>
        <w:ind w:left="1440"/>
        <w:rPr>
          <w:ins w:id="124" w:author="ERCOT " w:date="2026-02-16T15:42:00Z" w16du:dateUtc="2026-02-16T21:42:00Z"/>
          <w:sz w:val="24"/>
          <w:szCs w:val="24"/>
        </w:rPr>
      </w:pPr>
      <w:ins w:id="125" w:author="ERCOT " w:date="2026-02-16T15:42:00Z" w16du:dateUtc="2026-02-16T21:42:00Z">
        <w:r w:rsidRPr="00C82DCE">
          <w:rPr>
            <w:sz w:val="24"/>
            <w:szCs w:val="24"/>
          </w:rPr>
          <w:t xml:space="preserve">Every </w:t>
        </w:r>
        <w:r w:rsidRPr="009F4E77">
          <w:rPr>
            <w:b/>
            <w:i/>
            <w:sz w:val="24"/>
            <w:szCs w:val="24"/>
          </w:rPr>
          <w:t>Sunday</w:t>
        </w:r>
        <w:r w:rsidRPr="00C82DCE">
          <w:rPr>
            <w:b/>
            <w:sz w:val="24"/>
            <w:szCs w:val="24"/>
          </w:rPr>
          <w:t>—</w:t>
        </w:r>
        <w:r w:rsidRPr="009F4E77">
          <w:rPr>
            <w:b/>
            <w:i/>
            <w:sz w:val="24"/>
            <w:szCs w:val="24"/>
          </w:rPr>
          <w:t>8</w:t>
        </w:r>
        <w:r w:rsidRPr="00C82DCE">
          <w:rPr>
            <w:b/>
            <w:i/>
            <w:sz w:val="24"/>
            <w:szCs w:val="24"/>
          </w:rPr>
          <w:t>:00</w:t>
        </w:r>
        <w:r w:rsidRPr="009F4E77">
          <w:rPr>
            <w:b/>
            <w:i/>
            <w:sz w:val="24"/>
            <w:szCs w:val="24"/>
          </w:rPr>
          <w:t>a</w:t>
        </w:r>
        <w:r w:rsidRPr="00C82DCE">
          <w:rPr>
            <w:b/>
            <w:i/>
            <w:sz w:val="24"/>
            <w:szCs w:val="24"/>
          </w:rPr>
          <w:t xml:space="preserve">m until </w:t>
        </w:r>
        <w:r w:rsidRPr="009F4E77">
          <w:rPr>
            <w:b/>
            <w:i/>
            <w:sz w:val="24"/>
            <w:szCs w:val="24"/>
          </w:rPr>
          <w:t>1</w:t>
        </w:r>
        <w:r w:rsidRPr="00C82DCE">
          <w:rPr>
            <w:b/>
            <w:i/>
            <w:sz w:val="24"/>
            <w:szCs w:val="24"/>
          </w:rPr>
          <w:t xml:space="preserve">:00pm </w:t>
        </w:r>
        <w:r w:rsidRPr="006D5DF1">
          <w:rPr>
            <w:sz w:val="24"/>
            <w:szCs w:val="24"/>
          </w:rPr>
          <w:t>(5 hours)</w:t>
        </w:r>
      </w:ins>
    </w:p>
    <w:p w14:paraId="07C7C4B3" w14:textId="77777777" w:rsidR="00DE459F" w:rsidRPr="00C82DCE" w:rsidRDefault="00DE459F" w:rsidP="00DE459F">
      <w:pPr>
        <w:ind w:left="720"/>
        <w:rPr>
          <w:ins w:id="126" w:author="ERCOT " w:date="2026-02-16T15:42:00Z" w16du:dateUtc="2026-02-16T21:42:00Z"/>
        </w:rPr>
      </w:pPr>
      <w:ins w:id="127" w:author="ERCOT " w:date="2026-02-16T15:42:00Z" w16du:dateUtc="2026-02-16T21:42:00Z">
        <w:r w:rsidRPr="006F09EF">
          <w:object w:dxaOrig="14385" w:dyaOrig="4275" w14:anchorId="7A5F5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4.65pt;height:2in" o:ole="">
              <v:imagedata r:id="rId12" o:title=""/>
            </v:shape>
            <o:OLEObject Type="Embed" ProgID="Visio.Drawing.11" ShapeID="_x0000_i1027" DrawAspect="Content" ObjectID="_1832761764" r:id="rId13"/>
          </w:object>
        </w:r>
      </w:ins>
    </w:p>
    <w:p w14:paraId="15D1B376" w14:textId="77777777" w:rsidR="00DE459F" w:rsidRPr="006D5DF1" w:rsidRDefault="00DE459F" w:rsidP="00DE459F">
      <w:pPr>
        <w:ind w:left="720"/>
        <w:rPr>
          <w:ins w:id="128" w:author="ERCOT " w:date="2026-02-16T15:42:00Z" w16du:dateUtc="2026-02-16T21:42:00Z"/>
          <w:b/>
          <w:i/>
          <w:sz w:val="24"/>
          <w:szCs w:val="24"/>
        </w:rPr>
      </w:pPr>
      <w:ins w:id="129" w:author="ERCOT " w:date="2026-02-16T15:42:00Z" w16du:dateUtc="2026-02-16T21:42:00Z">
        <w:r w:rsidRPr="006D5DF1">
          <w:rPr>
            <w:b/>
            <w:i/>
            <w:sz w:val="24"/>
            <w:szCs w:val="24"/>
          </w:rPr>
          <w:t>Availability Monitoring:</w:t>
        </w:r>
      </w:ins>
    </w:p>
    <w:p w14:paraId="28DE84B2" w14:textId="77777777" w:rsidR="00DE459F" w:rsidRPr="00C82DCE" w:rsidRDefault="00DE459F" w:rsidP="00DE459F">
      <w:pPr>
        <w:ind w:left="720"/>
        <w:rPr>
          <w:ins w:id="130" w:author="ERCOT " w:date="2026-02-16T15:42:00Z" w16du:dateUtc="2026-02-16T21:42:00Z"/>
          <w:sz w:val="24"/>
          <w:szCs w:val="24"/>
        </w:rPr>
      </w:pPr>
      <w:ins w:id="131" w:author="ERCOT " w:date="2026-02-16T15:42:00Z" w16du:dateUtc="2026-02-16T21:42:00Z">
        <w:r w:rsidRPr="00C82DCE">
          <w:rPr>
            <w:sz w:val="24"/>
            <w:szCs w:val="24"/>
          </w:rPr>
          <w:t xml:space="preserve">Availability for </w:t>
        </w:r>
        <w:proofErr w:type="spellStart"/>
        <w:r w:rsidRPr="00C82DCE">
          <w:rPr>
            <w:sz w:val="24"/>
            <w:szCs w:val="24"/>
          </w:rPr>
          <w:t>ListServ</w:t>
        </w:r>
        <w:proofErr w:type="spellEnd"/>
        <w:r w:rsidRPr="00C82DCE">
          <w:rPr>
            <w:sz w:val="24"/>
            <w:szCs w:val="24"/>
          </w:rPr>
          <w:t xml:space="preserve"> is monitored through system process metrics which execute scripts against the IT applications and system metrics. Each are gathered in </w:t>
        </w:r>
        <w:proofErr w:type="gramStart"/>
        <w:r w:rsidRPr="00C82DCE">
          <w:rPr>
            <w:sz w:val="24"/>
            <w:szCs w:val="24"/>
          </w:rPr>
          <w:t>5 minute</w:t>
        </w:r>
        <w:proofErr w:type="gramEnd"/>
        <w:r w:rsidRPr="00C82DCE">
          <w:rPr>
            <w:sz w:val="24"/>
            <w:szCs w:val="24"/>
          </w:rPr>
          <w:t xml:space="preserve"> intervals and show application and hardware uptime. Upon returning a valid response, the IT application will be considered available.  </w:t>
        </w:r>
      </w:ins>
    </w:p>
    <w:p w14:paraId="7B95576F" w14:textId="77777777" w:rsidR="00DE459F" w:rsidRPr="006D5DF1" w:rsidRDefault="00DE459F" w:rsidP="00DE459F">
      <w:pPr>
        <w:ind w:left="720"/>
        <w:outlineLvl w:val="0"/>
        <w:rPr>
          <w:ins w:id="132" w:author="ERCOT " w:date="2026-02-16T15:42:00Z" w16du:dateUtc="2026-02-16T21:42:00Z"/>
          <w:i/>
          <w:sz w:val="36"/>
          <w:szCs w:val="36"/>
        </w:rPr>
      </w:pPr>
    </w:p>
    <w:p w14:paraId="2B483510" w14:textId="77777777" w:rsidR="00DE459F" w:rsidRPr="00C82DCE" w:rsidRDefault="00DE459F" w:rsidP="00DE459F">
      <w:pPr>
        <w:ind w:left="720"/>
        <w:outlineLvl w:val="0"/>
        <w:rPr>
          <w:ins w:id="133" w:author="ERCOT " w:date="2026-02-16T15:42:00Z" w16du:dateUtc="2026-02-16T21:42:00Z"/>
          <w:i/>
          <w:sz w:val="36"/>
          <w:szCs w:val="36"/>
        </w:rPr>
      </w:pPr>
      <w:ins w:id="134" w:author="ERCOT " w:date="2026-02-16T15:42:00Z" w16du:dateUtc="2026-02-16T21:42:00Z">
        <w:r w:rsidRPr="00C82DCE">
          <w:rPr>
            <w:i/>
            <w:sz w:val="36"/>
            <w:szCs w:val="36"/>
          </w:rPr>
          <w:t>2.3 Market Notification and Reporting</w:t>
        </w:r>
      </w:ins>
    </w:p>
    <w:p w14:paraId="0C28647B" w14:textId="77777777" w:rsidR="00DE459F" w:rsidRPr="00C82DCE" w:rsidRDefault="00DE459F" w:rsidP="00DE459F">
      <w:pPr>
        <w:ind w:left="720"/>
        <w:outlineLvl w:val="0"/>
        <w:rPr>
          <w:ins w:id="135" w:author="ERCOT " w:date="2026-02-16T15:42:00Z" w16du:dateUtc="2026-02-16T21:42:00Z"/>
          <w:sz w:val="24"/>
          <w:szCs w:val="24"/>
        </w:rPr>
      </w:pPr>
      <w:ins w:id="136" w:author="ERCOT " w:date="2026-02-16T15:42:00Z" w16du:dateUtc="2026-02-16T21:42:00Z">
        <w:r w:rsidRPr="00C82DCE">
          <w:rPr>
            <w:sz w:val="24"/>
            <w:szCs w:val="24"/>
          </w:rPr>
          <w:t xml:space="preserve">ERCOT will measure and report monthly </w:t>
        </w:r>
        <w:proofErr w:type="spellStart"/>
        <w:r w:rsidRPr="00C82DCE">
          <w:rPr>
            <w:sz w:val="24"/>
            <w:szCs w:val="24"/>
          </w:rPr>
          <w:t>ListServ</w:t>
        </w:r>
        <w:proofErr w:type="spellEnd"/>
        <w:r w:rsidRPr="00C82DCE">
          <w:rPr>
            <w:sz w:val="24"/>
            <w:szCs w:val="24"/>
          </w:rPr>
          <w:t xml:space="preserve"> availability, list posts and emails sent.  These results will be reported monthly through the ERCOT governance process that includes the Texas Data Transport and </w:t>
        </w:r>
        <w:proofErr w:type="spellStart"/>
        <w:r w:rsidRPr="00C82DCE">
          <w:rPr>
            <w:sz w:val="24"/>
            <w:szCs w:val="24"/>
          </w:rPr>
          <w:t>MarkeTrak</w:t>
        </w:r>
        <w:proofErr w:type="spellEnd"/>
        <w:r w:rsidRPr="00C82DCE">
          <w:rPr>
            <w:sz w:val="24"/>
            <w:szCs w:val="24"/>
          </w:rPr>
          <w:t xml:space="preserve"> Systems Working Group, the Retail Market Subcommittee.  </w:t>
        </w:r>
      </w:ins>
    </w:p>
    <w:p w14:paraId="04A388F8" w14:textId="77777777" w:rsidR="00DE459F" w:rsidRPr="00C82DCE" w:rsidRDefault="00DE459F" w:rsidP="00DE459F">
      <w:pPr>
        <w:ind w:left="720"/>
        <w:outlineLvl w:val="0"/>
        <w:rPr>
          <w:ins w:id="137" w:author="ERCOT " w:date="2026-02-16T15:42:00Z" w16du:dateUtc="2026-02-16T21:42:00Z"/>
          <w:sz w:val="24"/>
          <w:szCs w:val="24"/>
        </w:rPr>
      </w:pPr>
    </w:p>
    <w:p w14:paraId="10CA541C" w14:textId="77777777" w:rsidR="00DE459F" w:rsidRDefault="00DE459F" w:rsidP="00DE459F">
      <w:pPr>
        <w:ind w:left="720"/>
        <w:outlineLvl w:val="0"/>
        <w:rPr>
          <w:ins w:id="138" w:author="ERCOT " w:date="2026-02-16T15:42:00Z" w16du:dateUtc="2026-02-16T21:42:00Z"/>
          <w:sz w:val="24"/>
          <w:szCs w:val="24"/>
        </w:rPr>
      </w:pPr>
      <w:ins w:id="139" w:author="ERCOT " w:date="2026-02-16T15:42:00Z" w16du:dateUtc="2026-02-16T21:42:00Z">
        <w:r w:rsidRPr="005E14A6">
          <w:rPr>
            <w:sz w:val="24"/>
            <w:szCs w:val="24"/>
          </w:rPr>
          <w:t xml:space="preserve">ERCOT will maintain a log containing incidents that will be updated monthly and made available on the ERCOT </w:t>
        </w:r>
        <w:r>
          <w:rPr>
            <w:sz w:val="24"/>
            <w:szCs w:val="24"/>
          </w:rPr>
          <w:t>Market Notice A</w:t>
        </w:r>
        <w:r>
          <w:t>rc</w:t>
        </w:r>
        <w:r>
          <w:rPr>
            <w:sz w:val="24"/>
            <w:szCs w:val="24"/>
          </w:rPr>
          <w:t>hives</w:t>
        </w:r>
        <w:r w:rsidRPr="005E14A6" w:rsidDel="00AF4358">
          <w:rPr>
            <w:sz w:val="24"/>
            <w:szCs w:val="24"/>
          </w:rPr>
          <w:t xml:space="preserve"> </w:t>
        </w:r>
        <w:r w:rsidRPr="005E14A6">
          <w:rPr>
            <w:sz w:val="24"/>
            <w:szCs w:val="24"/>
          </w:rPr>
          <w:t>(</w:t>
        </w:r>
        <w:r>
          <w:fldChar w:fldCharType="begin"/>
        </w:r>
        <w:r>
          <w:instrText>HYPERLINK "http://www.ercot.com/services/sla/"</w:instrText>
        </w:r>
        <w:r>
          <w:fldChar w:fldCharType="separate"/>
        </w:r>
        <w:r w:rsidRPr="005E14A6">
          <w:rPr>
            <w:rStyle w:val="Hyperlink"/>
            <w:sz w:val="24"/>
            <w:szCs w:val="24"/>
          </w:rPr>
          <w:t>http://www.ercot.com/services/</w:t>
        </w:r>
        <w:r w:rsidRPr="00AF4358">
          <w:rPr>
            <w:rStyle w:val="Hyperlink"/>
            <w:sz w:val="24"/>
            <w:szCs w:val="24"/>
          </w:rPr>
          <w:t>comm/mkt_notices/archives</w:t>
        </w:r>
        <w:r>
          <w:fldChar w:fldCharType="end"/>
        </w:r>
        <w:r w:rsidRPr="005E14A6">
          <w:rPr>
            <w:sz w:val="24"/>
            <w:szCs w:val="24"/>
          </w:rPr>
          <w:t>).</w:t>
        </w:r>
        <w:r>
          <w:rPr>
            <w:sz w:val="24"/>
            <w:szCs w:val="24"/>
          </w:rPr>
          <w:t xml:space="preserve">  This log will include service availability and performance metrics and detailed information regarding each incident related to </w:t>
        </w:r>
        <w:proofErr w:type="spellStart"/>
        <w:r>
          <w:rPr>
            <w:sz w:val="24"/>
            <w:szCs w:val="24"/>
          </w:rPr>
          <w:t>ListServ</w:t>
        </w:r>
        <w:proofErr w:type="spellEnd"/>
        <w:r>
          <w:rPr>
            <w:sz w:val="24"/>
            <w:szCs w:val="24"/>
          </w:rPr>
          <w:t>.</w:t>
        </w:r>
      </w:ins>
    </w:p>
    <w:p w14:paraId="3D096A9F" w14:textId="77777777" w:rsidR="00DE459F" w:rsidRDefault="00DE459F" w:rsidP="00DE459F">
      <w:pPr>
        <w:outlineLvl w:val="0"/>
        <w:rPr>
          <w:ins w:id="140" w:author="ERCOT " w:date="2026-02-16T15:42:00Z" w16du:dateUtc="2026-02-16T21:42:00Z"/>
          <w:sz w:val="24"/>
          <w:szCs w:val="24"/>
        </w:rPr>
      </w:pPr>
    </w:p>
    <w:p w14:paraId="2D4C354C" w14:textId="77777777" w:rsidR="00DE459F" w:rsidRPr="00C74B86" w:rsidRDefault="00DE459F" w:rsidP="00DE459F">
      <w:pPr>
        <w:outlineLvl w:val="0"/>
        <w:rPr>
          <w:ins w:id="141" w:author="ERCOT " w:date="2026-02-16T15:42:00Z" w16du:dateUtc="2026-02-16T21:42:00Z"/>
          <w:sz w:val="24"/>
          <w:szCs w:val="24"/>
        </w:rPr>
      </w:pPr>
    </w:p>
    <w:p w14:paraId="5FA56EC9" w14:textId="77777777" w:rsidR="00DE459F" w:rsidRPr="00C61905" w:rsidRDefault="00DE459F" w:rsidP="00DE459F">
      <w:pPr>
        <w:rPr>
          <w:ins w:id="142" w:author="ERCOT " w:date="2026-02-16T15:42:00Z" w16du:dateUtc="2026-02-16T21:42:00Z"/>
          <w:i/>
          <w:sz w:val="48"/>
          <w:szCs w:val="48"/>
        </w:rPr>
      </w:pPr>
      <w:ins w:id="143" w:author="ERCOT " w:date="2026-02-16T15:42:00Z" w16du:dateUtc="2026-02-16T21:42:00Z">
        <w:r>
          <w:rPr>
            <w:i/>
            <w:sz w:val="48"/>
            <w:szCs w:val="48"/>
          </w:rPr>
          <w:t>3.IT Services Reporting</w:t>
        </w:r>
      </w:ins>
    </w:p>
    <w:p w14:paraId="68980E7A" w14:textId="77777777" w:rsidR="00DE459F" w:rsidRDefault="00DE459F" w:rsidP="00DE459F">
      <w:pPr>
        <w:rPr>
          <w:ins w:id="144" w:author="ERCOT " w:date="2026-02-16T15:42:00Z" w16du:dateUtc="2026-02-16T21:42:00Z"/>
          <w:i/>
          <w:sz w:val="36"/>
          <w:szCs w:val="36"/>
        </w:rPr>
      </w:pPr>
    </w:p>
    <w:p w14:paraId="2C704905" w14:textId="77777777" w:rsidR="00DE459F" w:rsidRDefault="00DE459F" w:rsidP="00DE459F">
      <w:pPr>
        <w:rPr>
          <w:ins w:id="145" w:author="ERCOT " w:date="2026-02-16T15:42:00Z" w16du:dateUtc="2026-02-16T21:42:00Z"/>
          <w:sz w:val="24"/>
          <w:szCs w:val="24"/>
        </w:rPr>
      </w:pPr>
      <w:ins w:id="146" w:author="ERCOT " w:date="2026-02-16T15:42:00Z" w16du:dateUtc="2026-02-16T21:42:00Z">
        <w:r>
          <w:rPr>
            <w:sz w:val="24"/>
            <w:szCs w:val="24"/>
          </w:rPr>
          <w:t>Service availability and impacting events related to the IT services described in this document will be reported monthly to the</w:t>
        </w:r>
        <w:r w:rsidRPr="00127C62">
          <w:rPr>
            <w:sz w:val="24"/>
            <w:szCs w:val="24"/>
          </w:rPr>
          <w:t xml:space="preserve"> </w:t>
        </w:r>
        <w:r>
          <w:rPr>
            <w:sz w:val="24"/>
            <w:szCs w:val="24"/>
          </w:rPr>
          <w:t xml:space="preserve">Texas Data Transport and the Retail Market Subcommittee.  The availability metrics and detailed market notice log will be </w:t>
        </w:r>
        <w:r w:rsidRPr="00DB4DF6">
          <w:rPr>
            <w:sz w:val="24"/>
            <w:szCs w:val="24"/>
          </w:rPr>
          <w:t xml:space="preserve">updated monthly and posted to the Retail Market Subcommittee website on </w:t>
        </w:r>
        <w:r>
          <w:fldChar w:fldCharType="begin"/>
        </w:r>
        <w:r>
          <w:instrText>HYPERLINK "http://www.ercot.com"</w:instrText>
        </w:r>
        <w:r>
          <w:fldChar w:fldCharType="separate"/>
        </w:r>
        <w:r w:rsidRPr="00DB4DF6">
          <w:rPr>
            <w:rStyle w:val="Hyperlink"/>
            <w:sz w:val="24"/>
            <w:szCs w:val="24"/>
          </w:rPr>
          <w:t>www.ercot.com</w:t>
        </w:r>
        <w:r>
          <w:fldChar w:fldCharType="end"/>
        </w:r>
        <w:r w:rsidRPr="00DB4DF6">
          <w:rPr>
            <w:sz w:val="24"/>
            <w:szCs w:val="24"/>
          </w:rPr>
          <w:t>.</w:t>
        </w:r>
      </w:ins>
    </w:p>
    <w:p w14:paraId="6AAE1177" w14:textId="77777777" w:rsidR="00DE459F" w:rsidRDefault="00DE459F" w:rsidP="00DE459F">
      <w:pPr>
        <w:rPr>
          <w:ins w:id="147" w:author="ERCOT " w:date="2026-02-16T15:42:00Z" w16du:dateUtc="2026-02-16T21:42:00Z"/>
          <w:sz w:val="24"/>
          <w:szCs w:val="24"/>
        </w:rPr>
      </w:pPr>
    </w:p>
    <w:p w14:paraId="32E0FB77" w14:textId="77777777" w:rsidR="00DE459F" w:rsidRDefault="00DE459F" w:rsidP="00DE459F">
      <w:pPr>
        <w:rPr>
          <w:ins w:id="148" w:author="ERCOT " w:date="2026-02-16T15:42:00Z" w16du:dateUtc="2026-02-16T21:42:00Z"/>
          <w:sz w:val="24"/>
          <w:szCs w:val="24"/>
        </w:rPr>
      </w:pPr>
      <w:ins w:id="149" w:author="ERCOT " w:date="2026-02-16T15:42:00Z" w16du:dateUtc="2026-02-16T21:42:00Z">
        <w:r w:rsidRPr="00DB4DF6">
          <w:rPr>
            <w:sz w:val="24"/>
            <w:szCs w:val="24"/>
          </w:rPr>
          <w:lastRenderedPageBreak/>
          <w:t xml:space="preserve">Elements included in the </w:t>
        </w:r>
        <w:r>
          <w:rPr>
            <w:sz w:val="24"/>
            <w:szCs w:val="24"/>
          </w:rPr>
          <w:t xml:space="preserve">detailed </w:t>
        </w:r>
        <w:r w:rsidRPr="00DB4DF6">
          <w:rPr>
            <w:sz w:val="24"/>
            <w:szCs w:val="24"/>
          </w:rPr>
          <w:t>report are:</w:t>
        </w:r>
      </w:ins>
    </w:p>
    <w:p w14:paraId="7C1BDA05" w14:textId="77777777" w:rsidR="00DE459F" w:rsidRDefault="00DE459F" w:rsidP="00DE459F">
      <w:pPr>
        <w:rPr>
          <w:ins w:id="150" w:author="ERCOT " w:date="2026-02-16T15:42:00Z" w16du:dateUtc="2026-02-16T21:42:00Z"/>
          <w:sz w:val="24"/>
          <w:szCs w:val="24"/>
        </w:rPr>
      </w:pPr>
    </w:p>
    <w:p w14:paraId="5387F132" w14:textId="77777777" w:rsidR="00DE459F" w:rsidRDefault="00DE459F" w:rsidP="00DE459F">
      <w:pPr>
        <w:numPr>
          <w:ilvl w:val="0"/>
          <w:numId w:val="19"/>
        </w:numPr>
        <w:rPr>
          <w:ins w:id="151" w:author="ERCOT " w:date="2026-02-16T15:42:00Z" w16du:dateUtc="2026-02-16T21:42:00Z"/>
          <w:sz w:val="24"/>
          <w:szCs w:val="24"/>
        </w:rPr>
      </w:pPr>
      <w:ins w:id="152" w:author="ERCOT " w:date="2026-02-16T15:42:00Z" w16du:dateUtc="2026-02-16T21:42:00Z">
        <w:r>
          <w:rPr>
            <w:sz w:val="24"/>
            <w:szCs w:val="24"/>
          </w:rPr>
          <w:t>Date of Market Notice</w:t>
        </w:r>
      </w:ins>
    </w:p>
    <w:p w14:paraId="213CDCEA" w14:textId="77777777" w:rsidR="00DE459F" w:rsidRDefault="00DE459F" w:rsidP="00DE459F">
      <w:pPr>
        <w:numPr>
          <w:ilvl w:val="0"/>
          <w:numId w:val="19"/>
        </w:numPr>
        <w:rPr>
          <w:ins w:id="153" w:author="ERCOT " w:date="2026-02-16T15:42:00Z" w16du:dateUtc="2026-02-16T21:42:00Z"/>
          <w:sz w:val="24"/>
          <w:szCs w:val="24"/>
        </w:rPr>
      </w:pPr>
      <w:ins w:id="154" w:author="ERCOT " w:date="2026-02-16T15:42:00Z" w16du:dateUtc="2026-02-16T21:42:00Z">
        <w:r>
          <w:rPr>
            <w:sz w:val="24"/>
            <w:szCs w:val="24"/>
          </w:rPr>
          <w:t>Outage Date</w:t>
        </w:r>
      </w:ins>
    </w:p>
    <w:p w14:paraId="36F3B701" w14:textId="77777777" w:rsidR="00DE459F" w:rsidRDefault="00DE459F" w:rsidP="00DE459F">
      <w:pPr>
        <w:numPr>
          <w:ilvl w:val="0"/>
          <w:numId w:val="19"/>
        </w:numPr>
        <w:rPr>
          <w:ins w:id="155" w:author="ERCOT " w:date="2026-02-16T15:42:00Z" w16du:dateUtc="2026-02-16T21:42:00Z"/>
          <w:sz w:val="24"/>
          <w:szCs w:val="24"/>
        </w:rPr>
      </w:pPr>
      <w:ins w:id="156" w:author="ERCOT " w:date="2026-02-16T15:42:00Z" w16du:dateUtc="2026-02-16T21:42:00Z">
        <w:r>
          <w:rPr>
            <w:sz w:val="24"/>
            <w:szCs w:val="24"/>
          </w:rPr>
          <w:t>Market Notice Subject</w:t>
        </w:r>
      </w:ins>
    </w:p>
    <w:p w14:paraId="3EC06B78" w14:textId="77777777" w:rsidR="00DE459F" w:rsidRDefault="00DE459F" w:rsidP="00DE459F">
      <w:pPr>
        <w:numPr>
          <w:ilvl w:val="0"/>
          <w:numId w:val="19"/>
        </w:numPr>
        <w:rPr>
          <w:ins w:id="157" w:author="ERCOT " w:date="2026-02-16T15:42:00Z" w16du:dateUtc="2026-02-16T21:42:00Z"/>
          <w:sz w:val="24"/>
          <w:szCs w:val="24"/>
        </w:rPr>
      </w:pPr>
      <w:ins w:id="158" w:author="ERCOT " w:date="2026-02-16T15:42:00Z" w16du:dateUtc="2026-02-16T21:42:00Z">
        <w:r>
          <w:rPr>
            <w:sz w:val="24"/>
            <w:szCs w:val="24"/>
          </w:rPr>
          <w:t>Market Notice ID</w:t>
        </w:r>
      </w:ins>
    </w:p>
    <w:p w14:paraId="76E7A6B8" w14:textId="77777777" w:rsidR="00DE459F" w:rsidRDefault="00DE459F" w:rsidP="00DE459F">
      <w:pPr>
        <w:numPr>
          <w:ilvl w:val="0"/>
          <w:numId w:val="19"/>
        </w:numPr>
        <w:rPr>
          <w:ins w:id="159" w:author="ERCOT " w:date="2026-02-16T15:42:00Z" w16du:dateUtc="2026-02-16T21:42:00Z"/>
          <w:sz w:val="24"/>
          <w:szCs w:val="24"/>
        </w:rPr>
      </w:pPr>
      <w:ins w:id="160" w:author="ERCOT " w:date="2026-02-16T15:42:00Z" w16du:dateUtc="2026-02-16T21:42:00Z">
        <w:r>
          <w:rPr>
            <w:sz w:val="24"/>
            <w:szCs w:val="24"/>
          </w:rPr>
          <w:t>Notice Status (Initial/Follow Up)</w:t>
        </w:r>
      </w:ins>
    </w:p>
    <w:p w14:paraId="2FF3CFAA" w14:textId="77777777" w:rsidR="00DE459F" w:rsidRDefault="00DE459F" w:rsidP="00DE459F">
      <w:pPr>
        <w:numPr>
          <w:ilvl w:val="0"/>
          <w:numId w:val="19"/>
        </w:numPr>
        <w:rPr>
          <w:ins w:id="161" w:author="ERCOT " w:date="2026-02-16T15:42:00Z" w16du:dateUtc="2026-02-16T21:42:00Z"/>
          <w:sz w:val="24"/>
          <w:szCs w:val="24"/>
        </w:rPr>
      </w:pPr>
      <w:ins w:id="162" w:author="ERCOT " w:date="2026-02-16T15:42:00Z" w16du:dateUtc="2026-02-16T21:42:00Z">
        <w:r>
          <w:rPr>
            <w:sz w:val="24"/>
            <w:szCs w:val="24"/>
          </w:rPr>
          <w:t>Type (Planned/Unplanned)</w:t>
        </w:r>
      </w:ins>
    </w:p>
    <w:p w14:paraId="3772791C" w14:textId="77777777" w:rsidR="00DE459F" w:rsidRDefault="00DE459F" w:rsidP="00DE459F">
      <w:pPr>
        <w:numPr>
          <w:ilvl w:val="0"/>
          <w:numId w:val="19"/>
        </w:numPr>
        <w:rPr>
          <w:ins w:id="163" w:author="ERCOT " w:date="2026-02-16T15:42:00Z" w16du:dateUtc="2026-02-16T21:42:00Z"/>
          <w:sz w:val="24"/>
          <w:szCs w:val="24"/>
        </w:rPr>
      </w:pPr>
      <w:ins w:id="164" w:author="ERCOT " w:date="2026-02-16T15:42:00Z" w16du:dateUtc="2026-02-16T21:42:00Z">
        <w:r>
          <w:rPr>
            <w:sz w:val="24"/>
            <w:szCs w:val="24"/>
          </w:rPr>
          <w:t>Incident Status (Complete/Upcoming/Ongoing)</w:t>
        </w:r>
      </w:ins>
    </w:p>
    <w:p w14:paraId="3D9D0488" w14:textId="77777777" w:rsidR="00DE459F" w:rsidRDefault="00DE459F" w:rsidP="00DE459F">
      <w:pPr>
        <w:numPr>
          <w:ilvl w:val="0"/>
          <w:numId w:val="19"/>
        </w:numPr>
        <w:rPr>
          <w:ins w:id="165" w:author="ERCOT " w:date="2026-02-16T15:42:00Z" w16du:dateUtc="2026-02-16T21:42:00Z"/>
          <w:sz w:val="24"/>
          <w:szCs w:val="24"/>
        </w:rPr>
      </w:pPr>
      <w:ins w:id="166" w:author="ERCOT " w:date="2026-02-16T15:42:00Z" w16du:dateUtc="2026-02-16T21:42:00Z">
        <w:r>
          <w:rPr>
            <w:sz w:val="24"/>
            <w:szCs w:val="24"/>
          </w:rPr>
          <w:t>Business Service (Retail/Non-Retail)</w:t>
        </w:r>
      </w:ins>
    </w:p>
    <w:p w14:paraId="4BC3BBAF" w14:textId="77777777" w:rsidR="00DE459F" w:rsidRDefault="00DE459F" w:rsidP="00DE459F">
      <w:pPr>
        <w:numPr>
          <w:ilvl w:val="0"/>
          <w:numId w:val="19"/>
        </w:numPr>
        <w:rPr>
          <w:ins w:id="167" w:author="ERCOT " w:date="2026-02-16T15:42:00Z" w16du:dateUtc="2026-02-16T21:42:00Z"/>
          <w:sz w:val="24"/>
          <w:szCs w:val="24"/>
        </w:rPr>
      </w:pPr>
      <w:ins w:id="168" w:author="ERCOT " w:date="2026-02-16T15:42:00Z" w16du:dateUtc="2026-02-16T21:42:00Z">
        <w:r>
          <w:rPr>
            <w:sz w:val="24"/>
            <w:szCs w:val="24"/>
          </w:rPr>
          <w:t>Notable Impacts</w:t>
        </w:r>
      </w:ins>
    </w:p>
    <w:p w14:paraId="2F040018" w14:textId="77777777" w:rsidR="00DE459F" w:rsidRDefault="00DE459F" w:rsidP="00DE459F">
      <w:pPr>
        <w:rPr>
          <w:ins w:id="169" w:author="ERCOT " w:date="2026-02-16T15:42:00Z" w16du:dateUtc="2026-02-16T21:42:00Z"/>
          <w:sz w:val="24"/>
          <w:szCs w:val="24"/>
        </w:rPr>
      </w:pPr>
    </w:p>
    <w:p w14:paraId="47845230" w14:textId="77777777" w:rsidR="00DE459F" w:rsidRDefault="00DE459F" w:rsidP="00DE459F">
      <w:pPr>
        <w:rPr>
          <w:ins w:id="170" w:author="ERCOT " w:date="2026-02-16T15:42:00Z" w16du:dateUtc="2026-02-16T21:42:00Z"/>
          <w:sz w:val="24"/>
          <w:szCs w:val="24"/>
        </w:rPr>
      </w:pPr>
    </w:p>
    <w:p w14:paraId="3A51E17E" w14:textId="77777777" w:rsidR="00DE459F" w:rsidRDefault="00DE459F" w:rsidP="00DE459F">
      <w:pPr>
        <w:rPr>
          <w:ins w:id="171" w:author="ERCOT " w:date="2026-02-16T15:42:00Z" w16du:dateUtc="2026-02-16T21:42:00Z"/>
          <w:sz w:val="24"/>
          <w:szCs w:val="24"/>
        </w:rPr>
      </w:pPr>
      <w:ins w:id="172" w:author="ERCOT " w:date="2026-02-16T15:42:00Z" w16du:dateUtc="2026-02-16T21:42:00Z">
        <w:r>
          <w:rPr>
            <w:sz w:val="24"/>
            <w:szCs w:val="24"/>
          </w:rPr>
          <w:t xml:space="preserve">Market Participants may provide data and information regarding the notable impacts of an incident to ERCOT to be included in the monthly report detailed above. Information provided to ERCOT for the purposes of inclusion in the incident log will be treated </w:t>
        </w:r>
        <w:r w:rsidRPr="005C3CFC">
          <w:rPr>
            <w:rFonts w:cs="Arial"/>
            <w:sz w:val="24"/>
            <w:szCs w:val="24"/>
          </w:rPr>
          <w:t>as confidential and may be submitted t</w:t>
        </w:r>
        <w:r>
          <w:rPr>
            <w:rFonts w:cs="Arial"/>
            <w:sz w:val="24"/>
            <w:szCs w:val="24"/>
          </w:rPr>
          <w:t>o their client representative.</w:t>
        </w:r>
      </w:ins>
    </w:p>
    <w:p w14:paraId="72446162" w14:textId="77777777" w:rsidR="00DE459F" w:rsidRDefault="00DE459F" w:rsidP="00DE459F">
      <w:pPr>
        <w:rPr>
          <w:ins w:id="173" w:author="ERCOT " w:date="2026-02-16T15:42:00Z" w16du:dateUtc="2026-02-16T21:42:00Z"/>
          <w:i/>
          <w:sz w:val="36"/>
          <w:szCs w:val="36"/>
        </w:rPr>
      </w:pPr>
      <w:ins w:id="174" w:author="ERCOT " w:date="2026-02-16T15:42:00Z" w16du:dateUtc="2026-02-16T21:42:00Z">
        <w:r>
          <w:rPr>
            <w:sz w:val="24"/>
            <w:szCs w:val="24"/>
          </w:rPr>
          <w:t xml:space="preserve"> </w:t>
        </w:r>
      </w:ins>
    </w:p>
    <w:p w14:paraId="4458D8CC" w14:textId="77777777" w:rsidR="00DE459F" w:rsidRPr="00C61905" w:rsidRDefault="00DE459F" w:rsidP="00DE459F">
      <w:pPr>
        <w:outlineLvl w:val="0"/>
        <w:rPr>
          <w:ins w:id="175" w:author="ERCOT " w:date="2026-02-16T15:42:00Z" w16du:dateUtc="2026-02-16T21:42:00Z"/>
          <w:i/>
          <w:sz w:val="48"/>
          <w:szCs w:val="48"/>
        </w:rPr>
      </w:pPr>
      <w:bookmarkStart w:id="176" w:name="_Toc165705268"/>
      <w:ins w:id="177" w:author="ERCOT " w:date="2026-02-16T15:42:00Z" w16du:dateUtc="2026-02-16T21:42:00Z">
        <w:r>
          <w:rPr>
            <w:i/>
            <w:sz w:val="48"/>
            <w:szCs w:val="48"/>
          </w:rPr>
          <w:t xml:space="preserve">4. </w:t>
        </w:r>
        <w:r w:rsidRPr="00C61905">
          <w:rPr>
            <w:i/>
            <w:sz w:val="48"/>
            <w:szCs w:val="48"/>
          </w:rPr>
          <w:t>Service Availability Renegotiations and Change Control Process</w:t>
        </w:r>
        <w:bookmarkEnd w:id="176"/>
      </w:ins>
    </w:p>
    <w:p w14:paraId="1F81EF0A" w14:textId="77777777" w:rsidR="00DE459F" w:rsidRDefault="00DE459F" w:rsidP="00DE459F">
      <w:pPr>
        <w:rPr>
          <w:ins w:id="178" w:author="ERCOT " w:date="2026-02-16T15:42:00Z" w16du:dateUtc="2026-02-16T21:42:00Z"/>
          <w:i/>
          <w:sz w:val="24"/>
          <w:szCs w:val="24"/>
        </w:rPr>
      </w:pPr>
    </w:p>
    <w:p w14:paraId="56BC1FCF" w14:textId="77777777" w:rsidR="00DE459F" w:rsidRDefault="00DE459F" w:rsidP="00DE459F">
      <w:pPr>
        <w:rPr>
          <w:ins w:id="179" w:author="ERCOT " w:date="2026-02-16T15:42:00Z" w16du:dateUtc="2026-02-16T21:42:00Z"/>
          <w:sz w:val="24"/>
          <w:szCs w:val="24"/>
        </w:rPr>
      </w:pPr>
      <w:ins w:id="180" w:author="ERCOT " w:date="2026-02-16T15:42:00Z" w16du:dateUtc="2026-02-16T21:42:00Z">
        <w:r>
          <w:rPr>
            <w:sz w:val="24"/>
            <w:szCs w:val="24"/>
          </w:rPr>
          <w:t xml:space="preserve">Renegotiations of ERCOT </w:t>
        </w:r>
        <w:proofErr w:type="spellStart"/>
        <w:r>
          <w:rPr>
            <w:sz w:val="24"/>
            <w:szCs w:val="24"/>
          </w:rPr>
          <w:t>ListServ</w:t>
        </w:r>
        <w:proofErr w:type="spellEnd"/>
        <w:r>
          <w:rPr>
            <w:sz w:val="24"/>
            <w:szCs w:val="24"/>
          </w:rPr>
          <w:t xml:space="preserve"> IT services can be initiated by either Market Participants or ERCOT management by making a request to the Retail Market Subcommittee.</w:t>
        </w:r>
      </w:ins>
    </w:p>
    <w:p w14:paraId="0A1D257D" w14:textId="77777777" w:rsidR="00DE459F" w:rsidRDefault="00DE459F" w:rsidP="00DE459F">
      <w:pPr>
        <w:rPr>
          <w:ins w:id="181" w:author="ERCOT " w:date="2026-02-16T15:42:00Z" w16du:dateUtc="2026-02-16T21:42:00Z"/>
          <w:sz w:val="24"/>
          <w:szCs w:val="24"/>
        </w:rPr>
      </w:pPr>
    </w:p>
    <w:p w14:paraId="1B33E55C" w14:textId="77777777" w:rsidR="00DE459F" w:rsidRDefault="00DE459F" w:rsidP="00DE459F">
      <w:pPr>
        <w:rPr>
          <w:ins w:id="182" w:author="ERCOT " w:date="2026-02-16T15:42:00Z" w16du:dateUtc="2026-02-16T21:42:00Z"/>
          <w:sz w:val="24"/>
          <w:szCs w:val="24"/>
        </w:rPr>
      </w:pPr>
      <w:ins w:id="183" w:author="ERCOT " w:date="2026-02-16T15:42:00Z" w16du:dateUtc="2026-02-16T21:42:00Z">
        <w:r>
          <w:rPr>
            <w:sz w:val="24"/>
            <w:szCs w:val="24"/>
          </w:rPr>
          <w:t xml:space="preserve">Version control in the form of document version numbering will be maintained in this document as a means of providing a change control process.  </w:t>
        </w:r>
      </w:ins>
    </w:p>
    <w:p w14:paraId="30F2AFB2" w14:textId="77777777" w:rsidR="00DE459F" w:rsidRDefault="00DE459F" w:rsidP="00DE459F">
      <w:pPr>
        <w:outlineLvl w:val="0"/>
        <w:rPr>
          <w:ins w:id="184" w:author="ERCOT " w:date="2026-02-16T15:42:00Z" w16du:dateUtc="2026-02-16T21:42:00Z"/>
          <w:i/>
          <w:sz w:val="48"/>
          <w:szCs w:val="48"/>
        </w:rPr>
      </w:pPr>
      <w:bookmarkStart w:id="185" w:name="_Toc165705270"/>
    </w:p>
    <w:p w14:paraId="694B1F1F" w14:textId="77777777" w:rsidR="00DE459F" w:rsidRDefault="00DE459F" w:rsidP="00DE459F">
      <w:pPr>
        <w:outlineLvl w:val="0"/>
        <w:rPr>
          <w:ins w:id="186" w:author="ERCOT " w:date="2026-02-16T15:42:00Z" w16du:dateUtc="2026-02-16T21:42:00Z"/>
          <w:i/>
          <w:sz w:val="48"/>
          <w:szCs w:val="48"/>
        </w:rPr>
      </w:pPr>
    </w:p>
    <w:p w14:paraId="01F5D1D7" w14:textId="77777777" w:rsidR="00DE459F" w:rsidRDefault="00DE459F" w:rsidP="00DE459F">
      <w:pPr>
        <w:outlineLvl w:val="0"/>
        <w:rPr>
          <w:ins w:id="187" w:author="ERCOT " w:date="2026-02-16T15:42:00Z" w16du:dateUtc="2026-02-16T21:42:00Z"/>
          <w:i/>
          <w:sz w:val="48"/>
          <w:szCs w:val="48"/>
        </w:rPr>
      </w:pPr>
    </w:p>
    <w:p w14:paraId="4E7FD5F5" w14:textId="77777777" w:rsidR="00DE459F" w:rsidRPr="008B34BE" w:rsidRDefault="00DE459F" w:rsidP="00DE459F">
      <w:pPr>
        <w:outlineLvl w:val="0"/>
        <w:rPr>
          <w:ins w:id="188" w:author="ERCOT " w:date="2026-02-16T15:42:00Z" w16du:dateUtc="2026-02-16T21:42:00Z"/>
          <w:i/>
          <w:sz w:val="48"/>
          <w:szCs w:val="48"/>
        </w:rPr>
      </w:pPr>
      <w:ins w:id="189" w:author="ERCOT " w:date="2026-02-16T15:42:00Z" w16du:dateUtc="2026-02-16T21:42:00Z">
        <w:r>
          <w:rPr>
            <w:i/>
            <w:sz w:val="48"/>
            <w:szCs w:val="48"/>
          </w:rPr>
          <w:t xml:space="preserve">5. </w:t>
        </w:r>
        <w:r w:rsidRPr="008B34BE">
          <w:rPr>
            <w:i/>
            <w:sz w:val="48"/>
            <w:szCs w:val="48"/>
          </w:rPr>
          <w:t>Annual Review Process</w:t>
        </w:r>
        <w:bookmarkEnd w:id="185"/>
      </w:ins>
    </w:p>
    <w:p w14:paraId="19400255" w14:textId="77777777" w:rsidR="00DE459F" w:rsidRDefault="00DE459F" w:rsidP="00DE459F">
      <w:pPr>
        <w:rPr>
          <w:ins w:id="190" w:author="ERCOT " w:date="2026-02-16T15:42:00Z" w16du:dateUtc="2026-02-16T21:42:00Z"/>
          <w:sz w:val="24"/>
          <w:szCs w:val="24"/>
        </w:rPr>
      </w:pPr>
    </w:p>
    <w:p w14:paraId="47A637B1" w14:textId="77777777" w:rsidR="00DE459F" w:rsidRDefault="00DE459F" w:rsidP="00DE459F">
      <w:pPr>
        <w:rPr>
          <w:ins w:id="191" w:author="ERCOT " w:date="2026-02-16T15:42:00Z" w16du:dateUtc="2026-02-16T21:42:00Z"/>
          <w:sz w:val="24"/>
          <w:szCs w:val="24"/>
        </w:rPr>
      </w:pPr>
      <w:ins w:id="192" w:author="ERCOT " w:date="2026-02-16T15:42:00Z" w16du:dateUtc="2026-02-16T21:42:00Z">
        <w:r>
          <w:rPr>
            <w:sz w:val="24"/>
            <w:szCs w:val="24"/>
          </w:rPr>
          <w:t xml:space="preserve">ERCOT is committed to providing IT services to the competitive electric market in </w:t>
        </w:r>
        <w:smartTag w:uri="urn:schemas-microsoft-com:office:smarttags" w:element="State">
          <w:r>
            <w:rPr>
              <w:sz w:val="24"/>
              <w:szCs w:val="24"/>
            </w:rPr>
            <w:t>Texas</w:t>
          </w:r>
        </w:smartTag>
        <w:r>
          <w:rPr>
            <w:sz w:val="24"/>
            <w:szCs w:val="24"/>
          </w:rPr>
          <w:t xml:space="preserve">.  ERCOT intends that the IT services described in this document align with market participant requirements to the extent </w:t>
        </w:r>
        <w:proofErr w:type="gramStart"/>
        <w:r>
          <w:rPr>
            <w:sz w:val="24"/>
            <w:szCs w:val="24"/>
          </w:rPr>
          <w:t>that</w:t>
        </w:r>
        <w:proofErr w:type="gramEnd"/>
        <w:r>
          <w:rPr>
            <w:sz w:val="24"/>
            <w:szCs w:val="24"/>
          </w:rPr>
          <w:t xml:space="preserve"> is operationally feasible.  To maintain alignment between the requirements of the market participants and the retail market IT services delivered by ERCOT, the service availability targets defined in this document will be reviewed at least annually. </w:t>
        </w:r>
      </w:ins>
    </w:p>
    <w:p w14:paraId="4EB35FB6" w14:textId="77777777" w:rsidR="00DE459F" w:rsidRDefault="00DE459F" w:rsidP="00DE459F">
      <w:pPr>
        <w:rPr>
          <w:ins w:id="193" w:author="ERCOT " w:date="2026-02-16T15:42:00Z" w16du:dateUtc="2026-02-16T21:42:00Z"/>
          <w:sz w:val="24"/>
          <w:szCs w:val="24"/>
        </w:rPr>
      </w:pPr>
      <w:ins w:id="194" w:author="ERCOT " w:date="2026-02-16T15:42:00Z" w16du:dateUtc="2026-02-16T21:42:00Z">
        <w:r>
          <w:rPr>
            <w:sz w:val="24"/>
            <w:szCs w:val="24"/>
          </w:rPr>
          <w:lastRenderedPageBreak/>
          <w:t xml:space="preserve"> </w:t>
        </w:r>
      </w:ins>
    </w:p>
    <w:p w14:paraId="526B9DDC" w14:textId="77777777" w:rsidR="00DE459F" w:rsidRPr="008B34BE" w:rsidRDefault="00DE459F" w:rsidP="00DE459F">
      <w:pPr>
        <w:outlineLvl w:val="0"/>
        <w:rPr>
          <w:ins w:id="195" w:author="ERCOT " w:date="2026-02-16T15:42:00Z" w16du:dateUtc="2026-02-16T21:42:00Z"/>
          <w:i/>
          <w:sz w:val="48"/>
          <w:szCs w:val="48"/>
        </w:rPr>
      </w:pPr>
      <w:ins w:id="196" w:author="ERCOT " w:date="2026-02-16T15:42:00Z" w16du:dateUtc="2026-02-16T21:42:00Z">
        <w:r>
          <w:rPr>
            <w:i/>
            <w:sz w:val="48"/>
            <w:szCs w:val="48"/>
          </w:rPr>
          <w:t>6. Approvals</w:t>
        </w:r>
      </w:ins>
    </w:p>
    <w:p w14:paraId="0593EB79" w14:textId="77777777" w:rsidR="00DE459F" w:rsidRDefault="00DE459F" w:rsidP="00DE459F">
      <w:pPr>
        <w:rPr>
          <w:ins w:id="197" w:author="ERCOT " w:date="2026-02-16T15:42:00Z" w16du:dateUtc="2026-02-16T21:42: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32"/>
        <w:gridCol w:w="2645"/>
        <w:gridCol w:w="1494"/>
      </w:tblGrid>
      <w:tr w:rsidR="00DE459F" w:rsidRPr="00EC1515" w14:paraId="720CFE32" w14:textId="77777777" w:rsidTr="00CC0239">
        <w:trPr>
          <w:ins w:id="198" w:author="ERCOT " w:date="2026-02-16T15:42:00Z" w16du:dateUtc="2026-02-16T21:42:00Z"/>
        </w:trPr>
        <w:tc>
          <w:tcPr>
            <w:tcW w:w="2297" w:type="dxa"/>
            <w:shd w:val="clear" w:color="auto" w:fill="99CCFF"/>
          </w:tcPr>
          <w:p w14:paraId="16BD3FAD" w14:textId="77777777" w:rsidR="00DE459F" w:rsidRPr="00EC1515" w:rsidRDefault="00DE459F" w:rsidP="00CC0239">
            <w:pPr>
              <w:jc w:val="center"/>
              <w:rPr>
                <w:ins w:id="199" w:author="ERCOT " w:date="2026-02-16T15:42:00Z" w16du:dateUtc="2026-02-16T21:42:00Z"/>
                <w:rFonts w:cs="Arial"/>
                <w:b/>
              </w:rPr>
            </w:pPr>
            <w:ins w:id="200" w:author="ERCOT " w:date="2026-02-16T15:42:00Z" w16du:dateUtc="2026-02-16T21:42:00Z">
              <w:r w:rsidRPr="00EC1515">
                <w:rPr>
                  <w:rFonts w:cs="Arial"/>
                  <w:b/>
                </w:rPr>
                <w:t>Area of Responsibility</w:t>
              </w:r>
            </w:ins>
          </w:p>
          <w:p w14:paraId="75408498" w14:textId="77777777" w:rsidR="00DE459F" w:rsidRPr="00EC1515" w:rsidRDefault="00DE459F" w:rsidP="00CC0239">
            <w:pPr>
              <w:jc w:val="center"/>
              <w:rPr>
                <w:ins w:id="201" w:author="ERCOT " w:date="2026-02-16T15:42:00Z" w16du:dateUtc="2026-02-16T21:42:00Z"/>
                <w:rFonts w:cs="Arial"/>
                <w:b/>
              </w:rPr>
            </w:pPr>
          </w:p>
        </w:tc>
        <w:tc>
          <w:tcPr>
            <w:tcW w:w="2290" w:type="dxa"/>
            <w:shd w:val="clear" w:color="auto" w:fill="99CCFF"/>
          </w:tcPr>
          <w:p w14:paraId="472BB6A0" w14:textId="77777777" w:rsidR="00DE459F" w:rsidRPr="00EC1515" w:rsidRDefault="00DE459F" w:rsidP="00CC0239">
            <w:pPr>
              <w:jc w:val="center"/>
              <w:rPr>
                <w:ins w:id="202" w:author="ERCOT " w:date="2026-02-16T15:42:00Z" w16du:dateUtc="2026-02-16T21:42:00Z"/>
                <w:rFonts w:cs="Arial"/>
                <w:b/>
              </w:rPr>
            </w:pPr>
            <w:ins w:id="203" w:author="ERCOT " w:date="2026-02-16T15:42:00Z" w16du:dateUtc="2026-02-16T21:42:00Z">
              <w:r>
                <w:rPr>
                  <w:rFonts w:cs="Arial"/>
                  <w:b/>
                </w:rPr>
                <w:t>Role for Approver</w:t>
              </w:r>
            </w:ins>
          </w:p>
        </w:tc>
        <w:tc>
          <w:tcPr>
            <w:tcW w:w="2728" w:type="dxa"/>
            <w:shd w:val="clear" w:color="auto" w:fill="99CCFF"/>
          </w:tcPr>
          <w:p w14:paraId="7309F841" w14:textId="77777777" w:rsidR="00DE459F" w:rsidRPr="00EC1515" w:rsidRDefault="00DE459F" w:rsidP="00CC0239">
            <w:pPr>
              <w:jc w:val="center"/>
              <w:rPr>
                <w:ins w:id="204" w:author="ERCOT " w:date="2026-02-16T15:42:00Z" w16du:dateUtc="2026-02-16T21:42:00Z"/>
                <w:rFonts w:cs="Arial"/>
                <w:b/>
              </w:rPr>
            </w:pPr>
            <w:ins w:id="205" w:author="ERCOT " w:date="2026-02-16T15:42:00Z" w16du:dateUtc="2026-02-16T21:42:00Z">
              <w:r w:rsidRPr="00EC1515">
                <w:rPr>
                  <w:rFonts w:cs="Arial"/>
                  <w:b/>
                </w:rPr>
                <w:t>Reviewed / Approved</w:t>
              </w:r>
            </w:ins>
          </w:p>
          <w:p w14:paraId="6085D78A" w14:textId="77777777" w:rsidR="00DE459F" w:rsidRPr="00EC1515" w:rsidRDefault="00DE459F" w:rsidP="00CC0239">
            <w:pPr>
              <w:jc w:val="center"/>
              <w:rPr>
                <w:ins w:id="206" w:author="ERCOT " w:date="2026-02-16T15:42:00Z" w16du:dateUtc="2026-02-16T21:42:00Z"/>
                <w:rFonts w:cs="Arial"/>
                <w:b/>
              </w:rPr>
            </w:pPr>
          </w:p>
        </w:tc>
        <w:tc>
          <w:tcPr>
            <w:tcW w:w="1541" w:type="dxa"/>
            <w:shd w:val="clear" w:color="auto" w:fill="99CCFF"/>
          </w:tcPr>
          <w:p w14:paraId="09AAA1C7" w14:textId="77777777" w:rsidR="00DE459F" w:rsidRPr="00EC1515" w:rsidRDefault="00DE459F" w:rsidP="00CC0239">
            <w:pPr>
              <w:jc w:val="center"/>
              <w:rPr>
                <w:ins w:id="207" w:author="ERCOT " w:date="2026-02-16T15:42:00Z" w16du:dateUtc="2026-02-16T21:42:00Z"/>
                <w:rFonts w:cs="Arial"/>
                <w:b/>
              </w:rPr>
            </w:pPr>
            <w:ins w:id="208" w:author="ERCOT " w:date="2026-02-16T15:42:00Z" w16du:dateUtc="2026-02-16T21:42:00Z">
              <w:r w:rsidRPr="00EC1515">
                <w:rPr>
                  <w:rFonts w:cs="Arial"/>
                  <w:b/>
                </w:rPr>
                <w:t>Date</w:t>
              </w:r>
            </w:ins>
          </w:p>
        </w:tc>
      </w:tr>
      <w:tr w:rsidR="00DE459F" w:rsidRPr="00EC1515" w14:paraId="198AFA30" w14:textId="77777777" w:rsidTr="00CC0239">
        <w:trPr>
          <w:trHeight w:val="576"/>
          <w:ins w:id="209" w:author="ERCOT " w:date="2026-02-16T15:42:00Z" w16du:dateUtc="2026-02-16T21:42:00Z"/>
        </w:trPr>
        <w:tc>
          <w:tcPr>
            <w:tcW w:w="2297" w:type="dxa"/>
          </w:tcPr>
          <w:p w14:paraId="7780B920" w14:textId="77777777" w:rsidR="00DE459F" w:rsidRPr="00EC1515" w:rsidRDefault="00DE459F" w:rsidP="00CC0239">
            <w:pPr>
              <w:rPr>
                <w:ins w:id="210" w:author="ERCOT " w:date="2026-02-16T15:42:00Z" w16du:dateUtc="2026-02-16T21:42:00Z"/>
                <w:rFonts w:cs="Arial"/>
              </w:rPr>
            </w:pPr>
            <w:ins w:id="211" w:author="ERCOT " w:date="2026-02-16T15:42:00Z" w16du:dateUtc="2026-02-16T21:42:00Z">
              <w:r>
                <w:rPr>
                  <w:rFonts w:cs="Arial"/>
                </w:rPr>
                <w:t xml:space="preserve"> ERCOT IT Operations</w:t>
              </w:r>
            </w:ins>
          </w:p>
        </w:tc>
        <w:tc>
          <w:tcPr>
            <w:tcW w:w="2290" w:type="dxa"/>
          </w:tcPr>
          <w:p w14:paraId="204AEF4C" w14:textId="77777777" w:rsidR="00DE459F" w:rsidRPr="00EC1515" w:rsidRDefault="00DE459F" w:rsidP="00CC0239">
            <w:pPr>
              <w:rPr>
                <w:ins w:id="212" w:author="ERCOT " w:date="2026-02-16T15:42:00Z" w16du:dateUtc="2026-02-16T21:42:00Z"/>
                <w:rFonts w:cs="Arial"/>
              </w:rPr>
            </w:pPr>
            <w:ins w:id="213" w:author="ERCOT " w:date="2026-02-16T15:42:00Z" w16du:dateUtc="2026-02-16T21:42:00Z">
              <w:r>
                <w:rPr>
                  <w:rFonts w:cs="Arial"/>
                </w:rPr>
                <w:t>ERCOT IT Operations Manager</w:t>
              </w:r>
            </w:ins>
          </w:p>
        </w:tc>
        <w:tc>
          <w:tcPr>
            <w:tcW w:w="2728" w:type="dxa"/>
          </w:tcPr>
          <w:p w14:paraId="75CAF506" w14:textId="77777777" w:rsidR="00DE459F" w:rsidRPr="00EC1515" w:rsidRDefault="00DE459F" w:rsidP="00CC0239">
            <w:pPr>
              <w:jc w:val="both"/>
              <w:rPr>
                <w:ins w:id="214" w:author="ERCOT " w:date="2026-02-16T15:42:00Z" w16du:dateUtc="2026-02-16T21:42:00Z"/>
                <w:rFonts w:cs="Arial"/>
              </w:rPr>
            </w:pPr>
            <w:ins w:id="215" w:author="ERCOT " w:date="2026-02-16T15:42:00Z" w16du:dateUtc="2026-02-16T21:42:00Z">
              <w:r>
                <w:rPr>
                  <w:rFonts w:cs="Arial"/>
                </w:rPr>
                <w:t>Approved</w:t>
              </w:r>
            </w:ins>
          </w:p>
        </w:tc>
        <w:tc>
          <w:tcPr>
            <w:tcW w:w="1541" w:type="dxa"/>
          </w:tcPr>
          <w:p w14:paraId="0626CCC9" w14:textId="77777777" w:rsidR="00DE459F" w:rsidRPr="00EC1515" w:rsidRDefault="00DE459F" w:rsidP="00CC0239">
            <w:pPr>
              <w:jc w:val="both"/>
              <w:rPr>
                <w:ins w:id="216" w:author="ERCOT " w:date="2026-02-16T15:42:00Z" w16du:dateUtc="2026-02-16T21:42:00Z"/>
                <w:rFonts w:cs="Arial"/>
              </w:rPr>
            </w:pPr>
          </w:p>
        </w:tc>
      </w:tr>
      <w:tr w:rsidR="00DE459F" w:rsidRPr="00EC1515" w14:paraId="01C2C9FD" w14:textId="77777777" w:rsidTr="00CC0239">
        <w:trPr>
          <w:trHeight w:val="576"/>
          <w:ins w:id="217" w:author="ERCOT " w:date="2026-02-16T15:42:00Z" w16du:dateUtc="2026-02-16T21:42:00Z"/>
        </w:trPr>
        <w:tc>
          <w:tcPr>
            <w:tcW w:w="2297" w:type="dxa"/>
          </w:tcPr>
          <w:p w14:paraId="03ACBBA3" w14:textId="77777777" w:rsidR="00DE459F" w:rsidRPr="00EC1515" w:rsidRDefault="00DE459F" w:rsidP="00CC0239">
            <w:pPr>
              <w:rPr>
                <w:ins w:id="218" w:author="ERCOT " w:date="2026-02-16T15:42:00Z" w16du:dateUtc="2026-02-16T21:42:00Z"/>
                <w:rFonts w:cs="Arial"/>
              </w:rPr>
            </w:pPr>
            <w:ins w:id="219" w:author="ERCOT " w:date="2026-02-16T15:42:00Z" w16du:dateUtc="2026-02-16T21:42:00Z">
              <w:r>
                <w:rPr>
                  <w:rFonts w:cs="Arial"/>
                </w:rPr>
                <w:t>ERCOT Retail Business Operations</w:t>
              </w:r>
            </w:ins>
          </w:p>
        </w:tc>
        <w:tc>
          <w:tcPr>
            <w:tcW w:w="2290" w:type="dxa"/>
          </w:tcPr>
          <w:p w14:paraId="14A71889" w14:textId="77777777" w:rsidR="00DE459F" w:rsidRPr="00EC1515" w:rsidRDefault="00DE459F" w:rsidP="00CC0239">
            <w:pPr>
              <w:rPr>
                <w:ins w:id="220" w:author="ERCOT " w:date="2026-02-16T15:42:00Z" w16du:dateUtc="2026-02-16T21:42:00Z"/>
                <w:rFonts w:cs="Arial"/>
              </w:rPr>
            </w:pPr>
            <w:ins w:id="221" w:author="ERCOT " w:date="2026-02-16T15:42:00Z" w16du:dateUtc="2026-02-16T21:42:00Z">
              <w:r>
                <w:rPr>
                  <w:rFonts w:cs="Arial"/>
                </w:rPr>
                <w:t>ERCOT Retail Business Operations Manager</w:t>
              </w:r>
            </w:ins>
          </w:p>
        </w:tc>
        <w:tc>
          <w:tcPr>
            <w:tcW w:w="2728" w:type="dxa"/>
          </w:tcPr>
          <w:p w14:paraId="6964FBB6" w14:textId="77777777" w:rsidR="00DE459F" w:rsidRPr="00EC1515" w:rsidRDefault="00DE459F" w:rsidP="00CC0239">
            <w:pPr>
              <w:rPr>
                <w:ins w:id="222" w:author="ERCOT " w:date="2026-02-16T15:42:00Z" w16du:dateUtc="2026-02-16T21:42:00Z"/>
                <w:rFonts w:cs="Arial"/>
              </w:rPr>
            </w:pPr>
            <w:ins w:id="223" w:author="ERCOT " w:date="2026-02-16T15:42:00Z" w16du:dateUtc="2026-02-16T21:42:00Z">
              <w:r>
                <w:rPr>
                  <w:rFonts w:cs="Arial"/>
                </w:rPr>
                <w:t>Approved</w:t>
              </w:r>
            </w:ins>
          </w:p>
        </w:tc>
        <w:tc>
          <w:tcPr>
            <w:tcW w:w="1541" w:type="dxa"/>
          </w:tcPr>
          <w:p w14:paraId="62195AF1" w14:textId="77777777" w:rsidR="00DE459F" w:rsidRPr="00EC1515" w:rsidRDefault="00DE459F" w:rsidP="00CC0239">
            <w:pPr>
              <w:rPr>
                <w:ins w:id="224" w:author="ERCOT " w:date="2026-02-16T15:42:00Z" w16du:dateUtc="2026-02-16T21:42:00Z"/>
                <w:rFonts w:cs="Arial"/>
              </w:rPr>
            </w:pPr>
          </w:p>
        </w:tc>
      </w:tr>
      <w:tr w:rsidR="00DE459F" w:rsidRPr="00EC1515" w14:paraId="3D24E352" w14:textId="77777777" w:rsidTr="00CC0239">
        <w:trPr>
          <w:trHeight w:val="576"/>
          <w:ins w:id="225" w:author="ERCOT " w:date="2026-02-16T15:42:00Z" w16du:dateUtc="2026-02-16T21:42:00Z"/>
        </w:trPr>
        <w:tc>
          <w:tcPr>
            <w:tcW w:w="2297" w:type="dxa"/>
          </w:tcPr>
          <w:p w14:paraId="28CB9ABF" w14:textId="77777777" w:rsidR="00DE459F" w:rsidRPr="00EC1515" w:rsidRDefault="00DE459F" w:rsidP="00CC0239">
            <w:pPr>
              <w:rPr>
                <w:ins w:id="226" w:author="ERCOT " w:date="2026-02-16T15:42:00Z" w16du:dateUtc="2026-02-16T21:42:00Z"/>
                <w:rFonts w:cs="Arial"/>
              </w:rPr>
            </w:pPr>
            <w:ins w:id="227" w:author="ERCOT " w:date="2026-02-16T15:42:00Z" w16du:dateUtc="2026-02-16T21:42:00Z">
              <w:r>
                <w:rPr>
                  <w:rFonts w:cs="Arial"/>
                </w:rPr>
                <w:t>Retail Market Subcommittee</w:t>
              </w:r>
            </w:ins>
          </w:p>
        </w:tc>
        <w:tc>
          <w:tcPr>
            <w:tcW w:w="2290" w:type="dxa"/>
          </w:tcPr>
          <w:p w14:paraId="25FC4ED5" w14:textId="77777777" w:rsidR="00DE459F" w:rsidRPr="00EC1515" w:rsidRDefault="00DE459F" w:rsidP="00CC0239">
            <w:pPr>
              <w:rPr>
                <w:ins w:id="228" w:author="ERCOT " w:date="2026-02-16T15:42:00Z" w16du:dateUtc="2026-02-16T21:42:00Z"/>
                <w:rFonts w:cs="Arial"/>
              </w:rPr>
            </w:pPr>
            <w:ins w:id="229" w:author="ERCOT " w:date="2026-02-16T15:42:00Z" w16du:dateUtc="2026-02-16T21:42:00Z">
              <w:r>
                <w:rPr>
                  <w:rFonts w:cs="Arial"/>
                </w:rPr>
                <w:t>RMS Chair</w:t>
              </w:r>
            </w:ins>
          </w:p>
        </w:tc>
        <w:tc>
          <w:tcPr>
            <w:tcW w:w="2728" w:type="dxa"/>
          </w:tcPr>
          <w:p w14:paraId="5B6909C2" w14:textId="77777777" w:rsidR="00DE459F" w:rsidRPr="00EC1515" w:rsidRDefault="00DE459F" w:rsidP="00CC0239">
            <w:pPr>
              <w:rPr>
                <w:ins w:id="230" w:author="ERCOT " w:date="2026-02-16T15:42:00Z" w16du:dateUtc="2026-02-16T21:42:00Z"/>
                <w:rFonts w:cs="Arial"/>
              </w:rPr>
            </w:pPr>
            <w:ins w:id="231" w:author="ERCOT " w:date="2026-02-16T15:42:00Z" w16du:dateUtc="2026-02-16T21:42:00Z">
              <w:r>
                <w:rPr>
                  <w:rFonts w:cs="Arial"/>
                </w:rPr>
                <w:t>Approved</w:t>
              </w:r>
            </w:ins>
          </w:p>
        </w:tc>
        <w:tc>
          <w:tcPr>
            <w:tcW w:w="1541" w:type="dxa"/>
          </w:tcPr>
          <w:p w14:paraId="67A84325" w14:textId="77777777" w:rsidR="00DE459F" w:rsidRPr="00EC1515" w:rsidRDefault="00DE459F" w:rsidP="00CC0239">
            <w:pPr>
              <w:rPr>
                <w:ins w:id="232" w:author="ERCOT " w:date="2026-02-16T15:42:00Z" w16du:dateUtc="2026-02-16T21:42:00Z"/>
                <w:rFonts w:cs="Arial"/>
              </w:rPr>
            </w:pPr>
          </w:p>
        </w:tc>
      </w:tr>
    </w:tbl>
    <w:p w14:paraId="4B318473" w14:textId="77777777" w:rsidR="00DE459F" w:rsidRDefault="00DE459F" w:rsidP="00DE459F">
      <w:pPr>
        <w:outlineLvl w:val="0"/>
        <w:rPr>
          <w:ins w:id="233" w:author="ERCOT " w:date="2026-02-16T15:42:00Z" w16du:dateUtc="2026-02-16T21:42:00Z"/>
          <w:i/>
          <w:sz w:val="36"/>
          <w:szCs w:val="36"/>
        </w:rPr>
      </w:pPr>
      <w:bookmarkStart w:id="234" w:name="_Toc165705271"/>
    </w:p>
    <w:p w14:paraId="45B30A71" w14:textId="77777777" w:rsidR="00DE459F" w:rsidRDefault="00DE459F" w:rsidP="00DE459F">
      <w:pPr>
        <w:rPr>
          <w:ins w:id="235" w:author="ERCOT " w:date="2026-02-16T15:42:00Z" w16du:dateUtc="2026-02-16T21:42:00Z"/>
          <w:i/>
          <w:sz w:val="36"/>
          <w:szCs w:val="36"/>
        </w:rPr>
      </w:pPr>
      <w:ins w:id="236" w:author="ERCOT " w:date="2026-02-16T15:42:00Z" w16du:dateUtc="2026-02-16T21:42:00Z">
        <w:r>
          <w:rPr>
            <w:i/>
            <w:sz w:val="36"/>
            <w:szCs w:val="36"/>
          </w:rPr>
          <w:br w:type="page"/>
        </w:r>
      </w:ins>
    </w:p>
    <w:p w14:paraId="00A462A7" w14:textId="77777777" w:rsidR="00DE459F" w:rsidRDefault="00DE459F" w:rsidP="00DE459F">
      <w:pPr>
        <w:outlineLvl w:val="0"/>
        <w:rPr>
          <w:ins w:id="237" w:author="ERCOT " w:date="2026-02-16T15:42:00Z" w16du:dateUtc="2026-02-16T21:42:00Z"/>
          <w:i/>
          <w:sz w:val="36"/>
          <w:szCs w:val="36"/>
        </w:rPr>
      </w:pPr>
    </w:p>
    <w:p w14:paraId="3D694CBA" w14:textId="77777777" w:rsidR="00DE459F" w:rsidRPr="00CF57BB" w:rsidRDefault="00DE459F" w:rsidP="00DE459F">
      <w:pPr>
        <w:outlineLvl w:val="0"/>
        <w:rPr>
          <w:ins w:id="238" w:author="ERCOT " w:date="2026-02-16T15:42:00Z" w16du:dateUtc="2026-02-16T21:42:00Z"/>
          <w:i/>
          <w:sz w:val="32"/>
          <w:szCs w:val="32"/>
        </w:rPr>
      </w:pPr>
      <w:ins w:id="239" w:author="ERCOT " w:date="2026-02-16T15:42:00Z" w16du:dateUtc="2026-02-16T21:42:00Z">
        <w:r w:rsidRPr="00CF57BB">
          <w:rPr>
            <w:i/>
            <w:sz w:val="32"/>
            <w:szCs w:val="32"/>
          </w:rPr>
          <w:t>Appendix A: Definitions</w:t>
        </w:r>
        <w:bookmarkEnd w:id="234"/>
        <w:r w:rsidRPr="00CF57BB">
          <w:rPr>
            <w:i/>
            <w:sz w:val="32"/>
            <w:szCs w:val="32"/>
          </w:rPr>
          <w:t xml:space="preserve"> </w:t>
        </w:r>
      </w:ins>
    </w:p>
    <w:p w14:paraId="0BB14DEC" w14:textId="77777777" w:rsidR="00DE459F" w:rsidRDefault="00DE459F" w:rsidP="00DE459F">
      <w:pPr>
        <w:rPr>
          <w:ins w:id="240" w:author="ERCOT " w:date="2026-02-16T15:42:00Z" w16du:dateUtc="2026-02-16T21:42:00Z"/>
        </w:rPr>
      </w:pPr>
    </w:p>
    <w:p w14:paraId="2C070737" w14:textId="77777777" w:rsidR="00DE459F" w:rsidRDefault="00DE459F" w:rsidP="00DE459F">
      <w:pPr>
        <w:rPr>
          <w:ins w:id="241" w:author="ERCOT " w:date="2026-02-16T15:42:00Z" w16du:dateUtc="2026-02-16T21:42:00Z"/>
          <w:sz w:val="24"/>
          <w:szCs w:val="24"/>
        </w:rPr>
      </w:pPr>
      <w:ins w:id="242" w:author="ERCOT " w:date="2026-02-16T15:42:00Z" w16du:dateUtc="2026-02-16T21:42:00Z">
        <w:r w:rsidRPr="00D36D47">
          <w:rPr>
            <w:sz w:val="24"/>
            <w:szCs w:val="24"/>
          </w:rPr>
          <w:t>This section contains definitions of the systems referred to in this document and of the commonly used acronyms.</w:t>
        </w:r>
      </w:ins>
    </w:p>
    <w:p w14:paraId="24AC9077" w14:textId="77777777" w:rsidR="00DE459F" w:rsidRDefault="00DE459F" w:rsidP="00DE459F">
      <w:pPr>
        <w:numPr>
          <w:ilvl w:val="0"/>
          <w:numId w:val="17"/>
        </w:numPr>
        <w:rPr>
          <w:ins w:id="243" w:author="ERCOT " w:date="2026-02-16T15:42:00Z" w16du:dateUtc="2026-02-16T21:42:00Z"/>
          <w:sz w:val="24"/>
          <w:szCs w:val="24"/>
        </w:rPr>
      </w:pPr>
      <w:ins w:id="244" w:author="ERCOT " w:date="2026-02-16T15:42:00Z" w16du:dateUtc="2026-02-16T21:42:00Z">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w:t>
        </w:r>
        <w:proofErr w:type="gramStart"/>
        <w:r w:rsidRPr="00AF55D1">
          <w:rPr>
            <w:sz w:val="24"/>
            <w:szCs w:val="24"/>
          </w:rPr>
          <w:t>period of time</w:t>
        </w:r>
        <w:proofErr w:type="gramEnd"/>
      </w:ins>
    </w:p>
    <w:p w14:paraId="0B2EE3A6" w14:textId="77777777" w:rsidR="00DE459F" w:rsidRPr="00BB5A4C" w:rsidRDefault="00DE459F" w:rsidP="00DE459F">
      <w:pPr>
        <w:numPr>
          <w:ilvl w:val="0"/>
          <w:numId w:val="17"/>
        </w:numPr>
        <w:rPr>
          <w:ins w:id="245" w:author="ERCOT " w:date="2026-02-16T15:42:00Z" w16du:dateUtc="2026-02-16T21:42:00Z"/>
          <w:sz w:val="24"/>
          <w:szCs w:val="24"/>
        </w:rPr>
      </w:pPr>
      <w:ins w:id="246" w:author="ERCOT " w:date="2026-02-16T15:42:00Z" w16du:dateUtc="2026-02-16T21:42:00Z">
        <w:r w:rsidRPr="00BB5A4C">
          <w:rPr>
            <w:b/>
            <w:sz w:val="24"/>
            <w:szCs w:val="24"/>
            <w:u w:val="single"/>
          </w:rPr>
          <w:t>Core Hours:</w:t>
        </w:r>
        <w:r>
          <w:rPr>
            <w:sz w:val="24"/>
            <w:szCs w:val="24"/>
          </w:rPr>
          <w:t xml:space="preserve"> 7am to 7pm Monday through Friday excluding ERCOT holidays</w:t>
        </w:r>
      </w:ins>
    </w:p>
    <w:p w14:paraId="20E0168C" w14:textId="77777777" w:rsidR="00DE459F" w:rsidRDefault="00DE459F" w:rsidP="00DE459F">
      <w:pPr>
        <w:numPr>
          <w:ilvl w:val="0"/>
          <w:numId w:val="17"/>
        </w:numPr>
        <w:rPr>
          <w:ins w:id="247" w:author="ERCOT " w:date="2026-02-16T15:42:00Z" w16du:dateUtc="2026-02-16T21:42:00Z"/>
          <w:sz w:val="24"/>
          <w:szCs w:val="24"/>
        </w:rPr>
      </w:pPr>
      <w:ins w:id="248" w:author="ERCOT " w:date="2026-02-16T15:42:00Z" w16du:dateUtc="2026-02-16T21:42:00Z">
        <w:r w:rsidRPr="006217C2">
          <w:rPr>
            <w:b/>
            <w:sz w:val="24"/>
            <w:szCs w:val="24"/>
            <w:u w:val="single"/>
          </w:rPr>
          <w:t>Degradation</w:t>
        </w:r>
        <w:r w:rsidRPr="006217C2">
          <w:rPr>
            <w:b/>
            <w:sz w:val="24"/>
            <w:szCs w:val="24"/>
          </w:rPr>
          <w:t>:</w:t>
        </w:r>
        <w:r w:rsidRPr="00C54E0C">
          <w:rPr>
            <w:sz w:val="24"/>
            <w:szCs w:val="24"/>
          </w:rPr>
          <w:t xml:space="preserve"> An event that causes the </w:t>
        </w:r>
        <w:r>
          <w:rPr>
            <w:sz w:val="24"/>
            <w:szCs w:val="24"/>
          </w:rPr>
          <w:t>availability</w:t>
        </w:r>
        <w:r w:rsidRPr="00C54E0C">
          <w:rPr>
            <w:sz w:val="24"/>
            <w:szCs w:val="24"/>
          </w:rPr>
          <w:t xml:space="preserve"> of ERCOT IT systems to be impacted while still allowing for processing of or access to these systems</w:t>
        </w:r>
      </w:ins>
    </w:p>
    <w:p w14:paraId="4FCDB806" w14:textId="77777777" w:rsidR="00DE459F" w:rsidRPr="00FF30D0" w:rsidRDefault="00DE459F" w:rsidP="00DE459F">
      <w:pPr>
        <w:numPr>
          <w:ilvl w:val="0"/>
          <w:numId w:val="17"/>
        </w:numPr>
        <w:rPr>
          <w:ins w:id="249" w:author="ERCOT " w:date="2026-02-16T15:42:00Z" w16du:dateUtc="2026-02-16T21:42:00Z"/>
          <w:sz w:val="24"/>
          <w:szCs w:val="24"/>
        </w:rPr>
      </w:pPr>
      <w:ins w:id="250" w:author="ERCOT " w:date="2026-02-16T15:42:00Z" w16du:dateUtc="2026-02-16T21:42:00Z">
        <w:r w:rsidRPr="00431050">
          <w:rPr>
            <w:b/>
            <w:sz w:val="24"/>
            <w:szCs w:val="24"/>
            <w:u w:val="single"/>
          </w:rPr>
          <w:t>Extended Unplanned Outage:</w:t>
        </w:r>
        <w:r>
          <w:rPr>
            <w:b/>
            <w:sz w:val="24"/>
            <w:szCs w:val="24"/>
          </w:rPr>
          <w:t xml:space="preserve"> </w:t>
        </w:r>
        <w:r w:rsidRPr="00FF30D0">
          <w:rPr>
            <w:sz w:val="24"/>
            <w:szCs w:val="24"/>
          </w:rPr>
          <w:t>Outage greater than 1 hour during core hours (7am to 7pm Monday-Friday) and Saturday 7am to 7pm</w:t>
        </w:r>
      </w:ins>
    </w:p>
    <w:p w14:paraId="22199CBE" w14:textId="77777777" w:rsidR="00DE459F" w:rsidRDefault="00DE459F" w:rsidP="00DE459F">
      <w:pPr>
        <w:numPr>
          <w:ilvl w:val="0"/>
          <w:numId w:val="17"/>
        </w:numPr>
        <w:rPr>
          <w:ins w:id="251" w:author="ERCOT " w:date="2026-02-16T15:42:00Z" w16du:dateUtc="2026-02-16T21:42:00Z"/>
          <w:sz w:val="24"/>
          <w:szCs w:val="24"/>
        </w:rPr>
      </w:pPr>
      <w:ins w:id="252" w:author="ERCOT " w:date="2026-02-16T15:42:00Z" w16du:dateUtc="2026-02-16T21:42:00Z">
        <w:r w:rsidRPr="003B480D">
          <w:rPr>
            <w:b/>
            <w:sz w:val="24"/>
            <w:szCs w:val="24"/>
            <w:u w:val="single"/>
          </w:rPr>
          <w:t>Electronic Data Interchange (EDI):</w:t>
        </w:r>
        <w:r>
          <w:rPr>
            <w:sz w:val="24"/>
            <w:szCs w:val="24"/>
          </w:rPr>
          <w:t xml:space="preserve"> the transfer of data electronically</w:t>
        </w:r>
      </w:ins>
    </w:p>
    <w:p w14:paraId="4B9EE157" w14:textId="77777777" w:rsidR="00DE459F" w:rsidRDefault="00DE459F" w:rsidP="00DE459F">
      <w:pPr>
        <w:numPr>
          <w:ilvl w:val="0"/>
          <w:numId w:val="17"/>
        </w:numPr>
        <w:rPr>
          <w:ins w:id="253" w:author="ERCOT " w:date="2026-02-16T15:42:00Z" w16du:dateUtc="2026-02-16T21:42:00Z"/>
          <w:sz w:val="24"/>
          <w:szCs w:val="24"/>
        </w:rPr>
      </w:pPr>
      <w:ins w:id="254" w:author="ERCOT " w:date="2026-02-16T15:42:00Z" w16du:dateUtc="2026-02-16T21:42:00Z">
        <w:r w:rsidRPr="006217C2">
          <w:rPr>
            <w:b/>
            <w:sz w:val="24"/>
            <w:szCs w:val="24"/>
            <w:u w:val="single"/>
          </w:rPr>
          <w:t>Gross minutes</w:t>
        </w:r>
        <w:r>
          <w:rPr>
            <w:sz w:val="24"/>
            <w:szCs w:val="24"/>
          </w:rPr>
          <w:t xml:space="preserve"> - total minutes in a month</w:t>
        </w:r>
      </w:ins>
    </w:p>
    <w:p w14:paraId="2937A8EA" w14:textId="77777777" w:rsidR="00DE459F" w:rsidRDefault="00DE459F" w:rsidP="00DE459F">
      <w:pPr>
        <w:numPr>
          <w:ilvl w:val="0"/>
          <w:numId w:val="17"/>
        </w:numPr>
        <w:rPr>
          <w:ins w:id="255" w:author="ERCOT " w:date="2026-02-16T15:42:00Z" w16du:dateUtc="2026-02-16T21:42:00Z"/>
          <w:sz w:val="24"/>
          <w:szCs w:val="24"/>
        </w:rPr>
      </w:pPr>
      <w:ins w:id="256" w:author="ERCOT " w:date="2026-02-16T15:42:00Z" w16du:dateUtc="2026-02-16T21:42:00Z">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ins>
    </w:p>
    <w:p w14:paraId="5757D879" w14:textId="77777777" w:rsidR="00DE459F" w:rsidRDefault="00DE459F" w:rsidP="00DE459F">
      <w:pPr>
        <w:numPr>
          <w:ilvl w:val="0"/>
          <w:numId w:val="17"/>
        </w:numPr>
        <w:rPr>
          <w:ins w:id="257" w:author="ERCOT " w:date="2026-02-16T15:42:00Z" w16du:dateUtc="2026-02-16T21:42:00Z"/>
          <w:sz w:val="24"/>
          <w:szCs w:val="24"/>
        </w:rPr>
      </w:pPr>
      <w:ins w:id="258" w:author="ERCOT " w:date="2026-02-16T15:42:00Z" w16du:dateUtc="2026-02-16T21:42:00Z">
        <w:r w:rsidRPr="006217C2">
          <w:rPr>
            <w:b/>
            <w:sz w:val="24"/>
            <w:szCs w:val="24"/>
            <w:u w:val="single"/>
          </w:rPr>
          <w:t>Integration:</w:t>
        </w:r>
        <w:r>
          <w:rPr>
            <w:sz w:val="24"/>
            <w:szCs w:val="24"/>
          </w:rPr>
          <w:t xml:space="preserve"> T</w:t>
        </w:r>
        <w:r w:rsidRPr="0054023A">
          <w:rPr>
            <w:sz w:val="24"/>
            <w:szCs w:val="24"/>
          </w:rPr>
          <w:t>he creation of links between previously separate computer systems, applications, services or processes</w:t>
        </w:r>
      </w:ins>
    </w:p>
    <w:p w14:paraId="60186E06" w14:textId="77777777" w:rsidR="00DE459F" w:rsidRPr="00A80536" w:rsidRDefault="00DE459F" w:rsidP="00DE459F">
      <w:pPr>
        <w:numPr>
          <w:ilvl w:val="0"/>
          <w:numId w:val="17"/>
        </w:numPr>
        <w:rPr>
          <w:ins w:id="259" w:author="ERCOT " w:date="2026-02-16T15:42:00Z" w16du:dateUtc="2026-02-16T21:42:00Z"/>
          <w:rFonts w:cs="Arial"/>
          <w:color w:val="000000"/>
        </w:rPr>
      </w:pPr>
      <w:ins w:id="260" w:author="ERCOT " w:date="2026-02-16T15:42:00Z" w16du:dateUtc="2026-02-16T21:42:00Z">
        <w:r w:rsidRPr="005E14A6">
          <w:rPr>
            <w:b/>
            <w:sz w:val="24"/>
            <w:szCs w:val="24"/>
            <w:u w:val="single"/>
          </w:rPr>
          <w:t>NAESB:</w:t>
        </w:r>
        <w:r>
          <w:rPr>
            <w:sz w:val="24"/>
            <w:szCs w:val="24"/>
          </w:rPr>
          <w:t xml:space="preserve"> </w:t>
        </w:r>
        <w:r w:rsidRPr="00A80536">
          <w:rPr>
            <w:sz w:val="24"/>
            <w:szCs w:val="24"/>
          </w:rPr>
          <w:t>The North American Energy Standards Board (NAESB) serves as an industry forum for the development and promotion of standards which will lead to a seamless marketplace for wholesale and retail natural gas and electricity</w:t>
        </w:r>
        <w:r>
          <w:rPr>
            <w:sz w:val="24"/>
            <w:szCs w:val="24"/>
          </w:rPr>
          <w:t xml:space="preserve">.  The </w:t>
        </w:r>
        <w:smartTag w:uri="urn:schemas-microsoft-com:office:smarttags" w:element="State">
          <w:r>
            <w:rPr>
              <w:sz w:val="24"/>
              <w:szCs w:val="24"/>
            </w:rPr>
            <w:t>Texas</w:t>
          </w:r>
        </w:smartTag>
        <w:r>
          <w:rPr>
            <w:sz w:val="24"/>
            <w:szCs w:val="24"/>
          </w:rPr>
          <w:t xml:space="preserve"> electric market has implemented NAESB EDM v1.6 as the required data transport mechanism.  </w:t>
        </w:r>
      </w:ins>
    </w:p>
    <w:p w14:paraId="2441D4BE" w14:textId="77777777" w:rsidR="00DE459F" w:rsidRDefault="00DE459F" w:rsidP="00DE459F">
      <w:pPr>
        <w:numPr>
          <w:ilvl w:val="0"/>
          <w:numId w:val="17"/>
        </w:numPr>
        <w:rPr>
          <w:ins w:id="261" w:author="ERCOT " w:date="2026-02-16T15:42:00Z" w16du:dateUtc="2026-02-16T21:42:00Z"/>
          <w:sz w:val="24"/>
          <w:szCs w:val="24"/>
        </w:rPr>
      </w:pPr>
      <w:ins w:id="262" w:author="ERCOT " w:date="2026-02-16T15:42:00Z" w16du:dateUtc="2026-02-16T21:42:00Z">
        <w:r w:rsidRPr="006217C2">
          <w:rPr>
            <w:b/>
            <w:sz w:val="24"/>
            <w:szCs w:val="24"/>
            <w:u w:val="single"/>
          </w:rPr>
          <w:t>Net minutes</w:t>
        </w:r>
        <w:r w:rsidRPr="006217C2">
          <w:rPr>
            <w:b/>
            <w:sz w:val="24"/>
            <w:szCs w:val="24"/>
          </w:rPr>
          <w:t>:</w:t>
        </w:r>
        <w:r>
          <w:rPr>
            <w:sz w:val="24"/>
            <w:szCs w:val="24"/>
          </w:rPr>
          <w:t xml:space="preserve"> gross minutes minus planned outage minutes</w:t>
        </w:r>
      </w:ins>
    </w:p>
    <w:p w14:paraId="0C8B3A78" w14:textId="77777777" w:rsidR="00DE459F" w:rsidRDefault="00DE459F" w:rsidP="00DE459F">
      <w:pPr>
        <w:numPr>
          <w:ilvl w:val="0"/>
          <w:numId w:val="17"/>
        </w:numPr>
        <w:rPr>
          <w:ins w:id="263" w:author="ERCOT " w:date="2026-02-16T15:42:00Z" w16du:dateUtc="2026-02-16T21:42:00Z"/>
          <w:sz w:val="24"/>
          <w:szCs w:val="24"/>
        </w:rPr>
      </w:pPr>
      <w:proofErr w:type="gramStart"/>
      <w:ins w:id="264" w:author="ERCOT " w:date="2026-02-16T15:42:00Z" w16du:dateUtc="2026-02-16T21:42:00Z">
        <w:r>
          <w:rPr>
            <w:b/>
            <w:bCs/>
            <w:sz w:val="24"/>
            <w:szCs w:val="24"/>
            <w:u w:val="single"/>
          </w:rPr>
          <w:t>Outage :</w:t>
        </w:r>
        <w:proofErr w:type="gramEnd"/>
        <w:r>
          <w:rPr>
            <w:b/>
            <w:bCs/>
            <w:sz w:val="24"/>
            <w:szCs w:val="24"/>
            <w:u w:val="single"/>
          </w:rPr>
          <w:t xml:space="preserve"> </w:t>
        </w:r>
        <w:r>
          <w:rPr>
            <w:sz w:val="24"/>
            <w:szCs w:val="24"/>
          </w:rPr>
          <w:t>a temporary period where ERCOT IT systems are unavailable</w:t>
        </w:r>
      </w:ins>
    </w:p>
    <w:p w14:paraId="544EBEF8" w14:textId="77777777" w:rsidR="00DE459F" w:rsidRDefault="00DE459F" w:rsidP="00DE459F">
      <w:pPr>
        <w:numPr>
          <w:ilvl w:val="1"/>
          <w:numId w:val="17"/>
        </w:numPr>
        <w:rPr>
          <w:ins w:id="265" w:author="ERCOT " w:date="2026-02-16T15:42:00Z" w16du:dateUtc="2026-02-16T21:42:00Z"/>
          <w:sz w:val="24"/>
          <w:szCs w:val="24"/>
        </w:rPr>
      </w:pPr>
      <w:ins w:id="266" w:author="ERCOT " w:date="2026-02-16T15:42:00Z" w16du:dateUtc="2026-02-16T21:42:00Z">
        <w:r>
          <w:rPr>
            <w:b/>
            <w:bCs/>
            <w:sz w:val="24"/>
            <w:szCs w:val="24"/>
            <w:u w:val="single"/>
          </w:rPr>
          <w:t>Planned Outage:</w:t>
        </w:r>
        <w:r>
          <w:rPr>
            <w:sz w:val="24"/>
            <w:szCs w:val="24"/>
          </w:rPr>
          <w:t xml:space="preserve"> a planned change in ERCOT IT systems that leads to them being unavailable</w:t>
        </w:r>
      </w:ins>
    </w:p>
    <w:p w14:paraId="6C0124D4" w14:textId="77777777" w:rsidR="00DE459F" w:rsidRDefault="00DE459F" w:rsidP="00DE459F">
      <w:pPr>
        <w:numPr>
          <w:ilvl w:val="1"/>
          <w:numId w:val="17"/>
        </w:numPr>
        <w:rPr>
          <w:ins w:id="267" w:author="ERCOT " w:date="2026-02-16T15:42:00Z" w16du:dateUtc="2026-02-16T21:42:00Z"/>
          <w:sz w:val="24"/>
          <w:szCs w:val="24"/>
        </w:rPr>
      </w:pPr>
      <w:ins w:id="268" w:author="ERCOT " w:date="2026-02-16T15:42:00Z" w16du:dateUtc="2026-02-16T21:42:00Z">
        <w:r>
          <w:rPr>
            <w:b/>
            <w:bCs/>
            <w:sz w:val="24"/>
            <w:szCs w:val="24"/>
            <w:u w:val="single"/>
          </w:rPr>
          <w:t>Unplanned Outage:</w:t>
        </w:r>
        <w:r>
          <w:rPr>
            <w:sz w:val="24"/>
            <w:szCs w:val="24"/>
          </w:rPr>
          <w:t xml:space="preserve"> any incident resulting in</w:t>
        </w:r>
        <w:r>
          <w:rPr>
            <w:b/>
            <w:bCs/>
            <w:sz w:val="24"/>
            <w:szCs w:val="24"/>
            <w:u w:val="single"/>
          </w:rPr>
          <w:t xml:space="preserve"> </w:t>
        </w:r>
        <w:r>
          <w:rPr>
            <w:color w:val="000000"/>
            <w:sz w:val="24"/>
            <w:szCs w:val="24"/>
          </w:rPr>
          <w:t>the unexpected failure of a computer or network hardware system or software application causing ERCOT IT systems to be unavailable</w:t>
        </w:r>
        <w:r>
          <w:rPr>
            <w:sz w:val="24"/>
            <w:szCs w:val="24"/>
          </w:rPr>
          <w:t>. In determining if an incident is classified as an unplanned outage or a degradation, ERCOT may use the following benchmark:</w:t>
        </w:r>
        <w:r>
          <w:rPr>
            <w:b/>
            <w:bCs/>
            <w:sz w:val="24"/>
            <w:szCs w:val="24"/>
          </w:rPr>
          <w:t xml:space="preserve"> </w:t>
        </w:r>
      </w:ins>
    </w:p>
    <w:p w14:paraId="02EED912" w14:textId="77777777" w:rsidR="00DE459F" w:rsidRPr="002B4EB7" w:rsidRDefault="00DE459F" w:rsidP="00DE459F">
      <w:pPr>
        <w:numPr>
          <w:ilvl w:val="2"/>
          <w:numId w:val="17"/>
        </w:numPr>
        <w:rPr>
          <w:ins w:id="269" w:author="ERCOT " w:date="2026-02-16T15:42:00Z" w16du:dateUtc="2026-02-16T21:42:00Z"/>
          <w:rFonts w:cs="Arial"/>
          <w:sz w:val="24"/>
          <w:szCs w:val="24"/>
        </w:rPr>
      </w:pPr>
      <w:ins w:id="270" w:author="ERCOT " w:date="2026-02-16T15:42:00Z" w16du:dateUtc="2026-02-16T21:42:00Z">
        <w:r>
          <w:rPr>
            <w:b/>
            <w:bCs/>
            <w:sz w:val="24"/>
            <w:szCs w:val="24"/>
          </w:rPr>
          <w:t>Retail Processing</w:t>
        </w:r>
        <w:r>
          <w:rPr>
            <w:sz w:val="24"/>
            <w:szCs w:val="24"/>
          </w:rPr>
          <w:t xml:space="preserve">: an unplanned outage would be declared if an incident leads to over 15% of transactions being out of </w:t>
        </w:r>
        <w:r w:rsidRPr="001B6959">
          <w:rPr>
            <w:rFonts w:cs="Arial"/>
            <w:sz w:val="24"/>
            <w:szCs w:val="24"/>
          </w:rPr>
          <w:t>protocol during the</w:t>
        </w:r>
        <w:r w:rsidRPr="001B6959">
          <w:rPr>
            <w:rFonts w:cs="Arial"/>
            <w:color w:val="FF0000"/>
            <w:sz w:val="24"/>
            <w:szCs w:val="24"/>
          </w:rPr>
          <w:t xml:space="preserve"> </w:t>
        </w:r>
        <w:r w:rsidRPr="002B4EB7">
          <w:rPr>
            <w:rFonts w:cs="Arial"/>
            <w:sz w:val="24"/>
            <w:szCs w:val="24"/>
          </w:rPr>
          <w:t>period the incident occurred</w:t>
        </w:r>
      </w:ins>
    </w:p>
    <w:p w14:paraId="200A4B5A" w14:textId="77777777" w:rsidR="00DE459F" w:rsidRDefault="00DE459F" w:rsidP="00DE459F">
      <w:pPr>
        <w:numPr>
          <w:ilvl w:val="0"/>
          <w:numId w:val="17"/>
        </w:numPr>
        <w:rPr>
          <w:ins w:id="271" w:author="ERCOT " w:date="2026-02-16T15:42:00Z" w16du:dateUtc="2026-02-16T21:42:00Z"/>
          <w:sz w:val="24"/>
          <w:szCs w:val="24"/>
        </w:rPr>
      </w:pPr>
      <w:ins w:id="272" w:author="ERCOT " w:date="2026-02-16T15:42:00Z" w16du:dateUtc="2026-02-16T21:42:00Z">
        <w:r w:rsidRPr="006217C2">
          <w:rPr>
            <w:b/>
            <w:sz w:val="24"/>
            <w:szCs w:val="24"/>
            <w:u w:val="single"/>
          </w:rPr>
          <w:t>Planned outage minutes</w:t>
        </w:r>
        <w:r>
          <w:rPr>
            <w:sz w:val="24"/>
            <w:szCs w:val="24"/>
          </w:rPr>
          <w:t xml:space="preserve">: minutes used by ERCOT during the maintenance and release windows </w:t>
        </w:r>
      </w:ins>
    </w:p>
    <w:p w14:paraId="45F97DEF" w14:textId="77777777" w:rsidR="00DE459F" w:rsidRPr="006D20F7" w:rsidRDefault="00DE459F" w:rsidP="00DE459F">
      <w:pPr>
        <w:numPr>
          <w:ilvl w:val="0"/>
          <w:numId w:val="17"/>
        </w:numPr>
        <w:rPr>
          <w:ins w:id="273" w:author="ERCOT " w:date="2026-02-16T15:42:00Z" w16du:dateUtc="2026-02-16T21:42:00Z"/>
          <w:sz w:val="24"/>
          <w:szCs w:val="24"/>
        </w:rPr>
      </w:pPr>
      <w:ins w:id="274" w:author="ERCOT " w:date="2026-02-16T15:42:00Z" w16du:dateUtc="2026-02-16T21:42:00Z">
        <w:r w:rsidRPr="006217C2">
          <w:rPr>
            <w:b/>
            <w:sz w:val="24"/>
            <w:szCs w:val="24"/>
            <w:u w:val="single"/>
          </w:rPr>
          <w:t>Proxy Server:</w:t>
        </w:r>
        <w:r w:rsidRPr="006D20F7">
          <w:rPr>
            <w:sz w:val="24"/>
            <w:szCs w:val="24"/>
          </w:rPr>
          <w:t xml:space="preserve"> a </w:t>
        </w:r>
        <w:r w:rsidRPr="00B47B4C">
          <w:rPr>
            <w:sz w:val="24"/>
            <w:szCs w:val="24"/>
          </w:rPr>
          <w:t>server</w:t>
        </w:r>
        <w:r>
          <w:rPr>
            <w:sz w:val="24"/>
            <w:szCs w:val="24"/>
          </w:rPr>
          <w:t xml:space="preserve"> </w:t>
        </w:r>
        <w:r w:rsidRPr="006D20F7">
          <w:rPr>
            <w:sz w:val="24"/>
            <w:szCs w:val="24"/>
          </w:rPr>
          <w:t xml:space="preserve">which </w:t>
        </w:r>
        <w:proofErr w:type="gramStart"/>
        <w:r w:rsidRPr="006D20F7">
          <w:rPr>
            <w:sz w:val="24"/>
            <w:szCs w:val="24"/>
          </w:rPr>
          <w:t>services</w:t>
        </w:r>
        <w:proofErr w:type="gramEnd"/>
        <w:r w:rsidRPr="006D20F7">
          <w:rPr>
            <w:sz w:val="24"/>
            <w:szCs w:val="24"/>
          </w:rPr>
          <w:t xml:space="preserve"> the requests of its </w:t>
        </w:r>
        <w:r w:rsidRPr="00B47B4C">
          <w:rPr>
            <w:sz w:val="24"/>
            <w:szCs w:val="24"/>
          </w:rPr>
          <w:t>clients</w:t>
        </w:r>
        <w:r w:rsidRPr="006D20F7">
          <w:rPr>
            <w:sz w:val="24"/>
            <w:szCs w:val="24"/>
          </w:rPr>
          <w:t xml:space="preserve"> by forwarding requests to other servers</w:t>
        </w:r>
      </w:ins>
    </w:p>
    <w:p w14:paraId="0F611A2F" w14:textId="77777777" w:rsidR="00DE459F" w:rsidRDefault="00DE459F" w:rsidP="00DE459F">
      <w:pPr>
        <w:numPr>
          <w:ilvl w:val="0"/>
          <w:numId w:val="17"/>
        </w:numPr>
        <w:rPr>
          <w:ins w:id="275" w:author="ERCOT " w:date="2026-02-16T15:42:00Z" w16du:dateUtc="2026-02-16T21:42:00Z"/>
          <w:sz w:val="24"/>
          <w:szCs w:val="24"/>
        </w:rPr>
      </w:pPr>
      <w:ins w:id="276" w:author="ERCOT " w:date="2026-02-16T15:42:00Z" w16du:dateUtc="2026-02-16T21:42:00Z">
        <w:r w:rsidRPr="005E14A6">
          <w:rPr>
            <w:b/>
            <w:sz w:val="24"/>
            <w:szCs w:val="24"/>
            <w:u w:val="single"/>
          </w:rPr>
          <w:t>Registration Application:</w:t>
        </w:r>
        <w:r>
          <w:rPr>
            <w:sz w:val="24"/>
            <w:szCs w:val="24"/>
          </w:rPr>
          <w:t xml:space="preserve"> ERCOT</w:t>
        </w:r>
        <w:r w:rsidRPr="00475E7F">
          <w:rPr>
            <w:sz w:val="24"/>
            <w:szCs w:val="24"/>
          </w:rPr>
          <w:t xml:space="preserve">’s </w:t>
        </w:r>
        <w:r>
          <w:rPr>
            <w:sz w:val="24"/>
            <w:szCs w:val="24"/>
          </w:rPr>
          <w:t xml:space="preserve">customer relationship management </w:t>
        </w:r>
        <w:proofErr w:type="gramStart"/>
        <w:r w:rsidRPr="00475E7F">
          <w:rPr>
            <w:sz w:val="24"/>
            <w:szCs w:val="24"/>
          </w:rPr>
          <w:t>system</w:t>
        </w:r>
        <w:r>
          <w:rPr>
            <w:sz w:val="24"/>
            <w:szCs w:val="24"/>
          </w:rPr>
          <w:t xml:space="preserve">  (</w:t>
        </w:r>
        <w:proofErr w:type="gramEnd"/>
        <w:r>
          <w:rPr>
            <w:sz w:val="24"/>
            <w:szCs w:val="24"/>
          </w:rPr>
          <w:t>excluding eService application for Wholesale Settlement disputes)</w:t>
        </w:r>
      </w:ins>
    </w:p>
    <w:p w14:paraId="1B36472E" w14:textId="77777777" w:rsidR="00DE459F" w:rsidRPr="006217C2" w:rsidRDefault="00DE459F" w:rsidP="00DE459F">
      <w:pPr>
        <w:numPr>
          <w:ilvl w:val="0"/>
          <w:numId w:val="17"/>
        </w:numPr>
        <w:rPr>
          <w:ins w:id="277" w:author="ERCOT " w:date="2026-02-16T15:42:00Z" w16du:dateUtc="2026-02-16T21:42:00Z"/>
          <w:b/>
          <w:sz w:val="24"/>
          <w:szCs w:val="24"/>
          <w:u w:val="single"/>
        </w:rPr>
      </w:pPr>
      <w:ins w:id="278" w:author="ERCOT " w:date="2026-02-16T15:42:00Z" w16du:dateUtc="2026-02-16T21:42:00Z">
        <w:r w:rsidRPr="006217C2">
          <w:rPr>
            <w:b/>
            <w:sz w:val="24"/>
            <w:szCs w:val="24"/>
            <w:u w:val="single"/>
          </w:rPr>
          <w:t>Retail Transactions:</w:t>
        </w:r>
      </w:ins>
    </w:p>
    <w:p w14:paraId="0C557BD7" w14:textId="77777777" w:rsidR="00DE459F" w:rsidRDefault="00DE459F" w:rsidP="00DE459F">
      <w:pPr>
        <w:numPr>
          <w:ilvl w:val="1"/>
          <w:numId w:val="17"/>
        </w:numPr>
        <w:rPr>
          <w:ins w:id="279" w:author="ERCOT " w:date="2026-02-16T15:42:00Z" w16du:dateUtc="2026-02-16T21:42:00Z"/>
          <w:sz w:val="24"/>
          <w:szCs w:val="24"/>
        </w:rPr>
      </w:pPr>
      <w:ins w:id="280" w:author="ERCOT " w:date="2026-02-16T15:42:00Z" w16du:dateUtc="2026-02-16T21:42:00Z">
        <w:r>
          <w:rPr>
            <w:sz w:val="24"/>
            <w:szCs w:val="24"/>
          </w:rPr>
          <w:lastRenderedPageBreak/>
          <w:t>814 – Enrollment transaction used for registration in the retail market</w:t>
        </w:r>
      </w:ins>
    </w:p>
    <w:p w14:paraId="467CAF90" w14:textId="77777777" w:rsidR="00DE459F" w:rsidRDefault="00DE459F" w:rsidP="00DE459F">
      <w:pPr>
        <w:numPr>
          <w:ilvl w:val="1"/>
          <w:numId w:val="17"/>
        </w:numPr>
        <w:rPr>
          <w:ins w:id="281" w:author="ERCOT " w:date="2026-02-16T15:42:00Z" w16du:dateUtc="2026-02-16T21:42:00Z"/>
          <w:sz w:val="24"/>
          <w:szCs w:val="24"/>
        </w:rPr>
      </w:pPr>
      <w:ins w:id="282" w:author="ERCOT " w:date="2026-02-16T15:42:00Z" w16du:dateUtc="2026-02-16T21:42:00Z">
        <w:r>
          <w:rPr>
            <w:sz w:val="24"/>
            <w:szCs w:val="24"/>
          </w:rPr>
          <w:t>867 – Usage transaction used for reporting consumption or generation of electricity</w:t>
        </w:r>
      </w:ins>
    </w:p>
    <w:p w14:paraId="3867F397" w14:textId="77777777" w:rsidR="00DE459F" w:rsidRDefault="00DE459F" w:rsidP="00DE459F">
      <w:pPr>
        <w:numPr>
          <w:ilvl w:val="1"/>
          <w:numId w:val="17"/>
        </w:numPr>
        <w:rPr>
          <w:ins w:id="283" w:author="ERCOT " w:date="2026-02-16T15:42:00Z" w16du:dateUtc="2026-02-16T21:42:00Z"/>
          <w:sz w:val="24"/>
          <w:szCs w:val="24"/>
        </w:rPr>
      </w:pPr>
      <w:ins w:id="284" w:author="ERCOT " w:date="2026-02-16T15:42:00Z" w16du:dateUtc="2026-02-16T21:42:00Z">
        <w:r>
          <w:rPr>
            <w:sz w:val="24"/>
            <w:szCs w:val="24"/>
          </w:rPr>
          <w:t>824 – Application advice transaction used for responding to errors on 867 usage transactions</w:t>
        </w:r>
      </w:ins>
    </w:p>
    <w:p w14:paraId="06F8BE40" w14:textId="77777777" w:rsidR="00DE459F" w:rsidRDefault="00DE459F" w:rsidP="00DE459F">
      <w:pPr>
        <w:numPr>
          <w:ilvl w:val="1"/>
          <w:numId w:val="17"/>
        </w:numPr>
        <w:rPr>
          <w:ins w:id="285" w:author="ERCOT " w:date="2026-02-16T15:42:00Z" w16du:dateUtc="2026-02-16T21:42:00Z"/>
          <w:sz w:val="24"/>
          <w:szCs w:val="24"/>
        </w:rPr>
      </w:pPr>
      <w:ins w:id="286" w:author="ERCOT " w:date="2026-02-16T15:42:00Z" w16du:dateUtc="2026-02-16T21:42:00Z">
        <w:r>
          <w:rPr>
            <w:sz w:val="24"/>
            <w:szCs w:val="24"/>
          </w:rPr>
          <w:t>997 – Acknowledgement transaction</w:t>
        </w:r>
      </w:ins>
    </w:p>
    <w:p w14:paraId="0FA7614A" w14:textId="77777777" w:rsidR="00DE459F" w:rsidRDefault="00DE459F" w:rsidP="00DE459F">
      <w:pPr>
        <w:numPr>
          <w:ilvl w:val="0"/>
          <w:numId w:val="17"/>
        </w:numPr>
        <w:rPr>
          <w:ins w:id="287" w:author="ERCOT " w:date="2026-02-16T15:42:00Z" w16du:dateUtc="2026-02-16T21:42:00Z"/>
          <w:sz w:val="24"/>
          <w:szCs w:val="24"/>
        </w:rPr>
      </w:pPr>
      <w:ins w:id="288" w:author="ERCOT " w:date="2026-02-16T15:42:00Z" w16du:dateUtc="2026-02-16T21:42:00Z">
        <w:r w:rsidRPr="006217C2">
          <w:rPr>
            <w:b/>
            <w:sz w:val="24"/>
            <w:szCs w:val="24"/>
            <w:u w:val="single"/>
          </w:rPr>
          <w:t xml:space="preserve">Service availability </w:t>
        </w:r>
        <w:proofErr w:type="gramStart"/>
        <w:r w:rsidRPr="006217C2">
          <w:rPr>
            <w:b/>
            <w:sz w:val="24"/>
            <w:szCs w:val="24"/>
            <w:u w:val="single"/>
          </w:rPr>
          <w:t>percent</w:t>
        </w:r>
        <w:proofErr w:type="gramEnd"/>
        <w:r>
          <w:rPr>
            <w:sz w:val="24"/>
            <w:szCs w:val="24"/>
            <w:u w:val="single"/>
          </w:rPr>
          <w:t>:</w:t>
        </w:r>
        <w:r>
          <w:rPr>
            <w:sz w:val="24"/>
            <w:szCs w:val="24"/>
          </w:rPr>
          <w:t xml:space="preserve"> the </w:t>
        </w:r>
        <w:proofErr w:type="gramStart"/>
        <w:r>
          <w:rPr>
            <w:sz w:val="24"/>
            <w:szCs w:val="24"/>
          </w:rPr>
          <w:t>percent</w:t>
        </w:r>
        <w:proofErr w:type="gramEnd"/>
        <w:r>
          <w:rPr>
            <w:sz w:val="24"/>
            <w:szCs w:val="24"/>
          </w:rPr>
          <w:t xml:space="preserve"> of time that retail transaction processing services were available, not including planned outage minutes</w:t>
        </w:r>
      </w:ins>
    </w:p>
    <w:p w14:paraId="234C04AA" w14:textId="77777777" w:rsidR="00DE459F" w:rsidRDefault="00DE459F" w:rsidP="00DE459F">
      <w:pPr>
        <w:numPr>
          <w:ilvl w:val="0"/>
          <w:numId w:val="17"/>
        </w:numPr>
        <w:rPr>
          <w:ins w:id="289" w:author="ERCOT " w:date="2026-02-16T15:42:00Z" w16du:dateUtc="2026-02-16T21:42:00Z"/>
          <w:sz w:val="24"/>
          <w:szCs w:val="24"/>
        </w:rPr>
      </w:pPr>
      <w:ins w:id="290" w:author="ERCOT " w:date="2026-02-16T15:42:00Z" w16du:dateUtc="2026-02-16T21:42:00Z">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ins>
    </w:p>
    <w:p w14:paraId="365BAAC0" w14:textId="77777777" w:rsidR="00DE459F" w:rsidRPr="00FE6D3B" w:rsidRDefault="00DE459F" w:rsidP="00DE459F">
      <w:pPr>
        <w:outlineLvl w:val="0"/>
        <w:rPr>
          <w:ins w:id="291" w:author="ERCOT " w:date="2026-02-16T15:42:00Z" w16du:dateUtc="2026-02-16T21:42:00Z"/>
          <w:sz w:val="36"/>
          <w:szCs w:val="36"/>
        </w:rPr>
      </w:pPr>
    </w:p>
    <w:p w14:paraId="6EEA3960" w14:textId="77777777" w:rsidR="0078675D" w:rsidRPr="00692A81" w:rsidRDefault="0078675D" w:rsidP="00224C79">
      <w:pPr>
        <w:rPr>
          <w:b/>
          <w:sz w:val="24"/>
          <w:szCs w:val="24"/>
        </w:rPr>
      </w:pPr>
    </w:p>
    <w:sectPr w:rsidR="0078675D" w:rsidRPr="00692A81" w:rsidSect="00AF470A">
      <w:headerReference w:type="default" r:id="rId14"/>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19AE" w14:textId="77777777" w:rsidR="00811BA6" w:rsidRDefault="00811BA6">
      <w:r>
        <w:separator/>
      </w:r>
    </w:p>
  </w:endnote>
  <w:endnote w:type="continuationSeparator" w:id="0">
    <w:p w14:paraId="51279F8F" w14:textId="77777777" w:rsidR="00811BA6" w:rsidRDefault="0081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0DC" w14:textId="77777777" w:rsidR="00DE459F" w:rsidRPr="009A0368" w:rsidRDefault="00DE459F" w:rsidP="00DE459F">
    <w:pPr>
      <w:pStyle w:val="Footer"/>
      <w:rPr>
        <w:ins w:id="292" w:author="ERCOT " w:date="2026-02-16T15:42:00Z" w16du:dateUtc="2026-02-16T21:42:00Z"/>
        <w:i/>
        <w:sz w:val="16"/>
        <w:szCs w:val="16"/>
      </w:rPr>
    </w:pPr>
    <w:proofErr w:type="spellStart"/>
    <w:ins w:id="293" w:author="ERCOT " w:date="2026-02-16T15:42:00Z" w16du:dateUtc="2026-02-16T21:42:00Z">
      <w:r>
        <w:rPr>
          <w:i/>
          <w:sz w:val="16"/>
          <w:szCs w:val="16"/>
        </w:rPr>
        <w:t>ListServ</w:t>
      </w:r>
      <w:proofErr w:type="spellEnd"/>
      <w:r w:rsidRPr="009A0368">
        <w:rPr>
          <w:i/>
          <w:sz w:val="16"/>
          <w:szCs w:val="16"/>
        </w:rPr>
        <w:t xml:space="preserve"> </w:t>
      </w:r>
      <w:r>
        <w:rPr>
          <w:i/>
          <w:sz w:val="16"/>
          <w:szCs w:val="16"/>
        </w:rPr>
        <w:t>IT Services SLA</w:t>
      </w:r>
    </w:ins>
  </w:p>
  <w:p w14:paraId="4E4720E5" w14:textId="77777777" w:rsidR="00DE459F" w:rsidRDefault="00DE459F" w:rsidP="00DE459F">
    <w:pPr>
      <w:pStyle w:val="Footer"/>
      <w:rPr>
        <w:ins w:id="294" w:author="ERCOT " w:date="2026-02-16T15:42:00Z" w16du:dateUtc="2026-02-16T21:42:00Z"/>
        <w:i/>
        <w:sz w:val="16"/>
        <w:szCs w:val="16"/>
      </w:rPr>
    </w:pPr>
    <w:ins w:id="295" w:author="ERCOT " w:date="2026-02-16T15:42:00Z" w16du:dateUtc="2026-02-16T21:42:00Z">
      <w:r w:rsidRPr="009A0368">
        <w:rPr>
          <w:i/>
          <w:sz w:val="16"/>
          <w:szCs w:val="16"/>
        </w:rPr>
        <w:t xml:space="preserve">ERCOT </w:t>
      </w:r>
      <w:r>
        <w:rPr>
          <w:i/>
          <w:sz w:val="16"/>
          <w:szCs w:val="16"/>
        </w:rPr>
        <w:t>–</w:t>
      </w:r>
      <w:r w:rsidRPr="009A0368">
        <w:rPr>
          <w:i/>
          <w:sz w:val="16"/>
          <w:szCs w:val="16"/>
        </w:rPr>
        <w:t xml:space="preserve"> </w:t>
      </w:r>
      <w:r>
        <w:rPr>
          <w:i/>
          <w:sz w:val="16"/>
          <w:szCs w:val="16"/>
        </w:rPr>
        <w:t>2026</w:t>
      </w:r>
      <w:r>
        <w:rPr>
          <w:i/>
          <w:sz w:val="16"/>
          <w:szCs w:val="16"/>
        </w:rPr>
        <w:tab/>
      </w:r>
    </w:ins>
  </w:p>
  <w:p w14:paraId="19C5DD77" w14:textId="77777777" w:rsidR="00DE459F" w:rsidRPr="00B46001" w:rsidRDefault="00DE459F" w:rsidP="00DE459F">
    <w:pPr>
      <w:pStyle w:val="Footer"/>
      <w:jc w:val="right"/>
      <w:rPr>
        <w:ins w:id="296" w:author="ERCOT " w:date="2026-02-16T15:42:00Z" w16du:dateUtc="2026-02-16T21:42:00Z"/>
        <w:rStyle w:val="PageNumber"/>
        <w:i/>
        <w:sz w:val="16"/>
        <w:szCs w:val="16"/>
      </w:rPr>
    </w:pPr>
    <w:ins w:id="297" w:author="ERCOT " w:date="2026-02-16T15:42:00Z" w16du:dateUtc="2026-02-16T21:42:00Z">
      <w:r w:rsidRPr="00B46001">
        <w:rPr>
          <w:rStyle w:val="PageNumber"/>
          <w:i/>
          <w:sz w:val="16"/>
          <w:szCs w:val="16"/>
        </w:rPr>
        <w:t>Public</w:t>
      </w:r>
    </w:ins>
  </w:p>
  <w:p w14:paraId="56CDE3C3" w14:textId="77777777" w:rsidR="00DE459F" w:rsidRPr="009A0368" w:rsidRDefault="00DE459F" w:rsidP="00DE459F">
    <w:pPr>
      <w:pStyle w:val="Footer"/>
      <w:jc w:val="right"/>
      <w:rPr>
        <w:ins w:id="298" w:author="ERCOT " w:date="2026-02-16T15:42:00Z" w16du:dateUtc="2026-02-16T21:42:00Z"/>
        <w:i/>
        <w:sz w:val="16"/>
        <w:szCs w:val="16"/>
      </w:rPr>
    </w:pPr>
    <w:ins w:id="299" w:author="ERCOT " w:date="2026-02-16T15:42:00Z" w16du:dateUtc="2026-02-16T21:42: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14:paraId="00BD851E" w14:textId="7281AA2C" w:rsidR="00124F17" w:rsidRPr="009A0368" w:rsidRDefault="00124F17" w:rsidP="00B46001">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68F3" w14:textId="77777777" w:rsidR="00811BA6" w:rsidRDefault="00811BA6">
      <w:r>
        <w:separator/>
      </w:r>
    </w:p>
  </w:footnote>
  <w:footnote w:type="continuationSeparator" w:id="0">
    <w:p w14:paraId="2CEE22CD" w14:textId="77777777" w:rsidR="00811BA6" w:rsidRDefault="0081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7862" w14:textId="77777777" w:rsidR="00124F17" w:rsidRDefault="00124F17">
    <w:pPr>
      <w:pStyle w:val="Header"/>
    </w:pPr>
    <w:r>
      <w:rPr>
        <w:noProof/>
      </w:rPr>
      <mc:AlternateContent>
        <mc:Choice Requires="wps">
          <w:drawing>
            <wp:anchor distT="4294967293" distB="4294967293" distL="114300" distR="114300" simplePos="0" relativeHeight="251657728" behindDoc="0" locked="0" layoutInCell="1" allowOverlap="1" wp14:anchorId="5F0808A3" wp14:editId="524041DC">
              <wp:simplePos x="0" y="0"/>
              <wp:positionH relativeFrom="column">
                <wp:posOffset>0</wp:posOffset>
              </wp:positionH>
              <wp:positionV relativeFrom="paragraph">
                <wp:posOffset>457199</wp:posOffset>
              </wp:positionV>
              <wp:extent cx="5486400" cy="0"/>
              <wp:effectExtent l="0" t="0" r="2603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2E52"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"/>
          </w:pict>
        </mc:Fallback>
      </mc:AlternateContent>
    </w:r>
    <w:r>
      <w:tab/>
    </w:r>
    <w:r>
      <w:tab/>
    </w:r>
    <w:r w:rsidRPr="00C20444">
      <w:rPr>
        <w:noProof/>
      </w:rPr>
      <w:drawing>
        <wp:inline distT="0" distB="0" distL="0" distR="0" wp14:anchorId="062B7D4D" wp14:editId="4D72A76C">
          <wp:extent cx="723900" cy="3619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72"/>
    <w:multiLevelType w:val="hybridMultilevel"/>
    <w:tmpl w:val="9DF43FD0"/>
    <w:lvl w:ilvl="0" w:tplc="7E8C1FD8">
      <w:start w:val="1"/>
      <w:numFmt w:val="bullet"/>
      <w:lvlText w:val=""/>
      <w:lvlJc w:val="left"/>
      <w:pPr>
        <w:tabs>
          <w:tab w:val="num" w:pos="720"/>
        </w:tabs>
        <w:ind w:left="720" w:hanging="360"/>
      </w:pPr>
      <w:rPr>
        <w:rFonts w:ascii="Wingdings" w:hAnsi="Wingdings" w:hint="default"/>
      </w:rPr>
    </w:lvl>
    <w:lvl w:ilvl="1" w:tplc="014AF03C">
      <w:start w:val="1"/>
      <w:numFmt w:val="bullet"/>
      <w:lvlText w:val=""/>
      <w:lvlJc w:val="left"/>
      <w:pPr>
        <w:tabs>
          <w:tab w:val="num" w:pos="1440"/>
        </w:tabs>
        <w:ind w:left="1440" w:hanging="360"/>
      </w:pPr>
      <w:rPr>
        <w:rFonts w:ascii="Wingdings" w:hAnsi="Wingdings" w:hint="default"/>
      </w:rPr>
    </w:lvl>
    <w:lvl w:ilvl="2" w:tplc="E7A67E00" w:tentative="1">
      <w:start w:val="1"/>
      <w:numFmt w:val="bullet"/>
      <w:lvlText w:val=""/>
      <w:lvlJc w:val="left"/>
      <w:pPr>
        <w:tabs>
          <w:tab w:val="num" w:pos="2160"/>
        </w:tabs>
        <w:ind w:left="2160" w:hanging="360"/>
      </w:pPr>
      <w:rPr>
        <w:rFonts w:ascii="Wingdings" w:hAnsi="Wingdings" w:hint="default"/>
      </w:rPr>
    </w:lvl>
    <w:lvl w:ilvl="3" w:tplc="42B6912C" w:tentative="1">
      <w:start w:val="1"/>
      <w:numFmt w:val="bullet"/>
      <w:lvlText w:val=""/>
      <w:lvlJc w:val="left"/>
      <w:pPr>
        <w:tabs>
          <w:tab w:val="num" w:pos="2880"/>
        </w:tabs>
        <w:ind w:left="2880" w:hanging="360"/>
      </w:pPr>
      <w:rPr>
        <w:rFonts w:ascii="Wingdings" w:hAnsi="Wingdings" w:hint="default"/>
      </w:rPr>
    </w:lvl>
    <w:lvl w:ilvl="4" w:tplc="EB269628" w:tentative="1">
      <w:start w:val="1"/>
      <w:numFmt w:val="bullet"/>
      <w:lvlText w:val=""/>
      <w:lvlJc w:val="left"/>
      <w:pPr>
        <w:tabs>
          <w:tab w:val="num" w:pos="3600"/>
        </w:tabs>
        <w:ind w:left="3600" w:hanging="360"/>
      </w:pPr>
      <w:rPr>
        <w:rFonts w:ascii="Wingdings" w:hAnsi="Wingdings" w:hint="default"/>
      </w:rPr>
    </w:lvl>
    <w:lvl w:ilvl="5" w:tplc="F7EA9662" w:tentative="1">
      <w:start w:val="1"/>
      <w:numFmt w:val="bullet"/>
      <w:lvlText w:val=""/>
      <w:lvlJc w:val="left"/>
      <w:pPr>
        <w:tabs>
          <w:tab w:val="num" w:pos="4320"/>
        </w:tabs>
        <w:ind w:left="4320" w:hanging="360"/>
      </w:pPr>
      <w:rPr>
        <w:rFonts w:ascii="Wingdings" w:hAnsi="Wingdings" w:hint="default"/>
      </w:rPr>
    </w:lvl>
    <w:lvl w:ilvl="6" w:tplc="95A2E6D6" w:tentative="1">
      <w:start w:val="1"/>
      <w:numFmt w:val="bullet"/>
      <w:lvlText w:val=""/>
      <w:lvlJc w:val="left"/>
      <w:pPr>
        <w:tabs>
          <w:tab w:val="num" w:pos="5040"/>
        </w:tabs>
        <w:ind w:left="5040" w:hanging="360"/>
      </w:pPr>
      <w:rPr>
        <w:rFonts w:ascii="Wingdings" w:hAnsi="Wingdings" w:hint="default"/>
      </w:rPr>
    </w:lvl>
    <w:lvl w:ilvl="7" w:tplc="2D16FEC2" w:tentative="1">
      <w:start w:val="1"/>
      <w:numFmt w:val="bullet"/>
      <w:lvlText w:val=""/>
      <w:lvlJc w:val="left"/>
      <w:pPr>
        <w:tabs>
          <w:tab w:val="num" w:pos="5760"/>
        </w:tabs>
        <w:ind w:left="5760" w:hanging="360"/>
      </w:pPr>
      <w:rPr>
        <w:rFonts w:ascii="Wingdings" w:hAnsi="Wingdings" w:hint="default"/>
      </w:rPr>
    </w:lvl>
    <w:lvl w:ilvl="8" w:tplc="F7C269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7658"/>
    <w:multiLevelType w:val="hybridMultilevel"/>
    <w:tmpl w:val="ACE09DFE"/>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D479E"/>
    <w:multiLevelType w:val="hybridMultilevel"/>
    <w:tmpl w:val="9A287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C3B4D"/>
    <w:multiLevelType w:val="hybridMultilevel"/>
    <w:tmpl w:val="983A7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F3857"/>
    <w:multiLevelType w:val="hybridMultilevel"/>
    <w:tmpl w:val="5360F89E"/>
    <w:lvl w:ilvl="0" w:tplc="904C270C">
      <w:start w:val="1"/>
      <w:numFmt w:val="bullet"/>
      <w:lvlText w:val=""/>
      <w:lvlJc w:val="left"/>
      <w:pPr>
        <w:tabs>
          <w:tab w:val="num" w:pos="720"/>
        </w:tabs>
        <w:ind w:left="720" w:hanging="360"/>
      </w:pPr>
      <w:rPr>
        <w:rFonts w:ascii="Wingdings" w:hAnsi="Wingdings" w:hint="default"/>
      </w:rPr>
    </w:lvl>
    <w:lvl w:ilvl="1" w:tplc="57CC7FB0">
      <w:start w:val="1"/>
      <w:numFmt w:val="bullet"/>
      <w:lvlText w:val=""/>
      <w:lvlJc w:val="left"/>
      <w:pPr>
        <w:tabs>
          <w:tab w:val="num" w:pos="1440"/>
        </w:tabs>
        <w:ind w:left="1440" w:hanging="360"/>
      </w:pPr>
      <w:rPr>
        <w:rFonts w:ascii="Wingdings" w:hAnsi="Wingdings" w:hint="default"/>
      </w:rPr>
    </w:lvl>
    <w:lvl w:ilvl="2" w:tplc="004800D2" w:tentative="1">
      <w:start w:val="1"/>
      <w:numFmt w:val="bullet"/>
      <w:lvlText w:val=""/>
      <w:lvlJc w:val="left"/>
      <w:pPr>
        <w:tabs>
          <w:tab w:val="num" w:pos="2160"/>
        </w:tabs>
        <w:ind w:left="2160" w:hanging="360"/>
      </w:pPr>
      <w:rPr>
        <w:rFonts w:ascii="Wingdings" w:hAnsi="Wingdings" w:hint="default"/>
      </w:rPr>
    </w:lvl>
    <w:lvl w:ilvl="3" w:tplc="B7E4326C" w:tentative="1">
      <w:start w:val="1"/>
      <w:numFmt w:val="bullet"/>
      <w:lvlText w:val=""/>
      <w:lvlJc w:val="left"/>
      <w:pPr>
        <w:tabs>
          <w:tab w:val="num" w:pos="2880"/>
        </w:tabs>
        <w:ind w:left="2880" w:hanging="360"/>
      </w:pPr>
      <w:rPr>
        <w:rFonts w:ascii="Wingdings" w:hAnsi="Wingdings" w:hint="default"/>
      </w:rPr>
    </w:lvl>
    <w:lvl w:ilvl="4" w:tplc="B89A92B8" w:tentative="1">
      <w:start w:val="1"/>
      <w:numFmt w:val="bullet"/>
      <w:lvlText w:val=""/>
      <w:lvlJc w:val="left"/>
      <w:pPr>
        <w:tabs>
          <w:tab w:val="num" w:pos="3600"/>
        </w:tabs>
        <w:ind w:left="3600" w:hanging="360"/>
      </w:pPr>
      <w:rPr>
        <w:rFonts w:ascii="Wingdings" w:hAnsi="Wingdings" w:hint="default"/>
      </w:rPr>
    </w:lvl>
    <w:lvl w:ilvl="5" w:tplc="28F0EEBC" w:tentative="1">
      <w:start w:val="1"/>
      <w:numFmt w:val="bullet"/>
      <w:lvlText w:val=""/>
      <w:lvlJc w:val="left"/>
      <w:pPr>
        <w:tabs>
          <w:tab w:val="num" w:pos="4320"/>
        </w:tabs>
        <w:ind w:left="4320" w:hanging="360"/>
      </w:pPr>
      <w:rPr>
        <w:rFonts w:ascii="Wingdings" w:hAnsi="Wingdings" w:hint="default"/>
      </w:rPr>
    </w:lvl>
    <w:lvl w:ilvl="6" w:tplc="61BA71BE" w:tentative="1">
      <w:start w:val="1"/>
      <w:numFmt w:val="bullet"/>
      <w:lvlText w:val=""/>
      <w:lvlJc w:val="left"/>
      <w:pPr>
        <w:tabs>
          <w:tab w:val="num" w:pos="5040"/>
        </w:tabs>
        <w:ind w:left="5040" w:hanging="360"/>
      </w:pPr>
      <w:rPr>
        <w:rFonts w:ascii="Wingdings" w:hAnsi="Wingdings" w:hint="default"/>
      </w:rPr>
    </w:lvl>
    <w:lvl w:ilvl="7" w:tplc="EB92C3C8" w:tentative="1">
      <w:start w:val="1"/>
      <w:numFmt w:val="bullet"/>
      <w:lvlText w:val=""/>
      <w:lvlJc w:val="left"/>
      <w:pPr>
        <w:tabs>
          <w:tab w:val="num" w:pos="5760"/>
        </w:tabs>
        <w:ind w:left="5760" w:hanging="360"/>
      </w:pPr>
      <w:rPr>
        <w:rFonts w:ascii="Wingdings" w:hAnsi="Wingdings" w:hint="default"/>
      </w:rPr>
    </w:lvl>
    <w:lvl w:ilvl="8" w:tplc="6750E9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0E67"/>
    <w:multiLevelType w:val="hybridMultilevel"/>
    <w:tmpl w:val="8750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26FAF"/>
    <w:multiLevelType w:val="hybridMultilevel"/>
    <w:tmpl w:val="AA2A9058"/>
    <w:lvl w:ilvl="0" w:tplc="3FA0539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611C5"/>
    <w:multiLevelType w:val="multilevel"/>
    <w:tmpl w:val="ABBCF2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B663F"/>
    <w:multiLevelType w:val="hybridMultilevel"/>
    <w:tmpl w:val="2208EA9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C78BD"/>
    <w:multiLevelType w:val="hybridMultilevel"/>
    <w:tmpl w:val="920AF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C6507"/>
    <w:multiLevelType w:val="multilevel"/>
    <w:tmpl w:val="9A287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42512"/>
    <w:multiLevelType w:val="hybridMultilevel"/>
    <w:tmpl w:val="B952F112"/>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504C3"/>
    <w:multiLevelType w:val="multilevel"/>
    <w:tmpl w:val="AD68E9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A299B"/>
    <w:multiLevelType w:val="hybridMultilevel"/>
    <w:tmpl w:val="D33C3F1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A49B5"/>
    <w:multiLevelType w:val="hybridMultilevel"/>
    <w:tmpl w:val="C5D88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41A9C"/>
    <w:multiLevelType w:val="hybridMultilevel"/>
    <w:tmpl w:val="1DF6C306"/>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E38CA"/>
    <w:multiLevelType w:val="hybridMultilevel"/>
    <w:tmpl w:val="AD68E9FC"/>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A3C63"/>
    <w:multiLevelType w:val="hybridMultilevel"/>
    <w:tmpl w:val="CB7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E18B2"/>
    <w:multiLevelType w:val="hybridMultilevel"/>
    <w:tmpl w:val="0EF8A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751AB"/>
    <w:multiLevelType w:val="hybridMultilevel"/>
    <w:tmpl w:val="A7B8C798"/>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B4334"/>
    <w:multiLevelType w:val="hybridMultilevel"/>
    <w:tmpl w:val="ABBCF21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D0BA2"/>
    <w:multiLevelType w:val="hybridMultilevel"/>
    <w:tmpl w:val="EB20A7A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87676"/>
    <w:multiLevelType w:val="hybridMultilevel"/>
    <w:tmpl w:val="E4808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E29F9"/>
    <w:multiLevelType w:val="hybridMultilevel"/>
    <w:tmpl w:val="F6362578"/>
    <w:lvl w:ilvl="0" w:tplc="FA88E450">
      <w:start w:val="1"/>
      <w:numFmt w:val="bullet"/>
      <w:lvlText w:val=""/>
      <w:lvlJc w:val="left"/>
      <w:pPr>
        <w:tabs>
          <w:tab w:val="num" w:pos="720"/>
        </w:tabs>
        <w:ind w:left="720" w:hanging="360"/>
      </w:pPr>
      <w:rPr>
        <w:rFonts w:ascii="Wingdings" w:hAnsi="Wingdings" w:hint="default"/>
      </w:rPr>
    </w:lvl>
    <w:lvl w:ilvl="1" w:tplc="79146452">
      <w:start w:val="1"/>
      <w:numFmt w:val="bullet"/>
      <w:lvlText w:val=""/>
      <w:lvlJc w:val="left"/>
      <w:pPr>
        <w:tabs>
          <w:tab w:val="num" w:pos="1440"/>
        </w:tabs>
        <w:ind w:left="1440" w:hanging="360"/>
      </w:pPr>
      <w:rPr>
        <w:rFonts w:ascii="Wingdings" w:hAnsi="Wingdings" w:hint="default"/>
      </w:rPr>
    </w:lvl>
    <w:lvl w:ilvl="2" w:tplc="261C4F96" w:tentative="1">
      <w:start w:val="1"/>
      <w:numFmt w:val="bullet"/>
      <w:lvlText w:val=""/>
      <w:lvlJc w:val="left"/>
      <w:pPr>
        <w:tabs>
          <w:tab w:val="num" w:pos="2160"/>
        </w:tabs>
        <w:ind w:left="2160" w:hanging="360"/>
      </w:pPr>
      <w:rPr>
        <w:rFonts w:ascii="Wingdings" w:hAnsi="Wingdings" w:hint="default"/>
      </w:rPr>
    </w:lvl>
    <w:lvl w:ilvl="3" w:tplc="C6D67B4E" w:tentative="1">
      <w:start w:val="1"/>
      <w:numFmt w:val="bullet"/>
      <w:lvlText w:val=""/>
      <w:lvlJc w:val="left"/>
      <w:pPr>
        <w:tabs>
          <w:tab w:val="num" w:pos="2880"/>
        </w:tabs>
        <w:ind w:left="2880" w:hanging="360"/>
      </w:pPr>
      <w:rPr>
        <w:rFonts w:ascii="Wingdings" w:hAnsi="Wingdings" w:hint="default"/>
      </w:rPr>
    </w:lvl>
    <w:lvl w:ilvl="4" w:tplc="EA56851A" w:tentative="1">
      <w:start w:val="1"/>
      <w:numFmt w:val="bullet"/>
      <w:lvlText w:val=""/>
      <w:lvlJc w:val="left"/>
      <w:pPr>
        <w:tabs>
          <w:tab w:val="num" w:pos="3600"/>
        </w:tabs>
        <w:ind w:left="3600" w:hanging="360"/>
      </w:pPr>
      <w:rPr>
        <w:rFonts w:ascii="Wingdings" w:hAnsi="Wingdings" w:hint="default"/>
      </w:rPr>
    </w:lvl>
    <w:lvl w:ilvl="5" w:tplc="B6C66B06" w:tentative="1">
      <w:start w:val="1"/>
      <w:numFmt w:val="bullet"/>
      <w:lvlText w:val=""/>
      <w:lvlJc w:val="left"/>
      <w:pPr>
        <w:tabs>
          <w:tab w:val="num" w:pos="4320"/>
        </w:tabs>
        <w:ind w:left="4320" w:hanging="360"/>
      </w:pPr>
      <w:rPr>
        <w:rFonts w:ascii="Wingdings" w:hAnsi="Wingdings" w:hint="default"/>
      </w:rPr>
    </w:lvl>
    <w:lvl w:ilvl="6" w:tplc="5D0C2DDC" w:tentative="1">
      <w:start w:val="1"/>
      <w:numFmt w:val="bullet"/>
      <w:lvlText w:val=""/>
      <w:lvlJc w:val="left"/>
      <w:pPr>
        <w:tabs>
          <w:tab w:val="num" w:pos="5040"/>
        </w:tabs>
        <w:ind w:left="5040" w:hanging="360"/>
      </w:pPr>
      <w:rPr>
        <w:rFonts w:ascii="Wingdings" w:hAnsi="Wingdings" w:hint="default"/>
      </w:rPr>
    </w:lvl>
    <w:lvl w:ilvl="7" w:tplc="C3ECDA98" w:tentative="1">
      <w:start w:val="1"/>
      <w:numFmt w:val="bullet"/>
      <w:lvlText w:val=""/>
      <w:lvlJc w:val="left"/>
      <w:pPr>
        <w:tabs>
          <w:tab w:val="num" w:pos="5760"/>
        </w:tabs>
        <w:ind w:left="5760" w:hanging="360"/>
      </w:pPr>
      <w:rPr>
        <w:rFonts w:ascii="Wingdings" w:hAnsi="Wingdings" w:hint="default"/>
      </w:rPr>
    </w:lvl>
    <w:lvl w:ilvl="8" w:tplc="8C8C5B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4793A"/>
    <w:multiLevelType w:val="hybridMultilevel"/>
    <w:tmpl w:val="4B3C9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963B7"/>
    <w:multiLevelType w:val="hybridMultilevel"/>
    <w:tmpl w:val="79FE6B20"/>
    <w:lvl w:ilvl="0" w:tplc="12686FBA">
      <w:start w:val="1"/>
      <w:numFmt w:val="bullet"/>
      <w:lvlText w:val="–"/>
      <w:lvlJc w:val="left"/>
      <w:pPr>
        <w:tabs>
          <w:tab w:val="num" w:pos="720"/>
        </w:tabs>
        <w:ind w:left="720" w:hanging="360"/>
      </w:pPr>
      <w:rPr>
        <w:rFonts w:ascii="Times New Roman" w:hAnsi="Times New Roman" w:hint="default"/>
      </w:rPr>
    </w:lvl>
    <w:lvl w:ilvl="1" w:tplc="9CA013F8">
      <w:start w:val="1"/>
      <w:numFmt w:val="bullet"/>
      <w:lvlText w:val="–"/>
      <w:lvlJc w:val="left"/>
      <w:pPr>
        <w:tabs>
          <w:tab w:val="num" w:pos="1440"/>
        </w:tabs>
        <w:ind w:left="1440" w:hanging="360"/>
      </w:pPr>
      <w:rPr>
        <w:rFonts w:ascii="Times New Roman" w:hAnsi="Times New Roman" w:hint="default"/>
      </w:rPr>
    </w:lvl>
    <w:lvl w:ilvl="2" w:tplc="6CC8D75C" w:tentative="1">
      <w:start w:val="1"/>
      <w:numFmt w:val="bullet"/>
      <w:lvlText w:val="–"/>
      <w:lvlJc w:val="left"/>
      <w:pPr>
        <w:tabs>
          <w:tab w:val="num" w:pos="2160"/>
        </w:tabs>
        <w:ind w:left="2160" w:hanging="360"/>
      </w:pPr>
      <w:rPr>
        <w:rFonts w:ascii="Times New Roman" w:hAnsi="Times New Roman" w:hint="default"/>
      </w:rPr>
    </w:lvl>
    <w:lvl w:ilvl="3" w:tplc="733AF5A0" w:tentative="1">
      <w:start w:val="1"/>
      <w:numFmt w:val="bullet"/>
      <w:lvlText w:val="–"/>
      <w:lvlJc w:val="left"/>
      <w:pPr>
        <w:tabs>
          <w:tab w:val="num" w:pos="2880"/>
        </w:tabs>
        <w:ind w:left="2880" w:hanging="360"/>
      </w:pPr>
      <w:rPr>
        <w:rFonts w:ascii="Times New Roman" w:hAnsi="Times New Roman" w:hint="default"/>
      </w:rPr>
    </w:lvl>
    <w:lvl w:ilvl="4" w:tplc="A882043C" w:tentative="1">
      <w:start w:val="1"/>
      <w:numFmt w:val="bullet"/>
      <w:lvlText w:val="–"/>
      <w:lvlJc w:val="left"/>
      <w:pPr>
        <w:tabs>
          <w:tab w:val="num" w:pos="3600"/>
        </w:tabs>
        <w:ind w:left="3600" w:hanging="360"/>
      </w:pPr>
      <w:rPr>
        <w:rFonts w:ascii="Times New Roman" w:hAnsi="Times New Roman" w:hint="default"/>
      </w:rPr>
    </w:lvl>
    <w:lvl w:ilvl="5" w:tplc="AC42EFF4" w:tentative="1">
      <w:start w:val="1"/>
      <w:numFmt w:val="bullet"/>
      <w:lvlText w:val="–"/>
      <w:lvlJc w:val="left"/>
      <w:pPr>
        <w:tabs>
          <w:tab w:val="num" w:pos="4320"/>
        </w:tabs>
        <w:ind w:left="4320" w:hanging="360"/>
      </w:pPr>
      <w:rPr>
        <w:rFonts w:ascii="Times New Roman" w:hAnsi="Times New Roman" w:hint="default"/>
      </w:rPr>
    </w:lvl>
    <w:lvl w:ilvl="6" w:tplc="154EA036" w:tentative="1">
      <w:start w:val="1"/>
      <w:numFmt w:val="bullet"/>
      <w:lvlText w:val="–"/>
      <w:lvlJc w:val="left"/>
      <w:pPr>
        <w:tabs>
          <w:tab w:val="num" w:pos="5040"/>
        </w:tabs>
        <w:ind w:left="5040" w:hanging="360"/>
      </w:pPr>
      <w:rPr>
        <w:rFonts w:ascii="Times New Roman" w:hAnsi="Times New Roman" w:hint="default"/>
      </w:rPr>
    </w:lvl>
    <w:lvl w:ilvl="7" w:tplc="CAD6143E" w:tentative="1">
      <w:start w:val="1"/>
      <w:numFmt w:val="bullet"/>
      <w:lvlText w:val="–"/>
      <w:lvlJc w:val="left"/>
      <w:pPr>
        <w:tabs>
          <w:tab w:val="num" w:pos="5760"/>
        </w:tabs>
        <w:ind w:left="5760" w:hanging="360"/>
      </w:pPr>
      <w:rPr>
        <w:rFonts w:ascii="Times New Roman" w:hAnsi="Times New Roman" w:hint="default"/>
      </w:rPr>
    </w:lvl>
    <w:lvl w:ilvl="8" w:tplc="FACAD8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C441E15"/>
    <w:multiLevelType w:val="multilevel"/>
    <w:tmpl w:val="A5509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6287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1050112401">
    <w:abstractNumId w:val="3"/>
  </w:num>
  <w:num w:numId="2" w16cid:durableId="1447505549">
    <w:abstractNumId w:val="2"/>
  </w:num>
  <w:num w:numId="3" w16cid:durableId="610279765">
    <w:abstractNumId w:val="5"/>
  </w:num>
  <w:num w:numId="4" w16cid:durableId="935334146">
    <w:abstractNumId w:val="10"/>
  </w:num>
  <w:num w:numId="5" w16cid:durableId="989674281">
    <w:abstractNumId w:val="17"/>
  </w:num>
  <w:num w:numId="6" w16cid:durableId="651249692">
    <w:abstractNumId w:val="14"/>
  </w:num>
  <w:num w:numId="7" w16cid:durableId="1855266210">
    <w:abstractNumId w:val="18"/>
  </w:num>
  <w:num w:numId="8" w16cid:durableId="1833327833">
    <w:abstractNumId w:val="9"/>
  </w:num>
  <w:num w:numId="9" w16cid:durableId="737633758">
    <w:abstractNumId w:val="24"/>
  </w:num>
  <w:num w:numId="10" w16cid:durableId="1655065226">
    <w:abstractNumId w:val="23"/>
  </w:num>
  <w:num w:numId="11" w16cid:durableId="1057709204">
    <w:abstractNumId w:val="19"/>
  </w:num>
  <w:num w:numId="12" w16cid:durableId="313070068">
    <w:abstractNumId w:val="15"/>
  </w:num>
  <w:num w:numId="13" w16cid:durableId="1527718062">
    <w:abstractNumId w:val="11"/>
  </w:num>
  <w:num w:numId="14" w16cid:durableId="1310481508">
    <w:abstractNumId w:val="1"/>
  </w:num>
  <w:num w:numId="15" w16cid:durableId="700518964">
    <w:abstractNumId w:val="13"/>
  </w:num>
  <w:num w:numId="16" w16cid:durableId="55664431">
    <w:abstractNumId w:val="21"/>
  </w:num>
  <w:num w:numId="17" w16cid:durableId="490482795">
    <w:abstractNumId w:val="8"/>
  </w:num>
  <w:num w:numId="18" w16cid:durableId="2132897336">
    <w:abstractNumId w:val="16"/>
  </w:num>
  <w:num w:numId="19" w16cid:durableId="600068839">
    <w:abstractNumId w:val="6"/>
  </w:num>
  <w:num w:numId="20" w16cid:durableId="1313755651">
    <w:abstractNumId w:val="12"/>
  </w:num>
  <w:num w:numId="21" w16cid:durableId="872812978">
    <w:abstractNumId w:val="20"/>
  </w:num>
  <w:num w:numId="22" w16cid:durableId="302740653">
    <w:abstractNumId w:val="7"/>
  </w:num>
  <w:num w:numId="23" w16cid:durableId="1287614300">
    <w:abstractNumId w:val="27"/>
  </w:num>
  <w:num w:numId="24" w16cid:durableId="657073717">
    <w:abstractNumId w:val="22"/>
  </w:num>
  <w:num w:numId="25" w16cid:durableId="63163956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145039">
    <w:abstractNumId w:val="26"/>
  </w:num>
  <w:num w:numId="27" w16cid:durableId="1453748967">
    <w:abstractNumId w:val="0"/>
  </w:num>
  <w:num w:numId="28" w16cid:durableId="1219125713">
    <w:abstractNumId w:val="25"/>
  </w:num>
  <w:num w:numId="29" w16cid:durableId="14392534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
    <w15:presenceInfo w15:providerId="None" w15:userId="ERCO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B6"/>
    <w:rsid w:val="000031DC"/>
    <w:rsid w:val="00012DFB"/>
    <w:rsid w:val="00013181"/>
    <w:rsid w:val="00014F69"/>
    <w:rsid w:val="00017852"/>
    <w:rsid w:val="0002487A"/>
    <w:rsid w:val="00030685"/>
    <w:rsid w:val="00030CA6"/>
    <w:rsid w:val="00031C88"/>
    <w:rsid w:val="00037799"/>
    <w:rsid w:val="00044E7E"/>
    <w:rsid w:val="00045A9B"/>
    <w:rsid w:val="000506EE"/>
    <w:rsid w:val="00050EFE"/>
    <w:rsid w:val="00053A32"/>
    <w:rsid w:val="00053EC2"/>
    <w:rsid w:val="000545A4"/>
    <w:rsid w:val="00054AF9"/>
    <w:rsid w:val="000557F2"/>
    <w:rsid w:val="00055AEB"/>
    <w:rsid w:val="00056BD1"/>
    <w:rsid w:val="00057D1A"/>
    <w:rsid w:val="00057FEA"/>
    <w:rsid w:val="00060224"/>
    <w:rsid w:val="000612BC"/>
    <w:rsid w:val="00062087"/>
    <w:rsid w:val="000623D3"/>
    <w:rsid w:val="000654EA"/>
    <w:rsid w:val="000665CF"/>
    <w:rsid w:val="00066960"/>
    <w:rsid w:val="00066FA2"/>
    <w:rsid w:val="00074042"/>
    <w:rsid w:val="000754E3"/>
    <w:rsid w:val="000762B6"/>
    <w:rsid w:val="000776D9"/>
    <w:rsid w:val="000808D6"/>
    <w:rsid w:val="000821AB"/>
    <w:rsid w:val="0008368A"/>
    <w:rsid w:val="000836B4"/>
    <w:rsid w:val="00084DF8"/>
    <w:rsid w:val="0008693A"/>
    <w:rsid w:val="00092C5A"/>
    <w:rsid w:val="00093EFD"/>
    <w:rsid w:val="000A2C05"/>
    <w:rsid w:val="000A3FDB"/>
    <w:rsid w:val="000B04A4"/>
    <w:rsid w:val="000B4089"/>
    <w:rsid w:val="000B49DC"/>
    <w:rsid w:val="000B7111"/>
    <w:rsid w:val="000C291C"/>
    <w:rsid w:val="000C3D9E"/>
    <w:rsid w:val="000C6D32"/>
    <w:rsid w:val="000C7225"/>
    <w:rsid w:val="000D139E"/>
    <w:rsid w:val="000D1D8B"/>
    <w:rsid w:val="000D2D56"/>
    <w:rsid w:val="000D3F94"/>
    <w:rsid w:val="000D4A62"/>
    <w:rsid w:val="000D6A82"/>
    <w:rsid w:val="000D7956"/>
    <w:rsid w:val="000E0BC9"/>
    <w:rsid w:val="000E6A34"/>
    <w:rsid w:val="000F07E5"/>
    <w:rsid w:val="000F4288"/>
    <w:rsid w:val="000F5268"/>
    <w:rsid w:val="000F76CD"/>
    <w:rsid w:val="0010036F"/>
    <w:rsid w:val="00103359"/>
    <w:rsid w:val="00110FF9"/>
    <w:rsid w:val="00112658"/>
    <w:rsid w:val="00112DB7"/>
    <w:rsid w:val="001131B6"/>
    <w:rsid w:val="00115666"/>
    <w:rsid w:val="00120194"/>
    <w:rsid w:val="00120D12"/>
    <w:rsid w:val="00121877"/>
    <w:rsid w:val="00124F17"/>
    <w:rsid w:val="001260CE"/>
    <w:rsid w:val="00127340"/>
    <w:rsid w:val="00127C62"/>
    <w:rsid w:val="001338CB"/>
    <w:rsid w:val="0013439B"/>
    <w:rsid w:val="00134E14"/>
    <w:rsid w:val="001376F5"/>
    <w:rsid w:val="001404F2"/>
    <w:rsid w:val="00140EF1"/>
    <w:rsid w:val="00141CC0"/>
    <w:rsid w:val="00141FC8"/>
    <w:rsid w:val="001420A6"/>
    <w:rsid w:val="001434A0"/>
    <w:rsid w:val="00145C53"/>
    <w:rsid w:val="001464B0"/>
    <w:rsid w:val="00147253"/>
    <w:rsid w:val="0015125C"/>
    <w:rsid w:val="001533E4"/>
    <w:rsid w:val="0015432C"/>
    <w:rsid w:val="001547DD"/>
    <w:rsid w:val="00154E62"/>
    <w:rsid w:val="00155931"/>
    <w:rsid w:val="001560A8"/>
    <w:rsid w:val="00156A35"/>
    <w:rsid w:val="00160BED"/>
    <w:rsid w:val="001627A4"/>
    <w:rsid w:val="001632D5"/>
    <w:rsid w:val="001640D9"/>
    <w:rsid w:val="00164324"/>
    <w:rsid w:val="0017174F"/>
    <w:rsid w:val="00174683"/>
    <w:rsid w:val="001747F2"/>
    <w:rsid w:val="00180A48"/>
    <w:rsid w:val="001839E5"/>
    <w:rsid w:val="00185670"/>
    <w:rsid w:val="00185D08"/>
    <w:rsid w:val="00186CF6"/>
    <w:rsid w:val="00190B71"/>
    <w:rsid w:val="00192606"/>
    <w:rsid w:val="001942E2"/>
    <w:rsid w:val="00194854"/>
    <w:rsid w:val="00194D3A"/>
    <w:rsid w:val="00197041"/>
    <w:rsid w:val="001A3FFF"/>
    <w:rsid w:val="001A5466"/>
    <w:rsid w:val="001A7390"/>
    <w:rsid w:val="001A760B"/>
    <w:rsid w:val="001B0BDD"/>
    <w:rsid w:val="001B2411"/>
    <w:rsid w:val="001B543A"/>
    <w:rsid w:val="001B6959"/>
    <w:rsid w:val="001C3634"/>
    <w:rsid w:val="001C3C29"/>
    <w:rsid w:val="001C40ED"/>
    <w:rsid w:val="001C4276"/>
    <w:rsid w:val="001C499E"/>
    <w:rsid w:val="001D0D63"/>
    <w:rsid w:val="001D15F0"/>
    <w:rsid w:val="001D4AFB"/>
    <w:rsid w:val="001E2683"/>
    <w:rsid w:val="001E2E55"/>
    <w:rsid w:val="001E315A"/>
    <w:rsid w:val="001E4060"/>
    <w:rsid w:val="001E6EB0"/>
    <w:rsid w:val="001F15DD"/>
    <w:rsid w:val="001F2F3A"/>
    <w:rsid w:val="001F4EE2"/>
    <w:rsid w:val="001F6414"/>
    <w:rsid w:val="00200733"/>
    <w:rsid w:val="00202D09"/>
    <w:rsid w:val="00206BB3"/>
    <w:rsid w:val="00206E7A"/>
    <w:rsid w:val="00214196"/>
    <w:rsid w:val="00214294"/>
    <w:rsid w:val="002162E1"/>
    <w:rsid w:val="0021787C"/>
    <w:rsid w:val="00217CD7"/>
    <w:rsid w:val="002208AB"/>
    <w:rsid w:val="00221602"/>
    <w:rsid w:val="002225F7"/>
    <w:rsid w:val="00223568"/>
    <w:rsid w:val="00224B5F"/>
    <w:rsid w:val="00224C79"/>
    <w:rsid w:val="00225AC2"/>
    <w:rsid w:val="002279D6"/>
    <w:rsid w:val="00231F2F"/>
    <w:rsid w:val="00233598"/>
    <w:rsid w:val="00236C8D"/>
    <w:rsid w:val="00242149"/>
    <w:rsid w:val="00244D59"/>
    <w:rsid w:val="00245A65"/>
    <w:rsid w:val="00245CB8"/>
    <w:rsid w:val="00246E14"/>
    <w:rsid w:val="00247A29"/>
    <w:rsid w:val="00251170"/>
    <w:rsid w:val="00251FE9"/>
    <w:rsid w:val="00252EE3"/>
    <w:rsid w:val="002547F8"/>
    <w:rsid w:val="002552F4"/>
    <w:rsid w:val="002615FB"/>
    <w:rsid w:val="00261F03"/>
    <w:rsid w:val="00265B10"/>
    <w:rsid w:val="00270676"/>
    <w:rsid w:val="00270BBF"/>
    <w:rsid w:val="0027196B"/>
    <w:rsid w:val="0027752D"/>
    <w:rsid w:val="00280BF9"/>
    <w:rsid w:val="00282C68"/>
    <w:rsid w:val="00283E1E"/>
    <w:rsid w:val="00286DF7"/>
    <w:rsid w:val="00287FC3"/>
    <w:rsid w:val="0029045A"/>
    <w:rsid w:val="00291889"/>
    <w:rsid w:val="0029376E"/>
    <w:rsid w:val="00295623"/>
    <w:rsid w:val="002960BD"/>
    <w:rsid w:val="002971AE"/>
    <w:rsid w:val="002A03C4"/>
    <w:rsid w:val="002A053E"/>
    <w:rsid w:val="002A0A46"/>
    <w:rsid w:val="002A349F"/>
    <w:rsid w:val="002A4E17"/>
    <w:rsid w:val="002A5847"/>
    <w:rsid w:val="002A595E"/>
    <w:rsid w:val="002B0F42"/>
    <w:rsid w:val="002B2E70"/>
    <w:rsid w:val="002B4EB7"/>
    <w:rsid w:val="002B7A18"/>
    <w:rsid w:val="002C107D"/>
    <w:rsid w:val="002C1A2D"/>
    <w:rsid w:val="002C245D"/>
    <w:rsid w:val="002C45B0"/>
    <w:rsid w:val="002C620F"/>
    <w:rsid w:val="002C65F4"/>
    <w:rsid w:val="002C72AE"/>
    <w:rsid w:val="002D0C01"/>
    <w:rsid w:val="002D3F18"/>
    <w:rsid w:val="002D6A2F"/>
    <w:rsid w:val="002D761D"/>
    <w:rsid w:val="002E031C"/>
    <w:rsid w:val="002E3EE0"/>
    <w:rsid w:val="002E651B"/>
    <w:rsid w:val="002F519A"/>
    <w:rsid w:val="002F6435"/>
    <w:rsid w:val="002F6563"/>
    <w:rsid w:val="0030095F"/>
    <w:rsid w:val="00301D05"/>
    <w:rsid w:val="00302350"/>
    <w:rsid w:val="0030716B"/>
    <w:rsid w:val="003128C5"/>
    <w:rsid w:val="0031313B"/>
    <w:rsid w:val="00315389"/>
    <w:rsid w:val="003161B1"/>
    <w:rsid w:val="00316610"/>
    <w:rsid w:val="00321BC8"/>
    <w:rsid w:val="00324385"/>
    <w:rsid w:val="0032564F"/>
    <w:rsid w:val="00326D3D"/>
    <w:rsid w:val="003272DA"/>
    <w:rsid w:val="00334952"/>
    <w:rsid w:val="00335EB6"/>
    <w:rsid w:val="00336EB4"/>
    <w:rsid w:val="0034056C"/>
    <w:rsid w:val="003416C3"/>
    <w:rsid w:val="003418A3"/>
    <w:rsid w:val="0034415D"/>
    <w:rsid w:val="00347C5D"/>
    <w:rsid w:val="0035273B"/>
    <w:rsid w:val="00352CC9"/>
    <w:rsid w:val="00355EB6"/>
    <w:rsid w:val="003568E4"/>
    <w:rsid w:val="003569F8"/>
    <w:rsid w:val="003617D6"/>
    <w:rsid w:val="00363AB9"/>
    <w:rsid w:val="0038274C"/>
    <w:rsid w:val="00383426"/>
    <w:rsid w:val="00383ADF"/>
    <w:rsid w:val="00383D9A"/>
    <w:rsid w:val="003844E6"/>
    <w:rsid w:val="003849CE"/>
    <w:rsid w:val="00385699"/>
    <w:rsid w:val="0038618B"/>
    <w:rsid w:val="00387A41"/>
    <w:rsid w:val="003905A2"/>
    <w:rsid w:val="00396800"/>
    <w:rsid w:val="00397D36"/>
    <w:rsid w:val="003A2B42"/>
    <w:rsid w:val="003B023E"/>
    <w:rsid w:val="003B08F0"/>
    <w:rsid w:val="003B2058"/>
    <w:rsid w:val="003B3A30"/>
    <w:rsid w:val="003B480D"/>
    <w:rsid w:val="003B5EA2"/>
    <w:rsid w:val="003B6146"/>
    <w:rsid w:val="003C25A6"/>
    <w:rsid w:val="003C4C3F"/>
    <w:rsid w:val="003C52C1"/>
    <w:rsid w:val="003C53E8"/>
    <w:rsid w:val="003C660C"/>
    <w:rsid w:val="003D0361"/>
    <w:rsid w:val="003D108A"/>
    <w:rsid w:val="003D1568"/>
    <w:rsid w:val="003D1FA1"/>
    <w:rsid w:val="003D3417"/>
    <w:rsid w:val="003D41E4"/>
    <w:rsid w:val="003D5066"/>
    <w:rsid w:val="003D66CC"/>
    <w:rsid w:val="003E1FD5"/>
    <w:rsid w:val="003E2BD2"/>
    <w:rsid w:val="003E2D7E"/>
    <w:rsid w:val="003E3B93"/>
    <w:rsid w:val="003E635E"/>
    <w:rsid w:val="003E653A"/>
    <w:rsid w:val="003E7652"/>
    <w:rsid w:val="003F2EAE"/>
    <w:rsid w:val="003F4415"/>
    <w:rsid w:val="003F6DC5"/>
    <w:rsid w:val="0040390E"/>
    <w:rsid w:val="00403F25"/>
    <w:rsid w:val="00405724"/>
    <w:rsid w:val="00405861"/>
    <w:rsid w:val="00405E72"/>
    <w:rsid w:val="004115E4"/>
    <w:rsid w:val="00411E67"/>
    <w:rsid w:val="00412010"/>
    <w:rsid w:val="00415767"/>
    <w:rsid w:val="00421B24"/>
    <w:rsid w:val="00421CB9"/>
    <w:rsid w:val="00421FAE"/>
    <w:rsid w:val="00424DDC"/>
    <w:rsid w:val="00424EF7"/>
    <w:rsid w:val="0042509D"/>
    <w:rsid w:val="00425245"/>
    <w:rsid w:val="00426D72"/>
    <w:rsid w:val="00431050"/>
    <w:rsid w:val="004326C5"/>
    <w:rsid w:val="00435E2F"/>
    <w:rsid w:val="004378A6"/>
    <w:rsid w:val="00437B82"/>
    <w:rsid w:val="00443DA8"/>
    <w:rsid w:val="00444D12"/>
    <w:rsid w:val="00445449"/>
    <w:rsid w:val="00453A16"/>
    <w:rsid w:val="00460413"/>
    <w:rsid w:val="0046059A"/>
    <w:rsid w:val="0046059F"/>
    <w:rsid w:val="00475E7F"/>
    <w:rsid w:val="00475F34"/>
    <w:rsid w:val="0048057E"/>
    <w:rsid w:val="004824FA"/>
    <w:rsid w:val="00485F08"/>
    <w:rsid w:val="0049034B"/>
    <w:rsid w:val="00490422"/>
    <w:rsid w:val="004910C8"/>
    <w:rsid w:val="00491C10"/>
    <w:rsid w:val="0049216B"/>
    <w:rsid w:val="0049417C"/>
    <w:rsid w:val="00495906"/>
    <w:rsid w:val="004969AB"/>
    <w:rsid w:val="004A0EB3"/>
    <w:rsid w:val="004A20C7"/>
    <w:rsid w:val="004A2DD6"/>
    <w:rsid w:val="004A4E67"/>
    <w:rsid w:val="004A6D20"/>
    <w:rsid w:val="004A717B"/>
    <w:rsid w:val="004B536A"/>
    <w:rsid w:val="004B71BD"/>
    <w:rsid w:val="004B793B"/>
    <w:rsid w:val="004C2A37"/>
    <w:rsid w:val="004C35C9"/>
    <w:rsid w:val="004C71DD"/>
    <w:rsid w:val="004D0111"/>
    <w:rsid w:val="004D0FE3"/>
    <w:rsid w:val="004D5C59"/>
    <w:rsid w:val="004D7DE8"/>
    <w:rsid w:val="004E0268"/>
    <w:rsid w:val="004E4D46"/>
    <w:rsid w:val="004E69D5"/>
    <w:rsid w:val="004F1E8B"/>
    <w:rsid w:val="004F2DC5"/>
    <w:rsid w:val="004F3626"/>
    <w:rsid w:val="005022E3"/>
    <w:rsid w:val="0051026B"/>
    <w:rsid w:val="00510565"/>
    <w:rsid w:val="00510B45"/>
    <w:rsid w:val="00523F70"/>
    <w:rsid w:val="005243D5"/>
    <w:rsid w:val="00527B6F"/>
    <w:rsid w:val="005316AD"/>
    <w:rsid w:val="00532E8D"/>
    <w:rsid w:val="00534447"/>
    <w:rsid w:val="005350E6"/>
    <w:rsid w:val="00536AE8"/>
    <w:rsid w:val="0054023A"/>
    <w:rsid w:val="00541ED3"/>
    <w:rsid w:val="00542316"/>
    <w:rsid w:val="00542B70"/>
    <w:rsid w:val="00542D55"/>
    <w:rsid w:val="00542DC5"/>
    <w:rsid w:val="00547597"/>
    <w:rsid w:val="00547D3B"/>
    <w:rsid w:val="00550DD4"/>
    <w:rsid w:val="005552DB"/>
    <w:rsid w:val="00557388"/>
    <w:rsid w:val="00572F69"/>
    <w:rsid w:val="00573D7F"/>
    <w:rsid w:val="005776B1"/>
    <w:rsid w:val="0057776C"/>
    <w:rsid w:val="005822F9"/>
    <w:rsid w:val="0058334D"/>
    <w:rsid w:val="00583BCA"/>
    <w:rsid w:val="00585151"/>
    <w:rsid w:val="00585749"/>
    <w:rsid w:val="00585DF1"/>
    <w:rsid w:val="00590AE0"/>
    <w:rsid w:val="00593264"/>
    <w:rsid w:val="0059558A"/>
    <w:rsid w:val="005A3253"/>
    <w:rsid w:val="005A7334"/>
    <w:rsid w:val="005B4576"/>
    <w:rsid w:val="005C33CA"/>
    <w:rsid w:val="005C3CFC"/>
    <w:rsid w:val="005C3FD3"/>
    <w:rsid w:val="005C4A26"/>
    <w:rsid w:val="005C6425"/>
    <w:rsid w:val="005C6C6E"/>
    <w:rsid w:val="005C7FA8"/>
    <w:rsid w:val="005D19BC"/>
    <w:rsid w:val="005D3935"/>
    <w:rsid w:val="005E14A6"/>
    <w:rsid w:val="005E2687"/>
    <w:rsid w:val="005E3DAC"/>
    <w:rsid w:val="005E4ACC"/>
    <w:rsid w:val="005E55CA"/>
    <w:rsid w:val="005E7EE2"/>
    <w:rsid w:val="005F02B8"/>
    <w:rsid w:val="005F0CD5"/>
    <w:rsid w:val="005F2125"/>
    <w:rsid w:val="005F5AF0"/>
    <w:rsid w:val="005F6A8E"/>
    <w:rsid w:val="005F70B3"/>
    <w:rsid w:val="00601553"/>
    <w:rsid w:val="00601A7C"/>
    <w:rsid w:val="00601FB8"/>
    <w:rsid w:val="00604B46"/>
    <w:rsid w:val="00613810"/>
    <w:rsid w:val="0061562A"/>
    <w:rsid w:val="006217C2"/>
    <w:rsid w:val="0062231D"/>
    <w:rsid w:val="006223BF"/>
    <w:rsid w:val="00623A44"/>
    <w:rsid w:val="006265A7"/>
    <w:rsid w:val="00627E96"/>
    <w:rsid w:val="00630185"/>
    <w:rsid w:val="00630DA7"/>
    <w:rsid w:val="0063267C"/>
    <w:rsid w:val="006438D8"/>
    <w:rsid w:val="00644930"/>
    <w:rsid w:val="00645DA1"/>
    <w:rsid w:val="00646C47"/>
    <w:rsid w:val="006475B9"/>
    <w:rsid w:val="0065487C"/>
    <w:rsid w:val="00654E8E"/>
    <w:rsid w:val="006559B1"/>
    <w:rsid w:val="00660AF7"/>
    <w:rsid w:val="00661857"/>
    <w:rsid w:val="00661B74"/>
    <w:rsid w:val="006620A1"/>
    <w:rsid w:val="00663C99"/>
    <w:rsid w:val="006647B6"/>
    <w:rsid w:val="00664BB9"/>
    <w:rsid w:val="00666567"/>
    <w:rsid w:val="00666CB3"/>
    <w:rsid w:val="00667313"/>
    <w:rsid w:val="006728C8"/>
    <w:rsid w:val="00672944"/>
    <w:rsid w:val="00675376"/>
    <w:rsid w:val="00683F5C"/>
    <w:rsid w:val="00691291"/>
    <w:rsid w:val="00692A81"/>
    <w:rsid w:val="00692DB4"/>
    <w:rsid w:val="00695271"/>
    <w:rsid w:val="00695E22"/>
    <w:rsid w:val="006976F1"/>
    <w:rsid w:val="00697B56"/>
    <w:rsid w:val="006A2BEF"/>
    <w:rsid w:val="006A55EF"/>
    <w:rsid w:val="006A6D91"/>
    <w:rsid w:val="006A6F86"/>
    <w:rsid w:val="006B17D0"/>
    <w:rsid w:val="006B1A2E"/>
    <w:rsid w:val="006B56DD"/>
    <w:rsid w:val="006B5814"/>
    <w:rsid w:val="006B63C7"/>
    <w:rsid w:val="006C2BA8"/>
    <w:rsid w:val="006C4A93"/>
    <w:rsid w:val="006C4B01"/>
    <w:rsid w:val="006D07F2"/>
    <w:rsid w:val="006D20F7"/>
    <w:rsid w:val="006D3460"/>
    <w:rsid w:val="006D4225"/>
    <w:rsid w:val="006D5DF1"/>
    <w:rsid w:val="006D75B5"/>
    <w:rsid w:val="006E0AB7"/>
    <w:rsid w:val="006E23E0"/>
    <w:rsid w:val="006E2DBA"/>
    <w:rsid w:val="006E40E7"/>
    <w:rsid w:val="006E4893"/>
    <w:rsid w:val="006E7437"/>
    <w:rsid w:val="006F09EF"/>
    <w:rsid w:val="006F2E3F"/>
    <w:rsid w:val="006F5810"/>
    <w:rsid w:val="006F6573"/>
    <w:rsid w:val="006F752E"/>
    <w:rsid w:val="006F7985"/>
    <w:rsid w:val="007008DF"/>
    <w:rsid w:val="0070174F"/>
    <w:rsid w:val="00701FBD"/>
    <w:rsid w:val="00704740"/>
    <w:rsid w:val="00704D5A"/>
    <w:rsid w:val="00705915"/>
    <w:rsid w:val="0070642E"/>
    <w:rsid w:val="0070765A"/>
    <w:rsid w:val="00707E21"/>
    <w:rsid w:val="007153D4"/>
    <w:rsid w:val="007165F1"/>
    <w:rsid w:val="00716A15"/>
    <w:rsid w:val="00722B72"/>
    <w:rsid w:val="00725C83"/>
    <w:rsid w:val="00725CE2"/>
    <w:rsid w:val="0073090A"/>
    <w:rsid w:val="00730E53"/>
    <w:rsid w:val="0073177E"/>
    <w:rsid w:val="00733324"/>
    <w:rsid w:val="00734532"/>
    <w:rsid w:val="00742F92"/>
    <w:rsid w:val="00744C72"/>
    <w:rsid w:val="00744D48"/>
    <w:rsid w:val="00745451"/>
    <w:rsid w:val="0074565D"/>
    <w:rsid w:val="00747F45"/>
    <w:rsid w:val="00750169"/>
    <w:rsid w:val="007539C3"/>
    <w:rsid w:val="00754216"/>
    <w:rsid w:val="0075636C"/>
    <w:rsid w:val="00757396"/>
    <w:rsid w:val="007655BA"/>
    <w:rsid w:val="007712B6"/>
    <w:rsid w:val="007805B5"/>
    <w:rsid w:val="00784B06"/>
    <w:rsid w:val="00785540"/>
    <w:rsid w:val="00785D7C"/>
    <w:rsid w:val="0078675D"/>
    <w:rsid w:val="007877A3"/>
    <w:rsid w:val="00787C36"/>
    <w:rsid w:val="00790A60"/>
    <w:rsid w:val="00794A6A"/>
    <w:rsid w:val="00795FF2"/>
    <w:rsid w:val="0079742F"/>
    <w:rsid w:val="007A0E52"/>
    <w:rsid w:val="007A1B43"/>
    <w:rsid w:val="007A1BBD"/>
    <w:rsid w:val="007A68CB"/>
    <w:rsid w:val="007B579B"/>
    <w:rsid w:val="007B588B"/>
    <w:rsid w:val="007C09F0"/>
    <w:rsid w:val="007C0D73"/>
    <w:rsid w:val="007C283A"/>
    <w:rsid w:val="007C3913"/>
    <w:rsid w:val="007C3B7A"/>
    <w:rsid w:val="007C4B8F"/>
    <w:rsid w:val="007D1183"/>
    <w:rsid w:val="007D23A0"/>
    <w:rsid w:val="007D27A9"/>
    <w:rsid w:val="007D288F"/>
    <w:rsid w:val="007D6A3E"/>
    <w:rsid w:val="007D6E1B"/>
    <w:rsid w:val="007D787D"/>
    <w:rsid w:val="007D7DAD"/>
    <w:rsid w:val="007E02CE"/>
    <w:rsid w:val="007E1187"/>
    <w:rsid w:val="007E1FC6"/>
    <w:rsid w:val="007E26CD"/>
    <w:rsid w:val="007E29A6"/>
    <w:rsid w:val="007E3872"/>
    <w:rsid w:val="007E4DFF"/>
    <w:rsid w:val="007F1AF2"/>
    <w:rsid w:val="007F5D5F"/>
    <w:rsid w:val="007F5E0E"/>
    <w:rsid w:val="007F7794"/>
    <w:rsid w:val="007F783A"/>
    <w:rsid w:val="0080071E"/>
    <w:rsid w:val="00801F9B"/>
    <w:rsid w:val="008056CC"/>
    <w:rsid w:val="00806264"/>
    <w:rsid w:val="008074FF"/>
    <w:rsid w:val="00811BA6"/>
    <w:rsid w:val="008143A8"/>
    <w:rsid w:val="00814A47"/>
    <w:rsid w:val="00817E05"/>
    <w:rsid w:val="008225F3"/>
    <w:rsid w:val="00825AE3"/>
    <w:rsid w:val="00826F6E"/>
    <w:rsid w:val="008271BE"/>
    <w:rsid w:val="00834004"/>
    <w:rsid w:val="00840EED"/>
    <w:rsid w:val="0084104B"/>
    <w:rsid w:val="00842904"/>
    <w:rsid w:val="00843796"/>
    <w:rsid w:val="00862FFD"/>
    <w:rsid w:val="00871EC4"/>
    <w:rsid w:val="00876960"/>
    <w:rsid w:val="00877046"/>
    <w:rsid w:val="00880961"/>
    <w:rsid w:val="00880F28"/>
    <w:rsid w:val="00881506"/>
    <w:rsid w:val="00882521"/>
    <w:rsid w:val="008832E3"/>
    <w:rsid w:val="00883EA7"/>
    <w:rsid w:val="00885C3F"/>
    <w:rsid w:val="0089043A"/>
    <w:rsid w:val="008A0908"/>
    <w:rsid w:val="008A33E3"/>
    <w:rsid w:val="008A54B8"/>
    <w:rsid w:val="008B1C23"/>
    <w:rsid w:val="008B3136"/>
    <w:rsid w:val="008B34BE"/>
    <w:rsid w:val="008B5C3B"/>
    <w:rsid w:val="008C280A"/>
    <w:rsid w:val="008C29FF"/>
    <w:rsid w:val="008D0015"/>
    <w:rsid w:val="008D2F39"/>
    <w:rsid w:val="008D378A"/>
    <w:rsid w:val="008D4659"/>
    <w:rsid w:val="008D4B0B"/>
    <w:rsid w:val="008D6A0D"/>
    <w:rsid w:val="008E0437"/>
    <w:rsid w:val="008E0662"/>
    <w:rsid w:val="008E2362"/>
    <w:rsid w:val="008E4DB0"/>
    <w:rsid w:val="008E4EDF"/>
    <w:rsid w:val="008E522A"/>
    <w:rsid w:val="008E689C"/>
    <w:rsid w:val="008E7EDD"/>
    <w:rsid w:val="008F2F52"/>
    <w:rsid w:val="008F4E5D"/>
    <w:rsid w:val="008F56FC"/>
    <w:rsid w:val="00903D1D"/>
    <w:rsid w:val="00905783"/>
    <w:rsid w:val="00907A1C"/>
    <w:rsid w:val="00910025"/>
    <w:rsid w:val="00913304"/>
    <w:rsid w:val="00914163"/>
    <w:rsid w:val="009165BE"/>
    <w:rsid w:val="00920282"/>
    <w:rsid w:val="00920304"/>
    <w:rsid w:val="00920B20"/>
    <w:rsid w:val="00922924"/>
    <w:rsid w:val="009242B5"/>
    <w:rsid w:val="00924325"/>
    <w:rsid w:val="0092799D"/>
    <w:rsid w:val="00927CAE"/>
    <w:rsid w:val="00927EC1"/>
    <w:rsid w:val="009327EA"/>
    <w:rsid w:val="009373EE"/>
    <w:rsid w:val="00937DBE"/>
    <w:rsid w:val="0094263B"/>
    <w:rsid w:val="00942B4E"/>
    <w:rsid w:val="0094699B"/>
    <w:rsid w:val="00946ADA"/>
    <w:rsid w:val="009514CF"/>
    <w:rsid w:val="00952059"/>
    <w:rsid w:val="00961911"/>
    <w:rsid w:val="00962270"/>
    <w:rsid w:val="00965D1C"/>
    <w:rsid w:val="009664EF"/>
    <w:rsid w:val="0096796F"/>
    <w:rsid w:val="00976AB4"/>
    <w:rsid w:val="0097754F"/>
    <w:rsid w:val="00985940"/>
    <w:rsid w:val="00985B05"/>
    <w:rsid w:val="0098664C"/>
    <w:rsid w:val="009870A3"/>
    <w:rsid w:val="0099093B"/>
    <w:rsid w:val="00991F7D"/>
    <w:rsid w:val="00994890"/>
    <w:rsid w:val="00994BBB"/>
    <w:rsid w:val="009976B2"/>
    <w:rsid w:val="009A0368"/>
    <w:rsid w:val="009A146A"/>
    <w:rsid w:val="009A2238"/>
    <w:rsid w:val="009A2277"/>
    <w:rsid w:val="009A2883"/>
    <w:rsid w:val="009A6BC5"/>
    <w:rsid w:val="009A7931"/>
    <w:rsid w:val="009B0F4D"/>
    <w:rsid w:val="009B7C1B"/>
    <w:rsid w:val="009C489B"/>
    <w:rsid w:val="009C7B75"/>
    <w:rsid w:val="009D0862"/>
    <w:rsid w:val="009D09FB"/>
    <w:rsid w:val="009D3FDD"/>
    <w:rsid w:val="009D4D2A"/>
    <w:rsid w:val="009D52D4"/>
    <w:rsid w:val="009D762B"/>
    <w:rsid w:val="009E0565"/>
    <w:rsid w:val="009E13C1"/>
    <w:rsid w:val="009E156C"/>
    <w:rsid w:val="009E3374"/>
    <w:rsid w:val="009E722E"/>
    <w:rsid w:val="009F2681"/>
    <w:rsid w:val="009F4AF4"/>
    <w:rsid w:val="009F4E77"/>
    <w:rsid w:val="00A015C3"/>
    <w:rsid w:val="00A01CE5"/>
    <w:rsid w:val="00A0257D"/>
    <w:rsid w:val="00A05503"/>
    <w:rsid w:val="00A103FE"/>
    <w:rsid w:val="00A1073F"/>
    <w:rsid w:val="00A11B47"/>
    <w:rsid w:val="00A1265D"/>
    <w:rsid w:val="00A13180"/>
    <w:rsid w:val="00A1459B"/>
    <w:rsid w:val="00A1635E"/>
    <w:rsid w:val="00A175D8"/>
    <w:rsid w:val="00A21512"/>
    <w:rsid w:val="00A221DB"/>
    <w:rsid w:val="00A22E10"/>
    <w:rsid w:val="00A23E45"/>
    <w:rsid w:val="00A24732"/>
    <w:rsid w:val="00A319ED"/>
    <w:rsid w:val="00A360BD"/>
    <w:rsid w:val="00A374EA"/>
    <w:rsid w:val="00A401C7"/>
    <w:rsid w:val="00A42122"/>
    <w:rsid w:val="00A42E46"/>
    <w:rsid w:val="00A43FD9"/>
    <w:rsid w:val="00A440F1"/>
    <w:rsid w:val="00A45992"/>
    <w:rsid w:val="00A4654A"/>
    <w:rsid w:val="00A4775C"/>
    <w:rsid w:val="00A47F18"/>
    <w:rsid w:val="00A50B70"/>
    <w:rsid w:val="00A525D3"/>
    <w:rsid w:val="00A53374"/>
    <w:rsid w:val="00A54831"/>
    <w:rsid w:val="00A54D52"/>
    <w:rsid w:val="00A5681E"/>
    <w:rsid w:val="00A64051"/>
    <w:rsid w:val="00A732A1"/>
    <w:rsid w:val="00A73DB9"/>
    <w:rsid w:val="00A80536"/>
    <w:rsid w:val="00A813FE"/>
    <w:rsid w:val="00A81B6E"/>
    <w:rsid w:val="00A82CE0"/>
    <w:rsid w:val="00A83369"/>
    <w:rsid w:val="00A849D9"/>
    <w:rsid w:val="00A9759C"/>
    <w:rsid w:val="00AA05A3"/>
    <w:rsid w:val="00AA075F"/>
    <w:rsid w:val="00AA1428"/>
    <w:rsid w:val="00AA1660"/>
    <w:rsid w:val="00AA17B9"/>
    <w:rsid w:val="00AA23C2"/>
    <w:rsid w:val="00AA30F9"/>
    <w:rsid w:val="00AA3BC5"/>
    <w:rsid w:val="00AA4D00"/>
    <w:rsid w:val="00AA5223"/>
    <w:rsid w:val="00AB00EA"/>
    <w:rsid w:val="00AB0378"/>
    <w:rsid w:val="00AB123F"/>
    <w:rsid w:val="00AB1D62"/>
    <w:rsid w:val="00AB20F4"/>
    <w:rsid w:val="00AB295A"/>
    <w:rsid w:val="00AB3806"/>
    <w:rsid w:val="00AB3F31"/>
    <w:rsid w:val="00AB7C62"/>
    <w:rsid w:val="00AC28BE"/>
    <w:rsid w:val="00AC3759"/>
    <w:rsid w:val="00AD01EB"/>
    <w:rsid w:val="00AD0439"/>
    <w:rsid w:val="00AD3111"/>
    <w:rsid w:val="00AD359F"/>
    <w:rsid w:val="00AD4E0A"/>
    <w:rsid w:val="00AD56B1"/>
    <w:rsid w:val="00AD6AC7"/>
    <w:rsid w:val="00AD778E"/>
    <w:rsid w:val="00AE073D"/>
    <w:rsid w:val="00AF23C9"/>
    <w:rsid w:val="00AF4358"/>
    <w:rsid w:val="00AF470A"/>
    <w:rsid w:val="00AF55D1"/>
    <w:rsid w:val="00AF5EC3"/>
    <w:rsid w:val="00AF60B8"/>
    <w:rsid w:val="00AF73E4"/>
    <w:rsid w:val="00AF7E11"/>
    <w:rsid w:val="00B04B53"/>
    <w:rsid w:val="00B0565C"/>
    <w:rsid w:val="00B077FD"/>
    <w:rsid w:val="00B1039B"/>
    <w:rsid w:val="00B11802"/>
    <w:rsid w:val="00B12740"/>
    <w:rsid w:val="00B12FE0"/>
    <w:rsid w:val="00B312B6"/>
    <w:rsid w:val="00B31D37"/>
    <w:rsid w:val="00B3713B"/>
    <w:rsid w:val="00B44F84"/>
    <w:rsid w:val="00B46001"/>
    <w:rsid w:val="00B4712A"/>
    <w:rsid w:val="00B47B4C"/>
    <w:rsid w:val="00B5004B"/>
    <w:rsid w:val="00B50C75"/>
    <w:rsid w:val="00B55D43"/>
    <w:rsid w:val="00B65435"/>
    <w:rsid w:val="00B65496"/>
    <w:rsid w:val="00B727A0"/>
    <w:rsid w:val="00B77D39"/>
    <w:rsid w:val="00B80C26"/>
    <w:rsid w:val="00B82118"/>
    <w:rsid w:val="00B82656"/>
    <w:rsid w:val="00B82A03"/>
    <w:rsid w:val="00B82B72"/>
    <w:rsid w:val="00B83711"/>
    <w:rsid w:val="00B84195"/>
    <w:rsid w:val="00B84EF3"/>
    <w:rsid w:val="00B86F16"/>
    <w:rsid w:val="00B8751B"/>
    <w:rsid w:val="00B90D04"/>
    <w:rsid w:val="00B92BFC"/>
    <w:rsid w:val="00B97542"/>
    <w:rsid w:val="00BA020E"/>
    <w:rsid w:val="00BA3A23"/>
    <w:rsid w:val="00BA4A9B"/>
    <w:rsid w:val="00BA4F79"/>
    <w:rsid w:val="00BB04B6"/>
    <w:rsid w:val="00BB42FC"/>
    <w:rsid w:val="00BB529E"/>
    <w:rsid w:val="00BB5A4C"/>
    <w:rsid w:val="00BB5BE2"/>
    <w:rsid w:val="00BB6E8D"/>
    <w:rsid w:val="00BB7E0C"/>
    <w:rsid w:val="00BC09C8"/>
    <w:rsid w:val="00BC1750"/>
    <w:rsid w:val="00BC4150"/>
    <w:rsid w:val="00BD25BF"/>
    <w:rsid w:val="00BD63D4"/>
    <w:rsid w:val="00BD6A57"/>
    <w:rsid w:val="00BE1326"/>
    <w:rsid w:val="00BE2D83"/>
    <w:rsid w:val="00BE3B72"/>
    <w:rsid w:val="00BE3CA0"/>
    <w:rsid w:val="00BE49FB"/>
    <w:rsid w:val="00BE4A5A"/>
    <w:rsid w:val="00BE4AF1"/>
    <w:rsid w:val="00BE735C"/>
    <w:rsid w:val="00BF1B86"/>
    <w:rsid w:val="00BF1F0E"/>
    <w:rsid w:val="00C0077B"/>
    <w:rsid w:val="00C02212"/>
    <w:rsid w:val="00C0606A"/>
    <w:rsid w:val="00C066FF"/>
    <w:rsid w:val="00C13F00"/>
    <w:rsid w:val="00C16BE1"/>
    <w:rsid w:val="00C16F7E"/>
    <w:rsid w:val="00C176B3"/>
    <w:rsid w:val="00C214B5"/>
    <w:rsid w:val="00C22C6D"/>
    <w:rsid w:val="00C26A97"/>
    <w:rsid w:val="00C2762A"/>
    <w:rsid w:val="00C30938"/>
    <w:rsid w:val="00C32B54"/>
    <w:rsid w:val="00C34AE5"/>
    <w:rsid w:val="00C36BC4"/>
    <w:rsid w:val="00C3788B"/>
    <w:rsid w:val="00C4786A"/>
    <w:rsid w:val="00C50749"/>
    <w:rsid w:val="00C51E85"/>
    <w:rsid w:val="00C52567"/>
    <w:rsid w:val="00C525F4"/>
    <w:rsid w:val="00C53519"/>
    <w:rsid w:val="00C54E0C"/>
    <w:rsid w:val="00C55B8E"/>
    <w:rsid w:val="00C56397"/>
    <w:rsid w:val="00C56ACB"/>
    <w:rsid w:val="00C57229"/>
    <w:rsid w:val="00C61905"/>
    <w:rsid w:val="00C62B00"/>
    <w:rsid w:val="00C636DF"/>
    <w:rsid w:val="00C63E0D"/>
    <w:rsid w:val="00C654F6"/>
    <w:rsid w:val="00C71039"/>
    <w:rsid w:val="00C74B86"/>
    <w:rsid w:val="00C74D01"/>
    <w:rsid w:val="00C74EB5"/>
    <w:rsid w:val="00C774D4"/>
    <w:rsid w:val="00C77EA1"/>
    <w:rsid w:val="00C81C86"/>
    <w:rsid w:val="00C82DCE"/>
    <w:rsid w:val="00C82EC1"/>
    <w:rsid w:val="00C847A8"/>
    <w:rsid w:val="00CA2D36"/>
    <w:rsid w:val="00CA309B"/>
    <w:rsid w:val="00CA3199"/>
    <w:rsid w:val="00CA4FBD"/>
    <w:rsid w:val="00CB1584"/>
    <w:rsid w:val="00CB1638"/>
    <w:rsid w:val="00CC0515"/>
    <w:rsid w:val="00CC0BF0"/>
    <w:rsid w:val="00CC413C"/>
    <w:rsid w:val="00CC4291"/>
    <w:rsid w:val="00CC5373"/>
    <w:rsid w:val="00CC6624"/>
    <w:rsid w:val="00CC7B38"/>
    <w:rsid w:val="00CD232E"/>
    <w:rsid w:val="00CD2736"/>
    <w:rsid w:val="00CD3A3C"/>
    <w:rsid w:val="00CD575F"/>
    <w:rsid w:val="00CD6FE0"/>
    <w:rsid w:val="00CE7D49"/>
    <w:rsid w:val="00CF045F"/>
    <w:rsid w:val="00CF04D0"/>
    <w:rsid w:val="00CF4CD8"/>
    <w:rsid w:val="00CF52BF"/>
    <w:rsid w:val="00CF57BB"/>
    <w:rsid w:val="00CF5D7B"/>
    <w:rsid w:val="00CF6277"/>
    <w:rsid w:val="00CF683B"/>
    <w:rsid w:val="00CF6C8A"/>
    <w:rsid w:val="00D01F4B"/>
    <w:rsid w:val="00D05740"/>
    <w:rsid w:val="00D06323"/>
    <w:rsid w:val="00D0758C"/>
    <w:rsid w:val="00D107D3"/>
    <w:rsid w:val="00D12EC2"/>
    <w:rsid w:val="00D2348C"/>
    <w:rsid w:val="00D2407A"/>
    <w:rsid w:val="00D2489B"/>
    <w:rsid w:val="00D24BBB"/>
    <w:rsid w:val="00D2502F"/>
    <w:rsid w:val="00D25201"/>
    <w:rsid w:val="00D253E5"/>
    <w:rsid w:val="00D26DF7"/>
    <w:rsid w:val="00D27AD4"/>
    <w:rsid w:val="00D30F4A"/>
    <w:rsid w:val="00D32448"/>
    <w:rsid w:val="00D36D47"/>
    <w:rsid w:val="00D3746A"/>
    <w:rsid w:val="00D37E4A"/>
    <w:rsid w:val="00D4433C"/>
    <w:rsid w:val="00D46C46"/>
    <w:rsid w:val="00D54067"/>
    <w:rsid w:val="00D60313"/>
    <w:rsid w:val="00D61EE8"/>
    <w:rsid w:val="00D61F84"/>
    <w:rsid w:val="00D62072"/>
    <w:rsid w:val="00D62596"/>
    <w:rsid w:val="00D6413E"/>
    <w:rsid w:val="00D66CFA"/>
    <w:rsid w:val="00D710B3"/>
    <w:rsid w:val="00D73076"/>
    <w:rsid w:val="00D80003"/>
    <w:rsid w:val="00D82191"/>
    <w:rsid w:val="00D8611D"/>
    <w:rsid w:val="00D86FD7"/>
    <w:rsid w:val="00D91574"/>
    <w:rsid w:val="00D91707"/>
    <w:rsid w:val="00DA031D"/>
    <w:rsid w:val="00DA5A95"/>
    <w:rsid w:val="00DA7252"/>
    <w:rsid w:val="00DB378A"/>
    <w:rsid w:val="00DB3EB9"/>
    <w:rsid w:val="00DB44B8"/>
    <w:rsid w:val="00DB4616"/>
    <w:rsid w:val="00DB4DF6"/>
    <w:rsid w:val="00DB5BCD"/>
    <w:rsid w:val="00DB5E87"/>
    <w:rsid w:val="00DB60BB"/>
    <w:rsid w:val="00DC07EA"/>
    <w:rsid w:val="00DC1114"/>
    <w:rsid w:val="00DC30B1"/>
    <w:rsid w:val="00DC5379"/>
    <w:rsid w:val="00DC7C38"/>
    <w:rsid w:val="00DD00B5"/>
    <w:rsid w:val="00DD0FD5"/>
    <w:rsid w:val="00DD1285"/>
    <w:rsid w:val="00DD22DD"/>
    <w:rsid w:val="00DD2BF0"/>
    <w:rsid w:val="00DD3334"/>
    <w:rsid w:val="00DD5400"/>
    <w:rsid w:val="00DD74E5"/>
    <w:rsid w:val="00DE16F3"/>
    <w:rsid w:val="00DE278C"/>
    <w:rsid w:val="00DE3F8B"/>
    <w:rsid w:val="00DE459F"/>
    <w:rsid w:val="00DE48A1"/>
    <w:rsid w:val="00DE4F31"/>
    <w:rsid w:val="00DF1689"/>
    <w:rsid w:val="00DF170B"/>
    <w:rsid w:val="00DF2F89"/>
    <w:rsid w:val="00DF7999"/>
    <w:rsid w:val="00E00959"/>
    <w:rsid w:val="00E01A08"/>
    <w:rsid w:val="00E032AC"/>
    <w:rsid w:val="00E038EE"/>
    <w:rsid w:val="00E1172F"/>
    <w:rsid w:val="00E130E1"/>
    <w:rsid w:val="00E14B4A"/>
    <w:rsid w:val="00E14EDB"/>
    <w:rsid w:val="00E1724C"/>
    <w:rsid w:val="00E2171F"/>
    <w:rsid w:val="00E244D7"/>
    <w:rsid w:val="00E31622"/>
    <w:rsid w:val="00E31F2B"/>
    <w:rsid w:val="00E33AA5"/>
    <w:rsid w:val="00E37083"/>
    <w:rsid w:val="00E376C1"/>
    <w:rsid w:val="00E4019C"/>
    <w:rsid w:val="00E40A89"/>
    <w:rsid w:val="00E40FE8"/>
    <w:rsid w:val="00E4165C"/>
    <w:rsid w:val="00E451E6"/>
    <w:rsid w:val="00E460BB"/>
    <w:rsid w:val="00E4701F"/>
    <w:rsid w:val="00E56C19"/>
    <w:rsid w:val="00E56F1E"/>
    <w:rsid w:val="00E61CAD"/>
    <w:rsid w:val="00E62D4C"/>
    <w:rsid w:val="00E63123"/>
    <w:rsid w:val="00E6326D"/>
    <w:rsid w:val="00E64291"/>
    <w:rsid w:val="00E644AA"/>
    <w:rsid w:val="00E64BCD"/>
    <w:rsid w:val="00E657CC"/>
    <w:rsid w:val="00E66395"/>
    <w:rsid w:val="00E665FB"/>
    <w:rsid w:val="00E67675"/>
    <w:rsid w:val="00E67877"/>
    <w:rsid w:val="00E714BE"/>
    <w:rsid w:val="00E7249B"/>
    <w:rsid w:val="00E735EA"/>
    <w:rsid w:val="00E73EF2"/>
    <w:rsid w:val="00E75262"/>
    <w:rsid w:val="00E754F3"/>
    <w:rsid w:val="00E76629"/>
    <w:rsid w:val="00E81716"/>
    <w:rsid w:val="00E81729"/>
    <w:rsid w:val="00E82EC1"/>
    <w:rsid w:val="00E85034"/>
    <w:rsid w:val="00E8513B"/>
    <w:rsid w:val="00E85160"/>
    <w:rsid w:val="00E90330"/>
    <w:rsid w:val="00E91A76"/>
    <w:rsid w:val="00E935DB"/>
    <w:rsid w:val="00E9446D"/>
    <w:rsid w:val="00E95E2A"/>
    <w:rsid w:val="00EA1BA1"/>
    <w:rsid w:val="00EA3253"/>
    <w:rsid w:val="00EA58BB"/>
    <w:rsid w:val="00EA6100"/>
    <w:rsid w:val="00EA662E"/>
    <w:rsid w:val="00EA7BA4"/>
    <w:rsid w:val="00EB347B"/>
    <w:rsid w:val="00EB37F4"/>
    <w:rsid w:val="00EB4A0D"/>
    <w:rsid w:val="00EB632F"/>
    <w:rsid w:val="00EC07D8"/>
    <w:rsid w:val="00EC1515"/>
    <w:rsid w:val="00EC4C07"/>
    <w:rsid w:val="00EC565E"/>
    <w:rsid w:val="00ED0DF4"/>
    <w:rsid w:val="00ED53D4"/>
    <w:rsid w:val="00EE24F7"/>
    <w:rsid w:val="00EE55CF"/>
    <w:rsid w:val="00EE7E71"/>
    <w:rsid w:val="00EF09B1"/>
    <w:rsid w:val="00EF359D"/>
    <w:rsid w:val="00EF40E7"/>
    <w:rsid w:val="00EF7153"/>
    <w:rsid w:val="00F04DB9"/>
    <w:rsid w:val="00F05DD7"/>
    <w:rsid w:val="00F06055"/>
    <w:rsid w:val="00F06B32"/>
    <w:rsid w:val="00F10404"/>
    <w:rsid w:val="00F14938"/>
    <w:rsid w:val="00F16457"/>
    <w:rsid w:val="00F167AD"/>
    <w:rsid w:val="00F16D58"/>
    <w:rsid w:val="00F17DFC"/>
    <w:rsid w:val="00F21209"/>
    <w:rsid w:val="00F22BF7"/>
    <w:rsid w:val="00F233E8"/>
    <w:rsid w:val="00F23A18"/>
    <w:rsid w:val="00F25C2C"/>
    <w:rsid w:val="00F34208"/>
    <w:rsid w:val="00F349F2"/>
    <w:rsid w:val="00F35995"/>
    <w:rsid w:val="00F370F2"/>
    <w:rsid w:val="00F41ABE"/>
    <w:rsid w:val="00F51213"/>
    <w:rsid w:val="00F51258"/>
    <w:rsid w:val="00F5129E"/>
    <w:rsid w:val="00F51C72"/>
    <w:rsid w:val="00F51D64"/>
    <w:rsid w:val="00F53AF5"/>
    <w:rsid w:val="00F55823"/>
    <w:rsid w:val="00F632D2"/>
    <w:rsid w:val="00F6691B"/>
    <w:rsid w:val="00F73505"/>
    <w:rsid w:val="00F741DC"/>
    <w:rsid w:val="00F75E13"/>
    <w:rsid w:val="00F75EE1"/>
    <w:rsid w:val="00F82717"/>
    <w:rsid w:val="00F845D0"/>
    <w:rsid w:val="00F86F5F"/>
    <w:rsid w:val="00F94046"/>
    <w:rsid w:val="00F9422D"/>
    <w:rsid w:val="00F97EA9"/>
    <w:rsid w:val="00FA1046"/>
    <w:rsid w:val="00FA1221"/>
    <w:rsid w:val="00FA1445"/>
    <w:rsid w:val="00FA2DB3"/>
    <w:rsid w:val="00FA441F"/>
    <w:rsid w:val="00FB0534"/>
    <w:rsid w:val="00FB186D"/>
    <w:rsid w:val="00FB226B"/>
    <w:rsid w:val="00FB321E"/>
    <w:rsid w:val="00FB33B0"/>
    <w:rsid w:val="00FB48C6"/>
    <w:rsid w:val="00FB4F46"/>
    <w:rsid w:val="00FB530B"/>
    <w:rsid w:val="00FB5FF4"/>
    <w:rsid w:val="00FC2557"/>
    <w:rsid w:val="00FC2565"/>
    <w:rsid w:val="00FC2AF2"/>
    <w:rsid w:val="00FC43F1"/>
    <w:rsid w:val="00FC5011"/>
    <w:rsid w:val="00FD0E55"/>
    <w:rsid w:val="00FD2A49"/>
    <w:rsid w:val="00FD45A6"/>
    <w:rsid w:val="00FE5C3E"/>
    <w:rsid w:val="00FE6976"/>
    <w:rsid w:val="00FE6D3B"/>
    <w:rsid w:val="00FF2754"/>
    <w:rsid w:val="00FF30D0"/>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1"/>
    <o:shapelayout v:ext="edit">
      <o:idmap v:ext="edit" data="2"/>
    </o:shapelayout>
  </w:shapeDefaults>
  <w:decimalSymbol w:val="."/>
  <w:listSeparator w:val=","/>
  <w14:docId w14:val="521C84BF"/>
  <w15:chartTrackingRefBased/>
  <w15:docId w15:val="{1F37937B-664E-4752-8775-3CBB4471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1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51E6"/>
    <w:pPr>
      <w:tabs>
        <w:tab w:val="center" w:pos="4320"/>
        <w:tab w:val="right" w:pos="8640"/>
      </w:tabs>
    </w:pPr>
  </w:style>
  <w:style w:type="character" w:customStyle="1" w:styleId="HeaderChar">
    <w:name w:val="Header Char"/>
    <w:link w:val="Header"/>
    <w:uiPriority w:val="99"/>
    <w:semiHidden/>
    <w:locked/>
    <w:rPr>
      <w:rFonts w:ascii="Arial" w:hAnsi="Arial" w:cs="Times New Roman"/>
    </w:rPr>
  </w:style>
  <w:style w:type="paragraph" w:styleId="Footer">
    <w:name w:val="footer"/>
    <w:basedOn w:val="Normal"/>
    <w:link w:val="FooterChar"/>
    <w:uiPriority w:val="99"/>
    <w:rsid w:val="00E451E6"/>
    <w:pPr>
      <w:tabs>
        <w:tab w:val="center" w:pos="4320"/>
        <w:tab w:val="right" w:pos="8640"/>
      </w:tabs>
    </w:pPr>
  </w:style>
  <w:style w:type="character" w:customStyle="1" w:styleId="FooterChar">
    <w:name w:val="Footer Char"/>
    <w:link w:val="Footer"/>
    <w:uiPriority w:val="99"/>
    <w:locked/>
    <w:rPr>
      <w:rFonts w:ascii="Arial" w:hAnsi="Arial" w:cs="Times New Roman"/>
    </w:rPr>
  </w:style>
  <w:style w:type="paragraph" w:styleId="TOC1">
    <w:name w:val="toc 1"/>
    <w:basedOn w:val="Normal"/>
    <w:next w:val="Normal"/>
    <w:autoRedefine/>
    <w:uiPriority w:val="39"/>
    <w:semiHidden/>
    <w:rsid w:val="009A2277"/>
  </w:style>
  <w:style w:type="character" w:styleId="Hyperlink">
    <w:name w:val="Hyperlink"/>
    <w:uiPriority w:val="99"/>
    <w:rsid w:val="009A2277"/>
    <w:rPr>
      <w:rFonts w:cs="Times New Roman"/>
      <w:color w:val="0000FF"/>
      <w:u w:val="single"/>
    </w:rPr>
  </w:style>
  <w:style w:type="table" w:styleId="TableGrid">
    <w:name w:val="Table Grid"/>
    <w:basedOn w:val="TableNormal"/>
    <w:uiPriority w:val="59"/>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3111"/>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PageNumber">
    <w:name w:val="page number"/>
    <w:uiPriority w:val="99"/>
    <w:rsid w:val="00AF470A"/>
    <w:rPr>
      <w:rFonts w:cs="Times New Roman"/>
    </w:rPr>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link w:val="BodyTextChar"/>
    <w:uiPriority w:val="99"/>
    <w:rsid w:val="00CA309B"/>
    <w:pPr>
      <w:spacing w:after="120"/>
    </w:pPr>
  </w:style>
  <w:style w:type="character" w:customStyle="1" w:styleId="BodyTextChar">
    <w:name w:val="Body Text Char"/>
    <w:link w:val="BodyText"/>
    <w:uiPriority w:val="99"/>
    <w:semiHidden/>
    <w:locked/>
    <w:rPr>
      <w:rFonts w:ascii="Arial" w:hAnsi="Arial" w:cs="Times New Roman"/>
    </w:rPr>
  </w:style>
  <w:style w:type="paragraph" w:styleId="DocumentMap">
    <w:name w:val="Document Map"/>
    <w:basedOn w:val="Normal"/>
    <w:link w:val="DocumentMapChar"/>
    <w:uiPriority w:val="99"/>
    <w:semiHidden/>
    <w:rsid w:val="001420A6"/>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character" w:styleId="CommentReference">
    <w:name w:val="annotation reference"/>
    <w:uiPriority w:val="99"/>
    <w:semiHidden/>
    <w:rsid w:val="006217C2"/>
    <w:rPr>
      <w:rFonts w:cs="Times New Roman"/>
      <w:sz w:val="16"/>
      <w:szCs w:val="16"/>
    </w:rPr>
  </w:style>
  <w:style w:type="paragraph" w:styleId="CommentText">
    <w:name w:val="annotation text"/>
    <w:basedOn w:val="Normal"/>
    <w:link w:val="CommentTextChar"/>
    <w:uiPriority w:val="99"/>
    <w:semiHidden/>
    <w:rsid w:val="006217C2"/>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sid w:val="006217C2"/>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ListParagraph">
    <w:name w:val="List Paragraph"/>
    <w:basedOn w:val="Normal"/>
    <w:uiPriority w:val="34"/>
    <w:qFormat/>
    <w:rsid w:val="006B5814"/>
    <w:pPr>
      <w:ind w:left="720"/>
      <w:contextualSpacing/>
    </w:pPr>
  </w:style>
  <w:style w:type="character" w:styleId="FollowedHyperlink">
    <w:name w:val="FollowedHyperlink"/>
    <w:uiPriority w:val="99"/>
    <w:rsid w:val="001D0D63"/>
    <w:rPr>
      <w:rFonts w:cs="Times New Roman"/>
      <w:color w:val="800080"/>
      <w:u w:val="single"/>
    </w:rPr>
  </w:style>
  <w:style w:type="paragraph" w:styleId="Revision">
    <w:name w:val="Revision"/>
    <w:hidden/>
    <w:uiPriority w:val="99"/>
    <w:semiHidden/>
    <w:rsid w:val="00D61EE8"/>
    <w:rPr>
      <w:rFonts w:ascii="Arial" w:hAnsi="Arial"/>
    </w:rPr>
  </w:style>
  <w:style w:type="character" w:styleId="UnresolvedMention">
    <w:name w:val="Unresolved Mention"/>
    <w:basedOn w:val="DefaultParagraphFont"/>
    <w:uiPriority w:val="99"/>
    <w:semiHidden/>
    <w:unhideWhenUsed/>
    <w:rsid w:val="002A595E"/>
    <w:rPr>
      <w:color w:val="605E5C"/>
      <w:shd w:val="clear" w:color="auto" w:fill="E1DFDD"/>
    </w:rPr>
  </w:style>
  <w:style w:type="character" w:customStyle="1" w:styleId="ui-provider">
    <w:name w:val="ui-provider"/>
    <w:basedOn w:val="DefaultParagraphFont"/>
    <w:rsid w:val="0019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825">
      <w:marLeft w:val="0"/>
      <w:marRight w:val="0"/>
      <w:marTop w:val="0"/>
      <w:marBottom w:val="0"/>
      <w:divBdr>
        <w:top w:val="none" w:sz="0" w:space="0" w:color="auto"/>
        <w:left w:val="none" w:sz="0" w:space="0" w:color="auto"/>
        <w:bottom w:val="none" w:sz="0" w:space="0" w:color="auto"/>
        <w:right w:val="none" w:sz="0" w:space="0" w:color="auto"/>
      </w:divBdr>
      <w:divsChild>
        <w:div w:id="43867831">
          <w:marLeft w:val="0"/>
          <w:marRight w:val="0"/>
          <w:marTop w:val="0"/>
          <w:marBottom w:val="0"/>
          <w:divBdr>
            <w:top w:val="none" w:sz="0" w:space="0" w:color="auto"/>
            <w:left w:val="none" w:sz="0" w:space="0" w:color="auto"/>
            <w:bottom w:val="none" w:sz="0" w:space="0" w:color="auto"/>
            <w:right w:val="none" w:sz="0" w:space="0" w:color="auto"/>
          </w:divBdr>
          <w:divsChild>
            <w:div w:id="438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7826">
      <w:marLeft w:val="0"/>
      <w:marRight w:val="0"/>
      <w:marTop w:val="0"/>
      <w:marBottom w:val="0"/>
      <w:divBdr>
        <w:top w:val="none" w:sz="0" w:space="0" w:color="auto"/>
        <w:left w:val="none" w:sz="0" w:space="0" w:color="auto"/>
        <w:bottom w:val="none" w:sz="0" w:space="0" w:color="auto"/>
        <w:right w:val="none" w:sz="0" w:space="0" w:color="auto"/>
      </w:divBdr>
    </w:div>
    <w:div w:id="43867827">
      <w:marLeft w:val="0"/>
      <w:marRight w:val="0"/>
      <w:marTop w:val="0"/>
      <w:marBottom w:val="0"/>
      <w:divBdr>
        <w:top w:val="none" w:sz="0" w:space="0" w:color="auto"/>
        <w:left w:val="none" w:sz="0" w:space="0" w:color="auto"/>
        <w:bottom w:val="none" w:sz="0" w:space="0" w:color="auto"/>
        <w:right w:val="none" w:sz="0" w:space="0" w:color="auto"/>
      </w:divBdr>
      <w:divsChild>
        <w:div w:id="43867832">
          <w:marLeft w:val="0"/>
          <w:marRight w:val="0"/>
          <w:marTop w:val="0"/>
          <w:marBottom w:val="0"/>
          <w:divBdr>
            <w:top w:val="none" w:sz="0" w:space="0" w:color="auto"/>
            <w:left w:val="none" w:sz="0" w:space="0" w:color="auto"/>
            <w:bottom w:val="none" w:sz="0" w:space="0" w:color="auto"/>
            <w:right w:val="none" w:sz="0" w:space="0" w:color="auto"/>
          </w:divBdr>
        </w:div>
      </w:divsChild>
    </w:div>
    <w:div w:id="43867828">
      <w:marLeft w:val="0"/>
      <w:marRight w:val="0"/>
      <w:marTop w:val="0"/>
      <w:marBottom w:val="0"/>
      <w:divBdr>
        <w:top w:val="none" w:sz="0" w:space="0" w:color="auto"/>
        <w:left w:val="none" w:sz="0" w:space="0" w:color="auto"/>
        <w:bottom w:val="none" w:sz="0" w:space="0" w:color="auto"/>
        <w:right w:val="none" w:sz="0" w:space="0" w:color="auto"/>
      </w:divBdr>
      <w:divsChild>
        <w:div w:id="43867829">
          <w:marLeft w:val="0"/>
          <w:marRight w:val="0"/>
          <w:marTop w:val="0"/>
          <w:marBottom w:val="0"/>
          <w:divBdr>
            <w:top w:val="none" w:sz="0" w:space="0" w:color="auto"/>
            <w:left w:val="none" w:sz="0" w:space="0" w:color="auto"/>
            <w:bottom w:val="none" w:sz="0" w:space="0" w:color="auto"/>
            <w:right w:val="none" w:sz="0" w:space="0" w:color="auto"/>
          </w:divBdr>
        </w:div>
      </w:divsChild>
    </w:div>
    <w:div w:id="43867830">
      <w:marLeft w:val="0"/>
      <w:marRight w:val="0"/>
      <w:marTop w:val="0"/>
      <w:marBottom w:val="0"/>
      <w:divBdr>
        <w:top w:val="none" w:sz="0" w:space="0" w:color="auto"/>
        <w:left w:val="none" w:sz="0" w:space="0" w:color="auto"/>
        <w:bottom w:val="none" w:sz="0" w:space="0" w:color="auto"/>
        <w:right w:val="none" w:sz="0" w:space="0" w:color="auto"/>
      </w:divBdr>
      <w:divsChild>
        <w:div w:id="43867833">
          <w:marLeft w:val="0"/>
          <w:marRight w:val="0"/>
          <w:marTop w:val="0"/>
          <w:marBottom w:val="0"/>
          <w:divBdr>
            <w:top w:val="none" w:sz="0" w:space="0" w:color="auto"/>
            <w:left w:val="none" w:sz="0" w:space="0" w:color="auto"/>
            <w:bottom w:val="none" w:sz="0" w:space="0" w:color="auto"/>
            <w:right w:val="none" w:sz="0" w:space="0" w:color="auto"/>
          </w:divBdr>
        </w:div>
      </w:divsChild>
    </w:div>
    <w:div w:id="43867835">
      <w:marLeft w:val="0"/>
      <w:marRight w:val="0"/>
      <w:marTop w:val="0"/>
      <w:marBottom w:val="0"/>
      <w:divBdr>
        <w:top w:val="none" w:sz="0" w:space="0" w:color="auto"/>
        <w:left w:val="none" w:sz="0" w:space="0" w:color="auto"/>
        <w:bottom w:val="none" w:sz="0" w:space="0" w:color="auto"/>
        <w:right w:val="none" w:sz="0" w:space="0" w:color="auto"/>
      </w:divBdr>
    </w:div>
    <w:div w:id="43867836">
      <w:marLeft w:val="0"/>
      <w:marRight w:val="0"/>
      <w:marTop w:val="0"/>
      <w:marBottom w:val="0"/>
      <w:divBdr>
        <w:top w:val="none" w:sz="0" w:space="0" w:color="auto"/>
        <w:left w:val="none" w:sz="0" w:space="0" w:color="auto"/>
        <w:bottom w:val="none" w:sz="0" w:space="0" w:color="auto"/>
        <w:right w:val="none" w:sz="0" w:space="0" w:color="auto"/>
      </w:divBdr>
      <w:divsChild>
        <w:div w:id="43867834">
          <w:marLeft w:val="0"/>
          <w:marRight w:val="0"/>
          <w:marTop w:val="0"/>
          <w:marBottom w:val="0"/>
          <w:divBdr>
            <w:top w:val="none" w:sz="0" w:space="0" w:color="auto"/>
            <w:left w:val="none" w:sz="0" w:space="0" w:color="auto"/>
            <w:bottom w:val="none" w:sz="0" w:space="0" w:color="auto"/>
            <w:right w:val="none" w:sz="0" w:space="0" w:color="auto"/>
          </w:divBdr>
        </w:div>
      </w:divsChild>
    </w:div>
    <w:div w:id="43867837">
      <w:marLeft w:val="0"/>
      <w:marRight w:val="0"/>
      <w:marTop w:val="0"/>
      <w:marBottom w:val="0"/>
      <w:divBdr>
        <w:top w:val="none" w:sz="0" w:space="0" w:color="auto"/>
        <w:left w:val="none" w:sz="0" w:space="0" w:color="auto"/>
        <w:bottom w:val="none" w:sz="0" w:space="0" w:color="auto"/>
        <w:right w:val="none" w:sz="0" w:space="0" w:color="auto"/>
      </w:divBdr>
      <w:divsChild>
        <w:div w:id="43867839">
          <w:marLeft w:val="1166"/>
          <w:marRight w:val="0"/>
          <w:marTop w:val="80"/>
          <w:marBottom w:val="0"/>
          <w:divBdr>
            <w:top w:val="none" w:sz="0" w:space="0" w:color="auto"/>
            <w:left w:val="none" w:sz="0" w:space="0" w:color="auto"/>
            <w:bottom w:val="none" w:sz="0" w:space="0" w:color="auto"/>
            <w:right w:val="none" w:sz="0" w:space="0" w:color="auto"/>
          </w:divBdr>
        </w:div>
      </w:divsChild>
    </w:div>
    <w:div w:id="43867838">
      <w:marLeft w:val="0"/>
      <w:marRight w:val="0"/>
      <w:marTop w:val="0"/>
      <w:marBottom w:val="0"/>
      <w:divBdr>
        <w:top w:val="none" w:sz="0" w:space="0" w:color="auto"/>
        <w:left w:val="none" w:sz="0" w:space="0" w:color="auto"/>
        <w:bottom w:val="none" w:sz="0" w:space="0" w:color="auto"/>
        <w:right w:val="none" w:sz="0" w:space="0" w:color="auto"/>
      </w:divBdr>
      <w:divsChild>
        <w:div w:id="43867842">
          <w:marLeft w:val="1166"/>
          <w:marRight w:val="0"/>
          <w:marTop w:val="80"/>
          <w:marBottom w:val="0"/>
          <w:divBdr>
            <w:top w:val="none" w:sz="0" w:space="0" w:color="auto"/>
            <w:left w:val="none" w:sz="0" w:space="0" w:color="auto"/>
            <w:bottom w:val="none" w:sz="0" w:space="0" w:color="auto"/>
            <w:right w:val="none" w:sz="0" w:space="0" w:color="auto"/>
          </w:divBdr>
        </w:div>
      </w:divsChild>
    </w:div>
    <w:div w:id="43867841">
      <w:marLeft w:val="0"/>
      <w:marRight w:val="0"/>
      <w:marTop w:val="0"/>
      <w:marBottom w:val="0"/>
      <w:divBdr>
        <w:top w:val="none" w:sz="0" w:space="0" w:color="auto"/>
        <w:left w:val="none" w:sz="0" w:space="0" w:color="auto"/>
        <w:bottom w:val="none" w:sz="0" w:space="0" w:color="auto"/>
        <w:right w:val="none" w:sz="0" w:space="0" w:color="auto"/>
      </w:divBdr>
      <w:divsChild>
        <w:div w:id="43867823">
          <w:marLeft w:val="1166"/>
          <w:marRight w:val="0"/>
          <w:marTop w:val="67"/>
          <w:marBottom w:val="0"/>
          <w:divBdr>
            <w:top w:val="none" w:sz="0" w:space="0" w:color="auto"/>
            <w:left w:val="none" w:sz="0" w:space="0" w:color="auto"/>
            <w:bottom w:val="none" w:sz="0" w:space="0" w:color="auto"/>
            <w:right w:val="none" w:sz="0" w:space="0" w:color="auto"/>
          </w:divBdr>
        </w:div>
        <w:div w:id="43867840">
          <w:marLeft w:val="1166"/>
          <w:marRight w:val="0"/>
          <w:marTop w:val="67"/>
          <w:marBottom w:val="0"/>
          <w:divBdr>
            <w:top w:val="none" w:sz="0" w:space="0" w:color="auto"/>
            <w:left w:val="none" w:sz="0" w:space="0" w:color="auto"/>
            <w:bottom w:val="none" w:sz="0" w:space="0" w:color="auto"/>
            <w:right w:val="none" w:sz="0" w:space="0" w:color="auto"/>
          </w:divBdr>
        </w:div>
      </w:divsChild>
    </w:div>
    <w:div w:id="227499609">
      <w:bodyDiv w:val="1"/>
      <w:marLeft w:val="0"/>
      <w:marRight w:val="0"/>
      <w:marTop w:val="0"/>
      <w:marBottom w:val="0"/>
      <w:divBdr>
        <w:top w:val="none" w:sz="0" w:space="0" w:color="auto"/>
        <w:left w:val="none" w:sz="0" w:space="0" w:color="auto"/>
        <w:bottom w:val="none" w:sz="0" w:space="0" w:color="auto"/>
        <w:right w:val="none" w:sz="0" w:space="0" w:color="auto"/>
      </w:divBdr>
    </w:div>
    <w:div w:id="302857396">
      <w:bodyDiv w:val="1"/>
      <w:marLeft w:val="0"/>
      <w:marRight w:val="0"/>
      <w:marTop w:val="0"/>
      <w:marBottom w:val="0"/>
      <w:divBdr>
        <w:top w:val="none" w:sz="0" w:space="0" w:color="auto"/>
        <w:left w:val="none" w:sz="0" w:space="0" w:color="auto"/>
        <w:bottom w:val="none" w:sz="0" w:space="0" w:color="auto"/>
        <w:right w:val="none" w:sz="0" w:space="0" w:color="auto"/>
      </w:divBdr>
    </w:div>
    <w:div w:id="383872282">
      <w:bodyDiv w:val="1"/>
      <w:marLeft w:val="0"/>
      <w:marRight w:val="0"/>
      <w:marTop w:val="0"/>
      <w:marBottom w:val="0"/>
      <w:divBdr>
        <w:top w:val="none" w:sz="0" w:space="0" w:color="auto"/>
        <w:left w:val="none" w:sz="0" w:space="0" w:color="auto"/>
        <w:bottom w:val="none" w:sz="0" w:space="0" w:color="auto"/>
        <w:right w:val="none" w:sz="0" w:space="0" w:color="auto"/>
      </w:divBdr>
    </w:div>
    <w:div w:id="395473310">
      <w:bodyDiv w:val="1"/>
      <w:marLeft w:val="0"/>
      <w:marRight w:val="0"/>
      <w:marTop w:val="0"/>
      <w:marBottom w:val="0"/>
      <w:divBdr>
        <w:top w:val="none" w:sz="0" w:space="0" w:color="auto"/>
        <w:left w:val="none" w:sz="0" w:space="0" w:color="auto"/>
        <w:bottom w:val="none" w:sz="0" w:space="0" w:color="auto"/>
        <w:right w:val="none" w:sz="0" w:space="0" w:color="auto"/>
      </w:divBdr>
    </w:div>
    <w:div w:id="427163756">
      <w:bodyDiv w:val="1"/>
      <w:marLeft w:val="0"/>
      <w:marRight w:val="0"/>
      <w:marTop w:val="0"/>
      <w:marBottom w:val="0"/>
      <w:divBdr>
        <w:top w:val="none" w:sz="0" w:space="0" w:color="auto"/>
        <w:left w:val="none" w:sz="0" w:space="0" w:color="auto"/>
        <w:bottom w:val="none" w:sz="0" w:space="0" w:color="auto"/>
        <w:right w:val="none" w:sz="0" w:space="0" w:color="auto"/>
      </w:divBdr>
    </w:div>
    <w:div w:id="432827314">
      <w:bodyDiv w:val="1"/>
      <w:marLeft w:val="0"/>
      <w:marRight w:val="0"/>
      <w:marTop w:val="0"/>
      <w:marBottom w:val="0"/>
      <w:divBdr>
        <w:top w:val="none" w:sz="0" w:space="0" w:color="auto"/>
        <w:left w:val="none" w:sz="0" w:space="0" w:color="auto"/>
        <w:bottom w:val="none" w:sz="0" w:space="0" w:color="auto"/>
        <w:right w:val="none" w:sz="0" w:space="0" w:color="auto"/>
      </w:divBdr>
    </w:div>
    <w:div w:id="468593596">
      <w:bodyDiv w:val="1"/>
      <w:marLeft w:val="0"/>
      <w:marRight w:val="0"/>
      <w:marTop w:val="0"/>
      <w:marBottom w:val="0"/>
      <w:divBdr>
        <w:top w:val="none" w:sz="0" w:space="0" w:color="auto"/>
        <w:left w:val="none" w:sz="0" w:space="0" w:color="auto"/>
        <w:bottom w:val="none" w:sz="0" w:space="0" w:color="auto"/>
        <w:right w:val="none" w:sz="0" w:space="0" w:color="auto"/>
      </w:divBdr>
    </w:div>
    <w:div w:id="592589948">
      <w:bodyDiv w:val="1"/>
      <w:marLeft w:val="0"/>
      <w:marRight w:val="0"/>
      <w:marTop w:val="0"/>
      <w:marBottom w:val="0"/>
      <w:divBdr>
        <w:top w:val="none" w:sz="0" w:space="0" w:color="auto"/>
        <w:left w:val="none" w:sz="0" w:space="0" w:color="auto"/>
        <w:bottom w:val="none" w:sz="0" w:space="0" w:color="auto"/>
        <w:right w:val="none" w:sz="0" w:space="0" w:color="auto"/>
      </w:divBdr>
    </w:div>
    <w:div w:id="616759550">
      <w:bodyDiv w:val="1"/>
      <w:marLeft w:val="0"/>
      <w:marRight w:val="0"/>
      <w:marTop w:val="0"/>
      <w:marBottom w:val="0"/>
      <w:divBdr>
        <w:top w:val="none" w:sz="0" w:space="0" w:color="auto"/>
        <w:left w:val="none" w:sz="0" w:space="0" w:color="auto"/>
        <w:bottom w:val="none" w:sz="0" w:space="0" w:color="auto"/>
        <w:right w:val="none" w:sz="0" w:space="0" w:color="auto"/>
      </w:divBdr>
    </w:div>
    <w:div w:id="650253232">
      <w:bodyDiv w:val="1"/>
      <w:marLeft w:val="0"/>
      <w:marRight w:val="0"/>
      <w:marTop w:val="0"/>
      <w:marBottom w:val="0"/>
      <w:divBdr>
        <w:top w:val="none" w:sz="0" w:space="0" w:color="auto"/>
        <w:left w:val="none" w:sz="0" w:space="0" w:color="auto"/>
        <w:bottom w:val="none" w:sz="0" w:space="0" w:color="auto"/>
        <w:right w:val="none" w:sz="0" w:space="0" w:color="auto"/>
      </w:divBdr>
    </w:div>
    <w:div w:id="662245802">
      <w:bodyDiv w:val="1"/>
      <w:marLeft w:val="0"/>
      <w:marRight w:val="0"/>
      <w:marTop w:val="0"/>
      <w:marBottom w:val="0"/>
      <w:divBdr>
        <w:top w:val="none" w:sz="0" w:space="0" w:color="auto"/>
        <w:left w:val="none" w:sz="0" w:space="0" w:color="auto"/>
        <w:bottom w:val="none" w:sz="0" w:space="0" w:color="auto"/>
        <w:right w:val="none" w:sz="0" w:space="0" w:color="auto"/>
      </w:divBdr>
    </w:div>
    <w:div w:id="910700215">
      <w:bodyDiv w:val="1"/>
      <w:marLeft w:val="0"/>
      <w:marRight w:val="0"/>
      <w:marTop w:val="0"/>
      <w:marBottom w:val="0"/>
      <w:divBdr>
        <w:top w:val="none" w:sz="0" w:space="0" w:color="auto"/>
        <w:left w:val="none" w:sz="0" w:space="0" w:color="auto"/>
        <w:bottom w:val="none" w:sz="0" w:space="0" w:color="auto"/>
        <w:right w:val="none" w:sz="0" w:space="0" w:color="auto"/>
      </w:divBdr>
    </w:div>
    <w:div w:id="1137186362">
      <w:bodyDiv w:val="1"/>
      <w:marLeft w:val="0"/>
      <w:marRight w:val="0"/>
      <w:marTop w:val="0"/>
      <w:marBottom w:val="0"/>
      <w:divBdr>
        <w:top w:val="none" w:sz="0" w:space="0" w:color="auto"/>
        <w:left w:val="none" w:sz="0" w:space="0" w:color="auto"/>
        <w:bottom w:val="none" w:sz="0" w:space="0" w:color="auto"/>
        <w:right w:val="none" w:sz="0" w:space="0" w:color="auto"/>
      </w:divBdr>
    </w:div>
    <w:div w:id="1194537132">
      <w:bodyDiv w:val="1"/>
      <w:marLeft w:val="0"/>
      <w:marRight w:val="0"/>
      <w:marTop w:val="0"/>
      <w:marBottom w:val="0"/>
      <w:divBdr>
        <w:top w:val="none" w:sz="0" w:space="0" w:color="auto"/>
        <w:left w:val="none" w:sz="0" w:space="0" w:color="auto"/>
        <w:bottom w:val="none" w:sz="0" w:space="0" w:color="auto"/>
        <w:right w:val="none" w:sz="0" w:space="0" w:color="auto"/>
      </w:divBdr>
    </w:div>
    <w:div w:id="1292831218">
      <w:bodyDiv w:val="1"/>
      <w:marLeft w:val="0"/>
      <w:marRight w:val="0"/>
      <w:marTop w:val="0"/>
      <w:marBottom w:val="0"/>
      <w:divBdr>
        <w:top w:val="none" w:sz="0" w:space="0" w:color="auto"/>
        <w:left w:val="none" w:sz="0" w:space="0" w:color="auto"/>
        <w:bottom w:val="none" w:sz="0" w:space="0" w:color="auto"/>
        <w:right w:val="none" w:sz="0" w:space="0" w:color="auto"/>
      </w:divBdr>
    </w:div>
    <w:div w:id="1464350103">
      <w:bodyDiv w:val="1"/>
      <w:marLeft w:val="0"/>
      <w:marRight w:val="0"/>
      <w:marTop w:val="0"/>
      <w:marBottom w:val="0"/>
      <w:divBdr>
        <w:top w:val="none" w:sz="0" w:space="0" w:color="auto"/>
        <w:left w:val="none" w:sz="0" w:space="0" w:color="auto"/>
        <w:bottom w:val="none" w:sz="0" w:space="0" w:color="auto"/>
        <w:right w:val="none" w:sz="0" w:space="0" w:color="auto"/>
      </w:divBdr>
    </w:div>
    <w:div w:id="1485392031">
      <w:bodyDiv w:val="1"/>
      <w:marLeft w:val="0"/>
      <w:marRight w:val="0"/>
      <w:marTop w:val="0"/>
      <w:marBottom w:val="0"/>
      <w:divBdr>
        <w:top w:val="none" w:sz="0" w:space="0" w:color="auto"/>
        <w:left w:val="none" w:sz="0" w:space="0" w:color="auto"/>
        <w:bottom w:val="none" w:sz="0" w:space="0" w:color="auto"/>
        <w:right w:val="none" w:sz="0" w:space="0" w:color="auto"/>
      </w:divBdr>
    </w:div>
    <w:div w:id="1727752494">
      <w:bodyDiv w:val="1"/>
      <w:marLeft w:val="0"/>
      <w:marRight w:val="0"/>
      <w:marTop w:val="0"/>
      <w:marBottom w:val="0"/>
      <w:divBdr>
        <w:top w:val="none" w:sz="0" w:space="0" w:color="auto"/>
        <w:left w:val="none" w:sz="0" w:space="0" w:color="auto"/>
        <w:bottom w:val="none" w:sz="0" w:space="0" w:color="auto"/>
        <w:right w:val="none" w:sz="0" w:space="0" w:color="auto"/>
      </w:divBdr>
    </w:div>
    <w:div w:id="1735661621">
      <w:bodyDiv w:val="1"/>
      <w:marLeft w:val="0"/>
      <w:marRight w:val="0"/>
      <w:marTop w:val="0"/>
      <w:marBottom w:val="0"/>
      <w:divBdr>
        <w:top w:val="none" w:sz="0" w:space="0" w:color="auto"/>
        <w:left w:val="none" w:sz="0" w:space="0" w:color="auto"/>
        <w:bottom w:val="none" w:sz="0" w:space="0" w:color="auto"/>
        <w:right w:val="none" w:sz="0" w:space="0" w:color="auto"/>
      </w:divBdr>
    </w:div>
    <w:div w:id="1826242730">
      <w:bodyDiv w:val="1"/>
      <w:marLeft w:val="0"/>
      <w:marRight w:val="0"/>
      <w:marTop w:val="0"/>
      <w:marBottom w:val="0"/>
      <w:divBdr>
        <w:top w:val="none" w:sz="0" w:space="0" w:color="auto"/>
        <w:left w:val="none" w:sz="0" w:space="0" w:color="auto"/>
        <w:bottom w:val="none" w:sz="0" w:space="0" w:color="auto"/>
        <w:right w:val="none" w:sz="0" w:space="0" w:color="auto"/>
      </w:divBdr>
    </w:div>
    <w:div w:id="1932202187">
      <w:bodyDiv w:val="1"/>
      <w:marLeft w:val="0"/>
      <w:marRight w:val="0"/>
      <w:marTop w:val="0"/>
      <w:marBottom w:val="0"/>
      <w:divBdr>
        <w:top w:val="none" w:sz="0" w:space="0" w:color="auto"/>
        <w:left w:val="none" w:sz="0" w:space="0" w:color="auto"/>
        <w:bottom w:val="none" w:sz="0" w:space="0" w:color="auto"/>
        <w:right w:val="none" w:sz="0" w:space="0" w:color="auto"/>
      </w:divBdr>
    </w:div>
    <w:div w:id="2016805854">
      <w:bodyDiv w:val="1"/>
      <w:marLeft w:val="0"/>
      <w:marRight w:val="0"/>
      <w:marTop w:val="0"/>
      <w:marBottom w:val="0"/>
      <w:divBdr>
        <w:top w:val="none" w:sz="0" w:space="0" w:color="auto"/>
        <w:left w:val="none" w:sz="0" w:space="0" w:color="auto"/>
        <w:bottom w:val="none" w:sz="0" w:space="0" w:color="auto"/>
        <w:right w:val="none" w:sz="0" w:space="0" w:color="auto"/>
      </w:divBdr>
    </w:div>
    <w:div w:id="21330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4" ma:contentTypeDescription="Create a new document." ma:contentTypeScope="" ma:versionID="48a8c3930f69bca02ebe014eb06408a5">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a4d37c3eb28a9976ebc660aa6a929f65"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Props1.xml><?xml version="1.0" encoding="utf-8"?>
<ds:datastoreItem xmlns:ds="http://schemas.openxmlformats.org/officeDocument/2006/customXml" ds:itemID="{64968C40-0E06-4A20-9B2E-987C7EA5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64525-7CF0-402D-9D6C-C2D1679FF662}">
  <ds:schemaRefs>
    <ds:schemaRef ds:uri="http://schemas.openxmlformats.org/officeDocument/2006/bibliography"/>
  </ds:schemaRefs>
</ds:datastoreItem>
</file>

<file path=customXml/itemProps3.xml><?xml version="1.0" encoding="utf-8"?>
<ds:datastoreItem xmlns:ds="http://schemas.openxmlformats.org/officeDocument/2006/customXml" ds:itemID="{89F925B8-79CA-4F9E-A3C1-92E1E6A2A351}">
  <ds:schemaRefs>
    <ds:schemaRef ds:uri="http://schemas.microsoft.com/sharepoint/v3/contenttype/forms"/>
  </ds:schemaRefs>
</ds:datastoreItem>
</file>

<file path=customXml/itemProps4.xml><?xml version="1.0" encoding="utf-8"?>
<ds:datastoreItem xmlns:ds="http://schemas.openxmlformats.org/officeDocument/2006/customXml" ds:itemID="{B583DC78-CE37-42D5-B558-4F0FDB908488}">
  <ds:schemaRefs>
    <ds:schemaRef ds:uri="http://schemas.microsoft.com/office/2006/metadata/properties"/>
    <ds:schemaRef ds:uri="http://schemas.microsoft.com/office/infopath/2007/PartnerControls"/>
    <ds:schemaRef ds:uri="97deaf5a-01d9-4834-89d2-802f43df07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1329</Words>
  <Characters>7670</Characters>
  <Application>Microsoft Office Word</Application>
  <DocSecurity>4</DocSecurity>
  <Lines>273</Lines>
  <Paragraphs>124</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8875</CharactersWithSpaces>
  <SharedDoc>false</SharedDoc>
  <HLinks>
    <vt:vector size="48" baseType="variant">
      <vt:variant>
        <vt:i4>6094914</vt:i4>
      </vt:variant>
      <vt:variant>
        <vt:i4>30</vt:i4>
      </vt:variant>
      <vt:variant>
        <vt:i4>0</vt:i4>
      </vt:variant>
      <vt:variant>
        <vt:i4>5</vt:i4>
      </vt:variant>
      <vt:variant>
        <vt:lpwstr>http://www.ercot.com/services/mdt/userguides/</vt:lpwstr>
      </vt:variant>
      <vt:variant>
        <vt:lpwstr/>
      </vt:variant>
      <vt:variant>
        <vt:i4>1900578</vt:i4>
      </vt:variant>
      <vt:variant>
        <vt:i4>27</vt:i4>
      </vt:variant>
      <vt:variant>
        <vt:i4>0</vt:i4>
      </vt:variant>
      <vt:variant>
        <vt:i4>5</vt:i4>
      </vt:variant>
      <vt:variant>
        <vt:lpwstr>mailto:ERCOTRetailIncidentLog@ercot.com</vt:lpwstr>
      </vt:variant>
      <vt:variant>
        <vt:lpwstr/>
      </vt:variant>
      <vt:variant>
        <vt:i4>5701644</vt:i4>
      </vt:variant>
      <vt:variant>
        <vt:i4>24</vt:i4>
      </vt:variant>
      <vt:variant>
        <vt:i4>0</vt:i4>
      </vt:variant>
      <vt:variant>
        <vt:i4>5</vt:i4>
      </vt:variant>
      <vt:variant>
        <vt:lpwstr>http://www.ercot.com/</vt:lpwstr>
      </vt:variant>
      <vt:variant>
        <vt:lpwstr/>
      </vt:variant>
      <vt:variant>
        <vt:i4>3538994</vt:i4>
      </vt:variant>
      <vt:variant>
        <vt:i4>21</vt:i4>
      </vt:variant>
      <vt:variant>
        <vt:i4>0</vt:i4>
      </vt:variant>
      <vt:variant>
        <vt:i4>5</vt:i4>
      </vt:variant>
      <vt:variant>
        <vt:lpwstr>http://www.ercot.com/services/sla/</vt:lpwstr>
      </vt:variant>
      <vt:variant>
        <vt:lpwstr/>
      </vt:variant>
      <vt:variant>
        <vt:i4>6684706</vt:i4>
      </vt:variant>
      <vt:variant>
        <vt:i4>15</vt:i4>
      </vt:variant>
      <vt:variant>
        <vt:i4>0</vt:i4>
      </vt:variant>
      <vt:variant>
        <vt:i4>5</vt:i4>
      </vt:variant>
      <vt:variant>
        <vt:lpwstr>http://www.ercot.com/mktrules/guides/commercialops/current</vt:lpwstr>
      </vt:variant>
      <vt:variant>
        <vt:lpwstr/>
      </vt:variant>
      <vt:variant>
        <vt:i4>3538994</vt:i4>
      </vt:variant>
      <vt:variant>
        <vt:i4>12</vt:i4>
      </vt:variant>
      <vt:variant>
        <vt:i4>0</vt:i4>
      </vt:variant>
      <vt:variant>
        <vt:i4>5</vt:i4>
      </vt:variant>
      <vt:variant>
        <vt:lpwstr>http://www.ercot.com/services/sla/</vt:lpwstr>
      </vt:variant>
      <vt:variant>
        <vt:lpwstr/>
      </vt:variant>
      <vt:variant>
        <vt:i4>7864385</vt:i4>
      </vt:variant>
      <vt:variant>
        <vt:i4>9</vt:i4>
      </vt:variant>
      <vt:variant>
        <vt:i4>0</vt:i4>
      </vt:variant>
      <vt:variant>
        <vt:i4>5</vt:i4>
      </vt:variant>
      <vt:variant>
        <vt:lpwstr>mailto:hdesk@ercot.com</vt:lpwstr>
      </vt:variant>
      <vt:variant>
        <vt:lpwstr/>
      </vt:variant>
      <vt:variant>
        <vt:i4>6684706</vt:i4>
      </vt:variant>
      <vt:variant>
        <vt:i4>0</vt:i4>
      </vt:variant>
      <vt:variant>
        <vt:i4>0</vt:i4>
      </vt:variant>
      <vt:variant>
        <vt:i4>5</vt:i4>
      </vt:variant>
      <vt:variant>
        <vt:lpwstr>http://www.ercot.com/mktrules/guides/commercialops/current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Smallwood</dc:creator>
  <cp:keywords/>
  <cp:lastModifiedBy>ERCOT </cp:lastModifiedBy>
  <cp:revision>2</cp:revision>
  <cp:lastPrinted>2025-01-07T06:03:00Z</cp:lastPrinted>
  <dcterms:created xsi:type="dcterms:W3CDTF">2026-02-16T21:43:00Z</dcterms:created>
  <dcterms:modified xsi:type="dcterms:W3CDTF">2026-02-16T21:43:00Z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2023-10-27T19:23:46Z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67d317e8-56c4-4682-9ee0-988ed6fb659b</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