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3E7783">
            <w:pPr>
              <w:pStyle w:val="Header"/>
              <w:spacing w:before="120" w:after="120"/>
            </w:pPr>
            <w:r>
              <w:t>NPRR Number</w:t>
            </w:r>
          </w:p>
        </w:tc>
        <w:tc>
          <w:tcPr>
            <w:tcW w:w="1260" w:type="dxa"/>
            <w:tcBorders>
              <w:bottom w:val="single" w:sz="4" w:space="0" w:color="auto"/>
            </w:tcBorders>
            <w:vAlign w:val="center"/>
          </w:tcPr>
          <w:p w14:paraId="58DFDEEC" w14:textId="08430698" w:rsidR="00067FE2" w:rsidRDefault="003E7783" w:rsidP="003E7783">
            <w:pPr>
              <w:pStyle w:val="Header"/>
              <w:spacing w:before="120" w:after="120"/>
            </w:pPr>
            <w:r>
              <w:t>DRAFT</w:t>
            </w:r>
          </w:p>
        </w:tc>
        <w:tc>
          <w:tcPr>
            <w:tcW w:w="900" w:type="dxa"/>
            <w:tcBorders>
              <w:bottom w:val="single" w:sz="4" w:space="0" w:color="auto"/>
            </w:tcBorders>
            <w:shd w:val="clear" w:color="auto" w:fill="FFFFFF"/>
            <w:vAlign w:val="center"/>
          </w:tcPr>
          <w:p w14:paraId="1F77FB52" w14:textId="77777777" w:rsidR="00067FE2" w:rsidRDefault="00067FE2" w:rsidP="003E7783">
            <w:pPr>
              <w:pStyle w:val="Header"/>
              <w:spacing w:before="120" w:after="120"/>
            </w:pPr>
            <w:r>
              <w:t>NPRR Title</w:t>
            </w:r>
          </w:p>
        </w:tc>
        <w:tc>
          <w:tcPr>
            <w:tcW w:w="6660" w:type="dxa"/>
            <w:tcBorders>
              <w:bottom w:val="single" w:sz="4" w:space="0" w:color="auto"/>
            </w:tcBorders>
            <w:vAlign w:val="center"/>
          </w:tcPr>
          <w:p w14:paraId="58F14EBB" w14:textId="7DEA90B6" w:rsidR="00067FE2" w:rsidRDefault="001467BA" w:rsidP="003E7783">
            <w:pPr>
              <w:pStyle w:val="Header"/>
              <w:spacing w:before="120" w:after="120"/>
            </w:pPr>
            <w:r>
              <w:t>Introduction of Unawarded PTP Obligation Bid Fee in DAM</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3E7783">
            <w:pPr>
              <w:pStyle w:val="Header"/>
              <w:spacing w:before="120" w:after="120"/>
              <w:rPr>
                <w:bCs w:val="0"/>
              </w:rPr>
            </w:pPr>
            <w:r w:rsidRPr="00E01925">
              <w:rPr>
                <w:bCs w:val="0"/>
              </w:rPr>
              <w:t>Date Posted</w:t>
            </w:r>
          </w:p>
        </w:tc>
        <w:tc>
          <w:tcPr>
            <w:tcW w:w="7560" w:type="dxa"/>
            <w:gridSpan w:val="2"/>
            <w:vAlign w:val="center"/>
          </w:tcPr>
          <w:p w14:paraId="16A45634" w14:textId="20A63A24" w:rsidR="00067FE2" w:rsidRPr="00E01925" w:rsidRDefault="003E7783" w:rsidP="003E7783">
            <w:pPr>
              <w:pStyle w:val="NormalArial"/>
              <w:spacing w:before="120" w:after="120"/>
            </w:pPr>
            <w:r>
              <w:t>February XX, 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3E7783">
            <w:pPr>
              <w:pStyle w:val="Header"/>
              <w:spacing w:before="120" w:after="120"/>
            </w:pPr>
            <w:r>
              <w:t xml:space="preserve">Requested Resolution </w:t>
            </w:r>
          </w:p>
        </w:tc>
        <w:tc>
          <w:tcPr>
            <w:tcW w:w="7560" w:type="dxa"/>
            <w:gridSpan w:val="2"/>
            <w:tcBorders>
              <w:top w:val="single" w:sz="4" w:space="0" w:color="auto"/>
            </w:tcBorders>
            <w:vAlign w:val="center"/>
          </w:tcPr>
          <w:p w14:paraId="7B08BCA4" w14:textId="024B5F7D" w:rsidR="009D17F0" w:rsidRPr="00FB509B" w:rsidRDefault="0066370F" w:rsidP="00176375">
            <w:pPr>
              <w:pStyle w:val="NormalArial"/>
              <w:spacing w:before="120" w:after="120"/>
            </w:pPr>
            <w:r w:rsidRPr="00FB509B">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3E7783">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7A0B6B39" w14:textId="77777777" w:rsidR="003E7783" w:rsidRDefault="003E7783" w:rsidP="003E7783">
            <w:pPr>
              <w:pStyle w:val="NormalArial"/>
              <w:spacing w:before="120"/>
            </w:pPr>
            <w:r w:rsidRPr="00415B57">
              <w:t>4.6.3</w:t>
            </w:r>
            <w:r>
              <w:t xml:space="preserve">, </w:t>
            </w:r>
            <w:r w:rsidRPr="00415B57">
              <w:t>Settlement for PTP Obligations Bought in DAM</w:t>
            </w:r>
          </w:p>
          <w:p w14:paraId="3356516F" w14:textId="38429CBF" w:rsidR="009D17F0" w:rsidRPr="00FB509B" w:rsidRDefault="003E7783" w:rsidP="003E7783">
            <w:pPr>
              <w:pStyle w:val="NormalArial"/>
              <w:spacing w:after="120"/>
            </w:pPr>
            <w:r w:rsidRPr="00415B57">
              <w:t>7.9.3.1</w:t>
            </w:r>
            <w:r>
              <w:t xml:space="preserve">, </w:t>
            </w:r>
            <w:r w:rsidRPr="00415B57">
              <w:t>DAM Congestion Rent</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3E7783">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612B0C40" w:rsidR="00C9766A" w:rsidRPr="00FB509B" w:rsidRDefault="003E7783"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3E7783">
            <w:pPr>
              <w:pStyle w:val="Header"/>
              <w:spacing w:before="120" w:after="120"/>
            </w:pPr>
            <w:r>
              <w:t>Revision Description</w:t>
            </w:r>
          </w:p>
        </w:tc>
        <w:tc>
          <w:tcPr>
            <w:tcW w:w="7560" w:type="dxa"/>
            <w:gridSpan w:val="2"/>
            <w:tcBorders>
              <w:bottom w:val="single" w:sz="4" w:space="0" w:color="auto"/>
            </w:tcBorders>
            <w:vAlign w:val="center"/>
          </w:tcPr>
          <w:p w14:paraId="6A00AE95" w14:textId="37FD33A9" w:rsidR="009D17F0" w:rsidRPr="00FB509B" w:rsidRDefault="003E7783" w:rsidP="00176375">
            <w:pPr>
              <w:pStyle w:val="NormalArial"/>
              <w:spacing w:before="120" w:after="120"/>
            </w:pPr>
            <w:r w:rsidRPr="00470675">
              <w:t>This N</w:t>
            </w:r>
            <w:r>
              <w:t>odal Protocol Revision Request (N</w:t>
            </w:r>
            <w:r w:rsidRPr="00470675">
              <w:t>PRR</w:t>
            </w:r>
            <w:r>
              <w:t>)</w:t>
            </w:r>
            <w:r w:rsidRPr="00470675">
              <w:t xml:space="preserve"> proposes the </w:t>
            </w:r>
            <w:r>
              <w:t>introduction</w:t>
            </w:r>
            <w:r w:rsidRPr="00470675">
              <w:t xml:space="preserve"> of a bid fee for each </w:t>
            </w:r>
            <w:r>
              <w:t>hourly</w:t>
            </w:r>
            <w:r w:rsidRPr="00470675">
              <w:t xml:space="preserve"> Point-to-Point (PTP) Obligation </w:t>
            </w:r>
            <w:r>
              <w:t>bid</w:t>
            </w:r>
            <w:r w:rsidRPr="00470675">
              <w:t xml:space="preserve"> </w:t>
            </w:r>
            <w:r>
              <w:t>awarded zero MWs</w:t>
            </w:r>
            <w:r w:rsidRPr="00470675">
              <w:t xml:space="preserve"> </w:t>
            </w:r>
            <w:r>
              <w:t xml:space="preserve">in </w:t>
            </w:r>
            <w:r w:rsidRPr="00470675">
              <w:t xml:space="preserve">the Day-Ahead Market (DAM). The fee will be assessed </w:t>
            </w:r>
            <w:proofErr w:type="gramStart"/>
            <w:r w:rsidRPr="00470675">
              <w:t>per</w:t>
            </w:r>
            <w:proofErr w:type="gramEnd"/>
            <w:r w:rsidRPr="00470675">
              <w:t xml:space="preserve"> </w:t>
            </w:r>
            <w:r>
              <w:t xml:space="preserve">unawarded </w:t>
            </w:r>
            <w:r w:rsidRPr="00470675">
              <w:t xml:space="preserve">PTP </w:t>
            </w:r>
            <w:r>
              <w:t xml:space="preserve">hourly bid </w:t>
            </w:r>
            <w:r w:rsidRPr="00470675">
              <w:t xml:space="preserve">and will be </w:t>
            </w:r>
            <w:proofErr w:type="gramStart"/>
            <w:r w:rsidRPr="00470675">
              <w:t>modifiable</w:t>
            </w:r>
            <w:proofErr w:type="gramEnd"/>
            <w:r w:rsidRPr="00470675">
              <w:t xml:space="preserve"> by ERCOT. </w:t>
            </w:r>
            <w:r>
              <w:t xml:space="preserve"> </w:t>
            </w:r>
            <w:r w:rsidRPr="00470675">
              <w:t>Changes to the fee will be communicated to Market Participants in advance of the DAM run in which the change will take effect.</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3E7783">
            <w:pPr>
              <w:pStyle w:val="Header"/>
              <w:spacing w:before="120" w:after="120"/>
            </w:pPr>
            <w:r>
              <w:t>Reason for Revision</w:t>
            </w:r>
          </w:p>
        </w:tc>
        <w:tc>
          <w:tcPr>
            <w:tcW w:w="7560" w:type="dxa"/>
            <w:gridSpan w:val="2"/>
            <w:vAlign w:val="center"/>
          </w:tcPr>
          <w:p w14:paraId="43F2A15B" w14:textId="39A1D3FB" w:rsidR="00555554" w:rsidRDefault="00555554" w:rsidP="00555554">
            <w:pPr>
              <w:pStyle w:val="NormalArial"/>
              <w:tabs>
                <w:tab w:val="left" w:pos="432"/>
              </w:tabs>
              <w:spacing w:before="120"/>
              <w:ind w:left="432" w:hanging="432"/>
              <w:rPr>
                <w:rFonts w:cs="Arial"/>
                <w:color w:val="000000"/>
              </w:rPr>
            </w:pPr>
            <w:r w:rsidRPr="006629C8">
              <w:object w:dxaOrig="1440" w:dyaOrig="1440"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5.6pt;height:15pt" o:ole="">
                  <v:imagedata r:id="rId8" o:title=""/>
                </v:shape>
                <w:control r:id="rId9" w:name="TextBox112" w:shapeid="_x0000_i1046"/>
              </w:object>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3247D6AC" w:rsidR="00555554" w:rsidRPr="00BD53C5" w:rsidRDefault="00555554" w:rsidP="00555554">
            <w:pPr>
              <w:pStyle w:val="NormalArial"/>
              <w:tabs>
                <w:tab w:val="left" w:pos="432"/>
              </w:tabs>
              <w:spacing w:before="120"/>
              <w:ind w:left="432" w:hanging="432"/>
              <w:rPr>
                <w:rFonts w:cs="Arial"/>
                <w:color w:val="000000"/>
              </w:rPr>
            </w:pPr>
            <w:r w:rsidRPr="00CD242D">
              <w:object w:dxaOrig="1440" w:dyaOrig="1440" w14:anchorId="613324DE">
                <v:shape id="_x0000_i1048" type="#_x0000_t75" style="width:15.6pt;height:15pt" o:ole="">
                  <v:imagedata r:id="rId11" o:title=""/>
                </v:shape>
                <w:control r:id="rId12" w:name="TextBox17" w:shapeid="_x0000_i1048"/>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25E8A4C4" w:rsidR="00555554" w:rsidRPr="00BD53C5" w:rsidRDefault="00555554" w:rsidP="00555554">
            <w:pPr>
              <w:pStyle w:val="NormalArial"/>
              <w:spacing w:before="120"/>
              <w:ind w:left="432" w:hanging="432"/>
              <w:rPr>
                <w:rFonts w:cs="Arial"/>
                <w:color w:val="000000"/>
              </w:rPr>
            </w:pPr>
            <w:r w:rsidRPr="006629C8">
              <w:object w:dxaOrig="1440" w:dyaOrig="1440" w14:anchorId="021A3F14">
                <v:shape id="_x0000_i1050" type="#_x0000_t75" style="width:15.6pt;height:15pt" o:ole="">
                  <v:imagedata r:id="rId8" o:title=""/>
                </v:shape>
                <w:control r:id="rId14" w:name="TextBox122" w:shapeid="_x0000_i1050"/>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079069A3" w:rsidR="00E71C39" w:rsidRDefault="00E71C39" w:rsidP="00E71C39">
            <w:pPr>
              <w:pStyle w:val="NormalArial"/>
              <w:spacing w:before="120"/>
              <w:rPr>
                <w:iCs/>
                <w:kern w:val="24"/>
              </w:rPr>
            </w:pPr>
            <w:r w:rsidRPr="006629C8">
              <w:object w:dxaOrig="1440" w:dyaOrig="1440" w14:anchorId="200A7673">
                <v:shape id="_x0000_i1052" type="#_x0000_t75" style="width:15.6pt;height:15pt" o:ole="">
                  <v:imagedata r:id="rId8" o:title=""/>
                </v:shape>
                <w:control r:id="rId16" w:name="TextBox13" w:shapeid="_x0000_i1052"/>
              </w:object>
            </w:r>
            <w:r w:rsidRPr="006629C8">
              <w:t xml:space="preserve">  </w:t>
            </w:r>
            <w:r w:rsidR="00ED3965" w:rsidRPr="00344591">
              <w:rPr>
                <w:iCs/>
                <w:kern w:val="24"/>
              </w:rPr>
              <w:t>General system and/or process improvement(s)</w:t>
            </w:r>
          </w:p>
          <w:p w14:paraId="17096D73" w14:textId="1B945646" w:rsidR="00E71C39" w:rsidRDefault="00E71C39" w:rsidP="00E71C39">
            <w:pPr>
              <w:pStyle w:val="NormalArial"/>
              <w:spacing w:before="120"/>
              <w:rPr>
                <w:iCs/>
                <w:kern w:val="24"/>
              </w:rPr>
            </w:pPr>
            <w:r w:rsidRPr="006629C8">
              <w:object w:dxaOrig="1440" w:dyaOrig="1440" w14:anchorId="4C6ED319">
                <v:shape id="_x0000_i1054" type="#_x0000_t75" style="width:15.6pt;height:15pt" o:ole="">
                  <v:imagedata r:id="rId8" o:title=""/>
                </v:shape>
                <w:control r:id="rId17" w:name="TextBox14" w:shapeid="_x0000_i1054"/>
              </w:object>
            </w:r>
            <w:r w:rsidRPr="006629C8">
              <w:t xml:space="preserve">  </w:t>
            </w:r>
            <w:r>
              <w:rPr>
                <w:iCs/>
                <w:kern w:val="24"/>
              </w:rPr>
              <w:t>Regulatory requirements</w:t>
            </w:r>
          </w:p>
          <w:p w14:paraId="5FB89AD5" w14:textId="655EBC33" w:rsidR="00E71C39" w:rsidRPr="00CD242D" w:rsidRDefault="00E71C39" w:rsidP="00E71C39">
            <w:pPr>
              <w:pStyle w:val="NormalArial"/>
              <w:spacing w:before="120"/>
              <w:rPr>
                <w:rFonts w:cs="Arial"/>
                <w:color w:val="000000"/>
              </w:rPr>
            </w:pPr>
            <w:r w:rsidRPr="006629C8">
              <w:object w:dxaOrig="1440" w:dyaOrig="1440" w14:anchorId="52A53E32">
                <v:shape id="_x0000_i1056" type="#_x0000_t75" style="width:15.6pt;height:15pt" o:ole="">
                  <v:imagedata r:id="rId8" o:title=""/>
                </v:shape>
                <w:control r:id="rId18" w:name="TextBox15" w:shapeid="_x0000_i1056"/>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3E7783"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3E7783" w:rsidRDefault="003E7783" w:rsidP="003E7783">
            <w:pPr>
              <w:pStyle w:val="Header"/>
              <w:spacing w:before="120" w:after="120"/>
            </w:pPr>
            <w:r>
              <w:lastRenderedPageBreak/>
              <w:t>Justification of Reason for Revision and Market Impacts</w:t>
            </w:r>
          </w:p>
        </w:tc>
        <w:tc>
          <w:tcPr>
            <w:tcW w:w="7560" w:type="dxa"/>
            <w:gridSpan w:val="2"/>
            <w:tcBorders>
              <w:bottom w:val="single" w:sz="4" w:space="0" w:color="auto"/>
            </w:tcBorders>
            <w:vAlign w:val="center"/>
          </w:tcPr>
          <w:p w14:paraId="03EB2862" w14:textId="77777777" w:rsidR="003E7783" w:rsidRDefault="003E7783" w:rsidP="003E7783">
            <w:pPr>
              <w:pStyle w:val="NormalArial"/>
              <w:spacing w:before="120" w:after="120"/>
              <w:rPr>
                <w:iCs/>
                <w:kern w:val="24"/>
              </w:rPr>
            </w:pPr>
            <w:r w:rsidRPr="00470675">
              <w:rPr>
                <w:iCs/>
                <w:kern w:val="24"/>
              </w:rPr>
              <w:t xml:space="preserve">Increasing volumes of PTP Obligation submissions have created operational risks and manual interventions in the Day-Ahead Market (DAM) process. These high submission volumes contribute to longer DAM execution times, which increase the probability of </w:t>
            </w:r>
            <w:r>
              <w:rPr>
                <w:iCs/>
                <w:kern w:val="24"/>
              </w:rPr>
              <w:t xml:space="preserve">late DAM solution publishing and increase the probability of </w:t>
            </w:r>
            <w:r w:rsidRPr="00470675">
              <w:rPr>
                <w:iCs/>
                <w:kern w:val="24"/>
              </w:rPr>
              <w:t>a DAM abort scenario—situation</w:t>
            </w:r>
            <w:r>
              <w:rPr>
                <w:iCs/>
                <w:kern w:val="24"/>
              </w:rPr>
              <w:t>s</w:t>
            </w:r>
            <w:r w:rsidRPr="00470675">
              <w:rPr>
                <w:iCs/>
                <w:kern w:val="24"/>
              </w:rPr>
              <w:t xml:space="preserve"> that can disrupt market certainty</w:t>
            </w:r>
            <w:r>
              <w:rPr>
                <w:iCs/>
                <w:kern w:val="24"/>
              </w:rPr>
              <w:t xml:space="preserve"> and efficient operations</w:t>
            </w:r>
            <w:r w:rsidRPr="00470675">
              <w:rPr>
                <w:iCs/>
                <w:kern w:val="24"/>
              </w:rPr>
              <w:t>. Introducing a</w:t>
            </w:r>
            <w:r>
              <w:rPr>
                <w:iCs/>
                <w:kern w:val="24"/>
              </w:rPr>
              <w:t>n unawarded</w:t>
            </w:r>
            <w:r w:rsidRPr="00470675">
              <w:rPr>
                <w:iCs/>
                <w:kern w:val="24"/>
              </w:rPr>
              <w:t xml:space="preserve"> </w:t>
            </w:r>
            <w:r>
              <w:rPr>
                <w:iCs/>
                <w:kern w:val="24"/>
              </w:rPr>
              <w:t xml:space="preserve">PTP Obligation </w:t>
            </w:r>
            <w:r w:rsidRPr="00470675">
              <w:rPr>
                <w:iCs/>
                <w:kern w:val="24"/>
              </w:rPr>
              <w:t>bid fee will encourage more efficient and deliberate bidding behavior, helping to reduce system strain and maintain timely DAM execution.</w:t>
            </w:r>
          </w:p>
          <w:p w14:paraId="6F78F2A4" w14:textId="77777777" w:rsidR="003E7783" w:rsidRDefault="003E7783" w:rsidP="003E7783">
            <w:pPr>
              <w:pStyle w:val="NormalArial"/>
              <w:spacing w:before="120" w:after="120"/>
              <w:rPr>
                <w:iCs/>
                <w:kern w:val="24"/>
              </w:rPr>
            </w:pPr>
            <w:r>
              <w:rPr>
                <w:iCs/>
                <w:kern w:val="24"/>
              </w:rPr>
              <w:t>Market impacts:</w:t>
            </w:r>
          </w:p>
          <w:p w14:paraId="0E0182E1" w14:textId="77777777" w:rsidR="003E7783" w:rsidRDefault="003E7783" w:rsidP="003E7783">
            <w:pPr>
              <w:pStyle w:val="NormalArial"/>
              <w:numPr>
                <w:ilvl w:val="0"/>
                <w:numId w:val="21"/>
              </w:numPr>
              <w:spacing w:before="120" w:after="120"/>
              <w:rPr>
                <w:iCs/>
                <w:kern w:val="24"/>
              </w:rPr>
            </w:pPr>
            <w:r w:rsidRPr="00470675">
              <w:rPr>
                <w:iCs/>
                <w:kern w:val="24"/>
              </w:rPr>
              <w:t xml:space="preserve">Market Participants will incur a fee for each PTP Obligation </w:t>
            </w:r>
            <w:r>
              <w:rPr>
                <w:iCs/>
                <w:kern w:val="24"/>
              </w:rPr>
              <w:t>hourly bid awarded zero MWs</w:t>
            </w:r>
            <w:r w:rsidRPr="00470675">
              <w:rPr>
                <w:iCs/>
                <w:kern w:val="24"/>
              </w:rPr>
              <w:t>.</w:t>
            </w:r>
          </w:p>
          <w:p w14:paraId="63A98843" w14:textId="77777777" w:rsidR="003E7783" w:rsidRDefault="003E7783" w:rsidP="003E7783">
            <w:pPr>
              <w:pStyle w:val="NormalArial"/>
              <w:numPr>
                <w:ilvl w:val="0"/>
                <w:numId w:val="21"/>
              </w:numPr>
              <w:spacing w:before="120" w:after="120"/>
              <w:rPr>
                <w:iCs/>
                <w:kern w:val="24"/>
              </w:rPr>
            </w:pPr>
            <w:r w:rsidRPr="00534B76">
              <w:rPr>
                <w:iCs/>
                <w:kern w:val="24"/>
              </w:rPr>
              <w:t xml:space="preserve">ERCOT will include the new fee on the DAM Statement. </w:t>
            </w:r>
          </w:p>
          <w:p w14:paraId="313E5647" w14:textId="6F8BDCFB" w:rsidR="003E7783" w:rsidRPr="003E7783" w:rsidRDefault="003E7783" w:rsidP="003E7783">
            <w:pPr>
              <w:pStyle w:val="NormalArial"/>
              <w:numPr>
                <w:ilvl w:val="0"/>
                <w:numId w:val="21"/>
              </w:numPr>
              <w:spacing w:before="120" w:after="120"/>
              <w:rPr>
                <w:iCs/>
                <w:kern w:val="24"/>
              </w:rPr>
            </w:pPr>
            <w:r w:rsidRPr="003E7783">
              <w:rPr>
                <w:iCs/>
                <w:kern w:val="24"/>
              </w:rPr>
              <w:t xml:space="preserve">The revenue from the fee will be included in the DAM Congestion Rent calculation. </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5109C5DA" w:rsidR="009A3772" w:rsidRDefault="003E7783">
            <w:pPr>
              <w:pStyle w:val="NormalArial"/>
            </w:pPr>
            <w:r>
              <w:t>Curry Holden</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15FA31CC" w:rsidR="009A3772" w:rsidRDefault="003E7783">
            <w:pPr>
              <w:pStyle w:val="NormalArial"/>
            </w:pPr>
            <w:hyperlink r:id="rId19" w:history="1">
              <w:r w:rsidRPr="00B657B1">
                <w:rPr>
                  <w:rStyle w:val="Hyperlink"/>
                </w:rPr>
                <w:t>Curry.Holden@ercot.com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47EF634" w:rsidR="009A3772" w:rsidRDefault="003E7783">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4C553C6F" w:rsidR="009A3772" w:rsidRDefault="003E7783">
            <w:pPr>
              <w:pStyle w:val="NormalArial"/>
            </w:pPr>
            <w:r>
              <w:t>512-248-6520</w:t>
            </w:r>
          </w:p>
        </w:tc>
      </w:tr>
      <w:tr w:rsidR="009A3772" w14:paraId="5A40C307" w14:textId="77777777" w:rsidTr="00D176CF">
        <w:trPr>
          <w:cantSplit/>
          <w:trHeight w:val="432"/>
        </w:trPr>
        <w:tc>
          <w:tcPr>
            <w:tcW w:w="2880" w:type="dxa"/>
            <w:shd w:val="clear" w:color="auto" w:fill="FFFFFF"/>
            <w:vAlign w:val="center"/>
          </w:tcPr>
          <w:p w14:paraId="0D6A67F9" w14:textId="7CFC4A42"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2FBEA4C3"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731C1E4" w:rsidR="009A3772" w:rsidRDefault="003E7783">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1380671F" w:rsidR="009A3772" w:rsidRPr="00D56D61" w:rsidRDefault="003E7783">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E8EC7AD" w:rsidR="009A3772" w:rsidRPr="00D56D61" w:rsidRDefault="003E7783">
            <w:pPr>
              <w:pStyle w:val="NormalArial"/>
            </w:pPr>
            <w:hyperlink r:id="rId20" w:history="1">
              <w:r w:rsidRPr="00B657B1">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3B2EB189" w:rsidR="009A3772" w:rsidRDefault="003E7783">
            <w:pPr>
              <w:pStyle w:val="NormalArial"/>
            </w:pPr>
            <w:r>
              <w:t>512-225-7027</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ED92F51" w14:textId="77777777" w:rsidR="00F231B3" w:rsidRDefault="00F231B3" w:rsidP="007C3ABF">
      <w:pPr>
        <w:pStyle w:val="H3"/>
        <w:tabs>
          <w:tab w:val="left" w:pos="6285"/>
        </w:tabs>
        <w:spacing w:before="480"/>
        <w:ind w:left="0" w:firstLine="0"/>
      </w:pPr>
      <w:bookmarkStart w:id="1" w:name="_Toc221192034"/>
      <w:r>
        <w:t>4.6.3</w:t>
      </w:r>
      <w:r>
        <w:tab/>
        <w:t>Settlement for PTP Obligations Bought in DAM</w:t>
      </w:r>
      <w:bookmarkEnd w:id="1"/>
      <w:r>
        <w:tab/>
      </w:r>
    </w:p>
    <w:p w14:paraId="4CF91702" w14:textId="77777777" w:rsidR="00F231B3" w:rsidRDefault="00F231B3" w:rsidP="00F231B3">
      <w:pPr>
        <w:pStyle w:val="BodyTextNumbered"/>
      </w:pPr>
      <w:r>
        <w:t>(1)</w:t>
      </w:r>
      <w:r>
        <w:tab/>
        <w:t xml:space="preserve">ERCOT shall pay or charge a QSE for a cleared PTP Obligation bid the difference in the DAM Settlement Point Prices between the sink Settlement Point and the source Settlement Point.  The charge or payment to each QSE for a given Operating Hour of its </w:t>
      </w:r>
      <w:r>
        <w:lastRenderedPageBreak/>
        <w:t xml:space="preserve">cleared PTP Obligation bids with each pair of </w:t>
      </w:r>
      <w:proofErr w:type="gramStart"/>
      <w:r>
        <w:t>source</w:t>
      </w:r>
      <w:proofErr w:type="gramEnd"/>
      <w:r>
        <w:t xml:space="preserve"> and sink Settlement Points is calculated as follows:</w:t>
      </w:r>
    </w:p>
    <w:p w14:paraId="0AF486BD" w14:textId="77777777" w:rsidR="00F231B3" w:rsidRDefault="00F231B3" w:rsidP="00F231B3">
      <w:pPr>
        <w:pStyle w:val="FormulaBold"/>
      </w:pPr>
      <w:r>
        <w:t xml:space="preserve">DARTOBLAMT </w:t>
      </w:r>
      <w:r>
        <w:rPr>
          <w:i/>
          <w:vertAlign w:val="subscript"/>
        </w:rPr>
        <w:t>q, (j, k)</w:t>
      </w:r>
      <w:r>
        <w:tab/>
        <w:t>=</w:t>
      </w:r>
      <w:r>
        <w:tab/>
        <w:t xml:space="preserve">DAOBLPR </w:t>
      </w:r>
      <w:r>
        <w:rPr>
          <w:i/>
          <w:vertAlign w:val="subscript"/>
        </w:rPr>
        <w:t>(j, k)</w:t>
      </w:r>
      <w:r>
        <w:t xml:space="preserve"> </w:t>
      </w:r>
      <w:r>
        <w:rPr>
          <w:vertAlign w:val="superscript"/>
        </w:rPr>
        <w:t>*</w:t>
      </w:r>
      <w:r>
        <w:t xml:space="preserve"> RTOBL </w:t>
      </w:r>
      <w:r>
        <w:rPr>
          <w:i/>
          <w:vertAlign w:val="subscript"/>
        </w:rPr>
        <w:t>q, (j, k)</w:t>
      </w:r>
    </w:p>
    <w:p w14:paraId="61E1C06C" w14:textId="77777777" w:rsidR="00F231B3" w:rsidRDefault="00F231B3" w:rsidP="00F231B3">
      <w:pPr>
        <w:pStyle w:val="BodyText"/>
      </w:pPr>
      <w:r>
        <w:t>Where:</w:t>
      </w:r>
    </w:p>
    <w:p w14:paraId="2C9FDF2E" w14:textId="77777777" w:rsidR="00F231B3" w:rsidRDefault="00F231B3" w:rsidP="00F231B3">
      <w:pPr>
        <w:pStyle w:val="Formula"/>
      </w:pPr>
      <w:r>
        <w:t xml:space="preserve">DAOBLPR </w:t>
      </w:r>
      <w:r>
        <w:rPr>
          <w:i/>
          <w:vertAlign w:val="subscript"/>
        </w:rPr>
        <w:t>(j, k)</w:t>
      </w:r>
      <w:r>
        <w:tab/>
        <w:t>=</w:t>
      </w:r>
      <w:r>
        <w:tab/>
        <w:t xml:space="preserve">DASPP </w:t>
      </w:r>
      <w:r>
        <w:rPr>
          <w:i/>
          <w:vertAlign w:val="subscript"/>
        </w:rPr>
        <w:t>k</w:t>
      </w:r>
      <w:r>
        <w:t xml:space="preserve"> – DASPP </w:t>
      </w:r>
      <w:r>
        <w:rPr>
          <w:i/>
          <w:vertAlign w:val="subscript"/>
        </w:rPr>
        <w:t>j</w:t>
      </w:r>
    </w:p>
    <w:p w14:paraId="0C41A96D" w14:textId="77777777" w:rsidR="00F231B3" w:rsidRDefault="00F231B3" w:rsidP="00F231B3">
      <w:r>
        <w:t>The above variables are defined as follows:</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900"/>
        <w:gridCol w:w="6104"/>
      </w:tblGrid>
      <w:tr w:rsidR="00F231B3" w14:paraId="70B42924" w14:textId="77777777" w:rsidTr="00983543">
        <w:trPr>
          <w:cantSplit/>
          <w:tblHeader/>
        </w:trPr>
        <w:tc>
          <w:tcPr>
            <w:tcW w:w="2088" w:type="dxa"/>
          </w:tcPr>
          <w:p w14:paraId="4E0D7989" w14:textId="77777777" w:rsidR="00F231B3" w:rsidRDefault="00F231B3" w:rsidP="00983543">
            <w:pPr>
              <w:pStyle w:val="TableHead"/>
            </w:pPr>
            <w:r>
              <w:t>Variable</w:t>
            </w:r>
          </w:p>
        </w:tc>
        <w:tc>
          <w:tcPr>
            <w:tcW w:w="900" w:type="dxa"/>
          </w:tcPr>
          <w:p w14:paraId="75FC6CC9" w14:textId="77777777" w:rsidR="00F231B3" w:rsidRDefault="00F231B3" w:rsidP="00983543">
            <w:pPr>
              <w:pStyle w:val="TableHead"/>
            </w:pPr>
            <w:r>
              <w:t>Unit</w:t>
            </w:r>
          </w:p>
        </w:tc>
        <w:tc>
          <w:tcPr>
            <w:tcW w:w="6104" w:type="dxa"/>
          </w:tcPr>
          <w:p w14:paraId="6FE64A10" w14:textId="77777777" w:rsidR="00F231B3" w:rsidRDefault="00F231B3" w:rsidP="00983543">
            <w:pPr>
              <w:pStyle w:val="TableHead"/>
            </w:pPr>
            <w:r>
              <w:t>Definition</w:t>
            </w:r>
          </w:p>
        </w:tc>
      </w:tr>
      <w:tr w:rsidR="00F231B3" w14:paraId="55B4D408" w14:textId="77777777" w:rsidTr="00983543">
        <w:trPr>
          <w:cantSplit/>
        </w:trPr>
        <w:tc>
          <w:tcPr>
            <w:tcW w:w="2088" w:type="dxa"/>
          </w:tcPr>
          <w:p w14:paraId="4A9B487B" w14:textId="77777777" w:rsidR="00F231B3" w:rsidRDefault="00F231B3" w:rsidP="00983543">
            <w:pPr>
              <w:pStyle w:val="TableBody"/>
            </w:pPr>
            <w:r>
              <w:t xml:space="preserve">DARTOBLAMT </w:t>
            </w:r>
            <w:r w:rsidRPr="00103E66">
              <w:rPr>
                <w:i/>
                <w:vertAlign w:val="subscript"/>
              </w:rPr>
              <w:t>q, (j, k)</w:t>
            </w:r>
          </w:p>
        </w:tc>
        <w:tc>
          <w:tcPr>
            <w:tcW w:w="900" w:type="dxa"/>
          </w:tcPr>
          <w:p w14:paraId="42388102" w14:textId="77777777" w:rsidR="00F231B3" w:rsidRDefault="00F231B3" w:rsidP="00983543">
            <w:pPr>
              <w:pStyle w:val="TableBody"/>
              <w:rPr>
                <w:bCs/>
              </w:rPr>
            </w:pPr>
            <w:r>
              <w:rPr>
                <w:bCs/>
              </w:rPr>
              <w:t>$</w:t>
            </w:r>
          </w:p>
        </w:tc>
        <w:tc>
          <w:tcPr>
            <w:tcW w:w="6104" w:type="dxa"/>
          </w:tcPr>
          <w:p w14:paraId="0CB9F9E7" w14:textId="77777777" w:rsidR="00F231B3" w:rsidRDefault="00F231B3" w:rsidP="00983543">
            <w:pPr>
              <w:pStyle w:val="TableBody"/>
              <w:rPr>
                <w:bCs/>
              </w:rPr>
            </w:pPr>
            <w:r>
              <w:rPr>
                <w:bCs/>
                <w:i/>
              </w:rPr>
              <w:t xml:space="preserve">Day-Ahead Real-Time Obligation Amount per QSE per pair of </w:t>
            </w:r>
            <w:proofErr w:type="gramStart"/>
            <w:r>
              <w:rPr>
                <w:bCs/>
                <w:i/>
              </w:rPr>
              <w:t>source</w:t>
            </w:r>
            <w:proofErr w:type="gramEnd"/>
            <w:r>
              <w:rPr>
                <w:bCs/>
                <w:i/>
              </w:rPr>
              <w:t xml:space="preserve"> and sink</w:t>
            </w:r>
            <w:r>
              <w:rPr>
                <w:bCs/>
              </w:rPr>
              <w:sym w:font="Symbol" w:char="F0BE"/>
            </w:r>
            <w:r>
              <w:rPr>
                <w:bCs/>
              </w:rPr>
              <w:t xml:space="preserve">The charge or payment to QSE </w:t>
            </w:r>
            <w:r w:rsidRPr="005A0EB9">
              <w:rPr>
                <w:bCs/>
                <w:i/>
              </w:rPr>
              <w:t>q</w:t>
            </w:r>
            <w:r>
              <w:rPr>
                <w:bCs/>
              </w:rPr>
              <w:t xml:space="preserve"> for a PTP Obligation bid cleared in the DAM with the source </w:t>
            </w:r>
            <w:r>
              <w:rPr>
                <w:bCs/>
                <w:i/>
              </w:rPr>
              <w:t>j</w:t>
            </w:r>
            <w:r>
              <w:rPr>
                <w:bCs/>
              </w:rPr>
              <w:t xml:space="preserve"> and the sink </w:t>
            </w:r>
            <w:r>
              <w:rPr>
                <w:bCs/>
                <w:i/>
              </w:rPr>
              <w:t>k</w:t>
            </w:r>
            <w:r>
              <w:rPr>
                <w:bCs/>
              </w:rPr>
              <w:t xml:space="preserve">, for the </w:t>
            </w:r>
            <w:r>
              <w:t>hour</w:t>
            </w:r>
            <w:r>
              <w:rPr>
                <w:bCs/>
              </w:rPr>
              <w:t>.</w:t>
            </w:r>
          </w:p>
        </w:tc>
      </w:tr>
      <w:tr w:rsidR="00F231B3" w14:paraId="02360777" w14:textId="77777777" w:rsidTr="00983543">
        <w:trPr>
          <w:cantSplit/>
        </w:trPr>
        <w:tc>
          <w:tcPr>
            <w:tcW w:w="2088" w:type="dxa"/>
          </w:tcPr>
          <w:p w14:paraId="15370AD4" w14:textId="77777777" w:rsidR="00F231B3" w:rsidRDefault="00F231B3" w:rsidP="00983543">
            <w:pPr>
              <w:pStyle w:val="TableBody"/>
              <w:rPr>
                <w:bCs/>
              </w:rPr>
            </w:pPr>
            <w:r>
              <w:rPr>
                <w:bCs/>
              </w:rPr>
              <w:t xml:space="preserve">DAOBLPR </w:t>
            </w:r>
            <w:r w:rsidRPr="00103E66">
              <w:rPr>
                <w:bCs/>
                <w:i/>
                <w:vertAlign w:val="subscript"/>
              </w:rPr>
              <w:t>(j, k)</w:t>
            </w:r>
          </w:p>
        </w:tc>
        <w:tc>
          <w:tcPr>
            <w:tcW w:w="900" w:type="dxa"/>
          </w:tcPr>
          <w:p w14:paraId="7BA72B46" w14:textId="77777777" w:rsidR="00F231B3" w:rsidRDefault="00F231B3" w:rsidP="00983543">
            <w:pPr>
              <w:pStyle w:val="TableBody"/>
              <w:rPr>
                <w:bCs/>
              </w:rPr>
            </w:pPr>
            <w:r>
              <w:rPr>
                <w:bCs/>
              </w:rPr>
              <w:t xml:space="preserve">$/MWh </w:t>
            </w:r>
          </w:p>
        </w:tc>
        <w:tc>
          <w:tcPr>
            <w:tcW w:w="6104" w:type="dxa"/>
          </w:tcPr>
          <w:p w14:paraId="5734087A" w14:textId="77777777" w:rsidR="00F231B3" w:rsidRDefault="00F231B3" w:rsidP="00983543">
            <w:pPr>
              <w:pStyle w:val="TableBody"/>
              <w:rPr>
                <w:bCs/>
              </w:rPr>
            </w:pPr>
            <w:r>
              <w:rPr>
                <w:bCs/>
                <w:i/>
              </w:rPr>
              <w:t xml:space="preserve">Day-Ahead Obligation Price per pair of </w:t>
            </w:r>
            <w:proofErr w:type="gramStart"/>
            <w:r>
              <w:rPr>
                <w:bCs/>
                <w:i/>
              </w:rPr>
              <w:t>source</w:t>
            </w:r>
            <w:proofErr w:type="gramEnd"/>
            <w:r>
              <w:rPr>
                <w:bCs/>
                <w:i/>
              </w:rPr>
              <w:t xml:space="preserve"> and sink</w:t>
            </w:r>
            <w:r>
              <w:rPr>
                <w:bCs/>
              </w:rPr>
              <w:sym w:font="Symbol" w:char="F0BE"/>
            </w:r>
            <w:r>
              <w:rPr>
                <w:bCs/>
              </w:rPr>
              <w:t xml:space="preserve">The DAM clearing price of a PTP Obligation bid with the source </w:t>
            </w:r>
            <w:r>
              <w:rPr>
                <w:bCs/>
                <w:i/>
              </w:rPr>
              <w:t>j</w:t>
            </w:r>
            <w:r>
              <w:rPr>
                <w:bCs/>
              </w:rPr>
              <w:t xml:space="preserve"> and the sink </w:t>
            </w:r>
            <w:r>
              <w:rPr>
                <w:bCs/>
                <w:i/>
              </w:rPr>
              <w:t>k</w:t>
            </w:r>
            <w:r>
              <w:rPr>
                <w:bCs/>
              </w:rPr>
              <w:t xml:space="preserve">, for the </w:t>
            </w:r>
            <w:r>
              <w:t>hour</w:t>
            </w:r>
            <w:r>
              <w:rPr>
                <w:bCs/>
              </w:rPr>
              <w:t>.</w:t>
            </w:r>
          </w:p>
        </w:tc>
      </w:tr>
      <w:tr w:rsidR="00F231B3" w14:paraId="72FD482E" w14:textId="77777777" w:rsidTr="00983543">
        <w:trPr>
          <w:cantSplit/>
        </w:trPr>
        <w:tc>
          <w:tcPr>
            <w:tcW w:w="2088" w:type="dxa"/>
          </w:tcPr>
          <w:p w14:paraId="6DC91D38" w14:textId="77777777" w:rsidR="00F231B3" w:rsidRDefault="00F231B3" w:rsidP="00983543">
            <w:pPr>
              <w:pStyle w:val="TableBody"/>
              <w:rPr>
                <w:bCs/>
              </w:rPr>
            </w:pPr>
            <w:r>
              <w:t xml:space="preserve">DASPP </w:t>
            </w:r>
            <w:r w:rsidRPr="00103E66">
              <w:rPr>
                <w:i/>
                <w:vertAlign w:val="subscript"/>
              </w:rPr>
              <w:t>j</w:t>
            </w:r>
          </w:p>
        </w:tc>
        <w:tc>
          <w:tcPr>
            <w:tcW w:w="900" w:type="dxa"/>
          </w:tcPr>
          <w:p w14:paraId="5772E801" w14:textId="77777777" w:rsidR="00F231B3" w:rsidRDefault="00F231B3" w:rsidP="00983543">
            <w:pPr>
              <w:pStyle w:val="TableBody"/>
              <w:rPr>
                <w:bCs/>
              </w:rPr>
            </w:pPr>
            <w:r>
              <w:rPr>
                <w:bCs/>
              </w:rPr>
              <w:t>$/MWh</w:t>
            </w:r>
          </w:p>
        </w:tc>
        <w:tc>
          <w:tcPr>
            <w:tcW w:w="6104" w:type="dxa"/>
          </w:tcPr>
          <w:p w14:paraId="6E3B461A" w14:textId="77777777" w:rsidR="00F231B3" w:rsidRDefault="00F231B3" w:rsidP="00983543">
            <w:pPr>
              <w:pStyle w:val="TableBody"/>
              <w:rPr>
                <w:bCs/>
              </w:rPr>
            </w:pPr>
            <w:r>
              <w:rPr>
                <w:bCs/>
                <w:i/>
              </w:rPr>
              <w:t>Day-Ahead Settlement Point Price at source</w:t>
            </w:r>
            <w:r>
              <w:rPr>
                <w:bCs/>
              </w:rPr>
              <w:sym w:font="Symbol" w:char="F0BE"/>
            </w:r>
            <w:r>
              <w:rPr>
                <w:bCs/>
              </w:rPr>
              <w:t xml:space="preserve">The DAM Settlement Point Price at the source Settlement Point </w:t>
            </w:r>
            <w:r>
              <w:rPr>
                <w:bCs/>
                <w:i/>
              </w:rPr>
              <w:t>j</w:t>
            </w:r>
            <w:r>
              <w:rPr>
                <w:bCs/>
              </w:rPr>
              <w:t xml:space="preserve"> for the </w:t>
            </w:r>
            <w:r>
              <w:t>hour</w:t>
            </w:r>
            <w:r>
              <w:rPr>
                <w:bCs/>
              </w:rPr>
              <w:t>.</w:t>
            </w:r>
          </w:p>
        </w:tc>
      </w:tr>
      <w:tr w:rsidR="00F231B3" w14:paraId="444E95EF" w14:textId="77777777" w:rsidTr="00983543">
        <w:trPr>
          <w:cantSplit/>
        </w:trPr>
        <w:tc>
          <w:tcPr>
            <w:tcW w:w="2088" w:type="dxa"/>
          </w:tcPr>
          <w:p w14:paraId="79C70CE9" w14:textId="77777777" w:rsidR="00F231B3" w:rsidRDefault="00F231B3" w:rsidP="00983543">
            <w:pPr>
              <w:pStyle w:val="TableBody"/>
              <w:rPr>
                <w:bCs/>
              </w:rPr>
            </w:pPr>
            <w:r>
              <w:t xml:space="preserve">DASPP </w:t>
            </w:r>
            <w:r w:rsidRPr="00103E66">
              <w:rPr>
                <w:i/>
                <w:vertAlign w:val="subscript"/>
              </w:rPr>
              <w:t>k</w:t>
            </w:r>
          </w:p>
        </w:tc>
        <w:tc>
          <w:tcPr>
            <w:tcW w:w="900" w:type="dxa"/>
          </w:tcPr>
          <w:p w14:paraId="64473EC1" w14:textId="77777777" w:rsidR="00F231B3" w:rsidRDefault="00F231B3" w:rsidP="00983543">
            <w:pPr>
              <w:pStyle w:val="TableBody"/>
              <w:rPr>
                <w:bCs/>
              </w:rPr>
            </w:pPr>
            <w:r>
              <w:rPr>
                <w:bCs/>
              </w:rPr>
              <w:t>$/MWh</w:t>
            </w:r>
          </w:p>
        </w:tc>
        <w:tc>
          <w:tcPr>
            <w:tcW w:w="6104" w:type="dxa"/>
          </w:tcPr>
          <w:p w14:paraId="1C3F528C" w14:textId="77777777" w:rsidR="00F231B3" w:rsidRDefault="00F231B3" w:rsidP="00983543">
            <w:pPr>
              <w:pStyle w:val="TableBody"/>
              <w:rPr>
                <w:bCs/>
              </w:rPr>
            </w:pPr>
            <w:r>
              <w:rPr>
                <w:bCs/>
                <w:i/>
              </w:rPr>
              <w:t>Day-Ahead Settlement Point Price at sink</w:t>
            </w:r>
            <w:r>
              <w:rPr>
                <w:bCs/>
              </w:rPr>
              <w:sym w:font="Symbol" w:char="F0BE"/>
            </w:r>
            <w:r>
              <w:rPr>
                <w:bCs/>
              </w:rPr>
              <w:t xml:space="preserve">The DAM Settlement Point Price at the sink Settlement Point </w:t>
            </w:r>
            <w:r>
              <w:rPr>
                <w:bCs/>
                <w:i/>
              </w:rPr>
              <w:t>k</w:t>
            </w:r>
            <w:r>
              <w:rPr>
                <w:bCs/>
              </w:rPr>
              <w:t xml:space="preserve"> for the </w:t>
            </w:r>
            <w:r>
              <w:t>hour</w:t>
            </w:r>
            <w:r>
              <w:rPr>
                <w:bCs/>
              </w:rPr>
              <w:t>.</w:t>
            </w:r>
          </w:p>
        </w:tc>
      </w:tr>
      <w:tr w:rsidR="00F231B3" w14:paraId="76BB75A9" w14:textId="77777777" w:rsidTr="00983543">
        <w:trPr>
          <w:cantSplit/>
        </w:trPr>
        <w:tc>
          <w:tcPr>
            <w:tcW w:w="2088" w:type="dxa"/>
          </w:tcPr>
          <w:p w14:paraId="15DAB9D5" w14:textId="77777777" w:rsidR="00F231B3" w:rsidRDefault="00F231B3" w:rsidP="00983543">
            <w:pPr>
              <w:pStyle w:val="TableBody"/>
              <w:rPr>
                <w:bCs/>
              </w:rPr>
            </w:pPr>
            <w:r>
              <w:rPr>
                <w:bCs/>
              </w:rPr>
              <w:t xml:space="preserve">RTOBL </w:t>
            </w:r>
            <w:r w:rsidRPr="00103E66">
              <w:rPr>
                <w:bCs/>
                <w:i/>
                <w:vertAlign w:val="subscript"/>
              </w:rPr>
              <w:t>q, (j, k)</w:t>
            </w:r>
          </w:p>
        </w:tc>
        <w:tc>
          <w:tcPr>
            <w:tcW w:w="900" w:type="dxa"/>
          </w:tcPr>
          <w:p w14:paraId="0317E937" w14:textId="77777777" w:rsidR="00F231B3" w:rsidRDefault="00F231B3" w:rsidP="00983543">
            <w:pPr>
              <w:pStyle w:val="TableBody"/>
              <w:rPr>
                <w:bCs/>
              </w:rPr>
            </w:pPr>
            <w:r>
              <w:rPr>
                <w:bCs/>
              </w:rPr>
              <w:t>MW</w:t>
            </w:r>
          </w:p>
        </w:tc>
        <w:tc>
          <w:tcPr>
            <w:tcW w:w="6104" w:type="dxa"/>
          </w:tcPr>
          <w:p w14:paraId="475A855F" w14:textId="77777777" w:rsidR="00F231B3" w:rsidRDefault="00F231B3" w:rsidP="00983543">
            <w:pPr>
              <w:pStyle w:val="TableBody"/>
              <w:rPr>
                <w:bCs/>
              </w:rPr>
            </w:pPr>
            <w:r>
              <w:rPr>
                <w:bCs/>
                <w:i/>
              </w:rPr>
              <w:t xml:space="preserve">Real-Time Obligation per QSE per pair of </w:t>
            </w:r>
            <w:proofErr w:type="gramStart"/>
            <w:r>
              <w:rPr>
                <w:bCs/>
                <w:i/>
              </w:rPr>
              <w:t>source</w:t>
            </w:r>
            <w:proofErr w:type="gramEnd"/>
            <w:r>
              <w:rPr>
                <w:bCs/>
                <w:i/>
              </w:rPr>
              <w:t xml:space="preserve"> and sink</w:t>
            </w:r>
            <w:r>
              <w:rPr>
                <w:bCs/>
              </w:rPr>
              <w:sym w:font="Symbol" w:char="F0BE"/>
            </w:r>
            <w:r>
              <w:rPr>
                <w:bCs/>
              </w:rPr>
              <w:t xml:space="preserve">The total MW of QSE </w:t>
            </w:r>
            <w:r>
              <w:rPr>
                <w:bCs/>
                <w:i/>
              </w:rPr>
              <w:t>q</w:t>
            </w:r>
            <w:r>
              <w:rPr>
                <w:bCs/>
              </w:rPr>
              <w:t xml:space="preserve">’s PTP Obligation bids cleared in the DAM and settled in Real-Time for the source </w:t>
            </w:r>
            <w:r>
              <w:rPr>
                <w:bCs/>
                <w:i/>
              </w:rPr>
              <w:t>j</w:t>
            </w:r>
            <w:r>
              <w:rPr>
                <w:bCs/>
              </w:rPr>
              <w:t xml:space="preserve"> and the sink </w:t>
            </w:r>
            <w:r>
              <w:rPr>
                <w:bCs/>
                <w:i/>
              </w:rPr>
              <w:t>k,</w:t>
            </w:r>
            <w:r>
              <w:rPr>
                <w:bCs/>
              </w:rPr>
              <w:t xml:space="preserve"> for the hour.</w:t>
            </w:r>
          </w:p>
        </w:tc>
      </w:tr>
      <w:tr w:rsidR="00F231B3" w14:paraId="64ADC2E6" w14:textId="77777777" w:rsidTr="00983543">
        <w:trPr>
          <w:cantSplit/>
        </w:trPr>
        <w:tc>
          <w:tcPr>
            <w:tcW w:w="2088" w:type="dxa"/>
          </w:tcPr>
          <w:p w14:paraId="109DD7AC" w14:textId="77777777" w:rsidR="00F231B3" w:rsidRPr="00103E66" w:rsidRDefault="00F231B3" w:rsidP="00983543">
            <w:pPr>
              <w:pStyle w:val="TableBody"/>
              <w:rPr>
                <w:bCs/>
                <w:i/>
              </w:rPr>
            </w:pPr>
            <w:r w:rsidRPr="00103E66">
              <w:rPr>
                <w:bCs/>
                <w:i/>
              </w:rPr>
              <w:t>q</w:t>
            </w:r>
          </w:p>
        </w:tc>
        <w:tc>
          <w:tcPr>
            <w:tcW w:w="900" w:type="dxa"/>
          </w:tcPr>
          <w:p w14:paraId="12679DF4" w14:textId="77777777" w:rsidR="00F231B3" w:rsidRDefault="00F231B3" w:rsidP="00983543">
            <w:pPr>
              <w:pStyle w:val="TableBody"/>
              <w:rPr>
                <w:bCs/>
              </w:rPr>
            </w:pPr>
            <w:r>
              <w:rPr>
                <w:bCs/>
              </w:rPr>
              <w:t>none</w:t>
            </w:r>
          </w:p>
        </w:tc>
        <w:tc>
          <w:tcPr>
            <w:tcW w:w="6104" w:type="dxa"/>
          </w:tcPr>
          <w:p w14:paraId="2C236385" w14:textId="77777777" w:rsidR="00F231B3" w:rsidRDefault="00F231B3" w:rsidP="00983543">
            <w:pPr>
              <w:pStyle w:val="TableBody"/>
              <w:rPr>
                <w:bCs/>
              </w:rPr>
            </w:pPr>
            <w:r>
              <w:rPr>
                <w:bCs/>
              </w:rPr>
              <w:t>A QSE.</w:t>
            </w:r>
          </w:p>
        </w:tc>
      </w:tr>
      <w:tr w:rsidR="00F231B3" w14:paraId="3E8366AD" w14:textId="77777777" w:rsidTr="00983543">
        <w:trPr>
          <w:cantSplit/>
        </w:trPr>
        <w:tc>
          <w:tcPr>
            <w:tcW w:w="2088" w:type="dxa"/>
          </w:tcPr>
          <w:p w14:paraId="791AECBC" w14:textId="77777777" w:rsidR="00F231B3" w:rsidRPr="00103E66" w:rsidRDefault="00F231B3" w:rsidP="00983543">
            <w:pPr>
              <w:pStyle w:val="TableBody"/>
              <w:rPr>
                <w:bCs/>
                <w:i/>
              </w:rPr>
            </w:pPr>
            <w:r w:rsidRPr="00103E66">
              <w:rPr>
                <w:bCs/>
                <w:i/>
              </w:rPr>
              <w:t>j</w:t>
            </w:r>
          </w:p>
        </w:tc>
        <w:tc>
          <w:tcPr>
            <w:tcW w:w="900" w:type="dxa"/>
          </w:tcPr>
          <w:p w14:paraId="18F8D9D1" w14:textId="77777777" w:rsidR="00F231B3" w:rsidRDefault="00F231B3" w:rsidP="00983543">
            <w:pPr>
              <w:pStyle w:val="TableBody"/>
              <w:rPr>
                <w:bCs/>
              </w:rPr>
            </w:pPr>
            <w:r>
              <w:rPr>
                <w:bCs/>
              </w:rPr>
              <w:t>none</w:t>
            </w:r>
          </w:p>
        </w:tc>
        <w:tc>
          <w:tcPr>
            <w:tcW w:w="6104" w:type="dxa"/>
          </w:tcPr>
          <w:p w14:paraId="1DC8E199" w14:textId="77777777" w:rsidR="00F231B3" w:rsidRDefault="00F231B3" w:rsidP="00983543">
            <w:pPr>
              <w:pStyle w:val="TableBody"/>
              <w:rPr>
                <w:bCs/>
              </w:rPr>
            </w:pPr>
            <w:r>
              <w:rPr>
                <w:bCs/>
              </w:rPr>
              <w:t>A source Settlement Point.</w:t>
            </w:r>
          </w:p>
        </w:tc>
      </w:tr>
      <w:tr w:rsidR="00F231B3" w14:paraId="300CE161" w14:textId="77777777" w:rsidTr="00983543">
        <w:trPr>
          <w:cantSplit/>
        </w:trPr>
        <w:tc>
          <w:tcPr>
            <w:tcW w:w="2088" w:type="dxa"/>
          </w:tcPr>
          <w:p w14:paraId="5206C83F" w14:textId="77777777" w:rsidR="00F231B3" w:rsidRPr="00103E66" w:rsidRDefault="00F231B3" w:rsidP="00983543">
            <w:pPr>
              <w:pStyle w:val="TableBody"/>
              <w:rPr>
                <w:bCs/>
                <w:i/>
              </w:rPr>
            </w:pPr>
            <w:r w:rsidRPr="00103E66">
              <w:rPr>
                <w:bCs/>
                <w:i/>
              </w:rPr>
              <w:t>k</w:t>
            </w:r>
          </w:p>
        </w:tc>
        <w:tc>
          <w:tcPr>
            <w:tcW w:w="900" w:type="dxa"/>
          </w:tcPr>
          <w:p w14:paraId="693D0B13" w14:textId="77777777" w:rsidR="00F231B3" w:rsidRDefault="00F231B3" w:rsidP="00983543">
            <w:pPr>
              <w:pStyle w:val="TableBody"/>
              <w:rPr>
                <w:bCs/>
              </w:rPr>
            </w:pPr>
            <w:r>
              <w:rPr>
                <w:bCs/>
              </w:rPr>
              <w:t>none</w:t>
            </w:r>
          </w:p>
        </w:tc>
        <w:tc>
          <w:tcPr>
            <w:tcW w:w="6104" w:type="dxa"/>
          </w:tcPr>
          <w:p w14:paraId="65DED136" w14:textId="77777777" w:rsidR="00F231B3" w:rsidRDefault="00F231B3" w:rsidP="00983543">
            <w:pPr>
              <w:pStyle w:val="TableBody"/>
              <w:rPr>
                <w:bCs/>
              </w:rPr>
            </w:pPr>
            <w:r>
              <w:rPr>
                <w:bCs/>
              </w:rPr>
              <w:t>A sink Settlement Point.</w:t>
            </w:r>
          </w:p>
        </w:tc>
      </w:tr>
    </w:tbl>
    <w:p w14:paraId="792F1B21" w14:textId="77777777" w:rsidR="00F231B3" w:rsidRDefault="00F231B3" w:rsidP="00F231B3">
      <w:pPr>
        <w:pStyle w:val="BodyTextNumbered"/>
        <w:spacing w:before="240"/>
      </w:pPr>
      <w:r>
        <w:t>(2)</w:t>
      </w:r>
      <w:r>
        <w:tab/>
        <w:t xml:space="preserve">The net total charge or payment to the QSE for the </w:t>
      </w:r>
      <w:proofErr w:type="gramStart"/>
      <w:r>
        <w:t>hour</w:t>
      </w:r>
      <w:proofErr w:type="gramEnd"/>
      <w:r>
        <w:t xml:space="preserve"> of all its cleared PTP Obligation bids is calculated as follows:</w:t>
      </w:r>
    </w:p>
    <w:p w14:paraId="1F30B97A" w14:textId="77777777" w:rsidR="00F231B3" w:rsidRDefault="00F231B3" w:rsidP="00F231B3">
      <w:pPr>
        <w:pStyle w:val="FormulaBold"/>
      </w:pPr>
      <w:r>
        <w:t>DARTOBLAMTQSETOT</w:t>
      </w:r>
      <w:r>
        <w:rPr>
          <w:i/>
          <w:vertAlign w:val="subscript"/>
        </w:rPr>
        <w:t xml:space="preserve"> q</w:t>
      </w:r>
      <w:r>
        <w:tab/>
      </w:r>
      <w:r>
        <w:tab/>
        <w:t>=</w:t>
      </w:r>
      <w:r>
        <w:tab/>
      </w:r>
      <w:r w:rsidRPr="00FF2129">
        <w:rPr>
          <w:position w:val="-22"/>
        </w:rPr>
        <w:object w:dxaOrig="220" w:dyaOrig="460" w14:anchorId="6C428E9E">
          <v:shape id="_x0000_i1037" type="#_x0000_t75" style="width:13.2pt;height:20.4pt" o:ole="">
            <v:imagedata r:id="rId21" o:title=""/>
          </v:shape>
          <o:OLEObject Type="Embed" ProgID="Equation.3" ShapeID="_x0000_i1037" DrawAspect="Content" ObjectID="_1832398991" r:id="rId22"/>
        </w:object>
      </w:r>
      <w:r w:rsidRPr="00FF2129">
        <w:rPr>
          <w:position w:val="-20"/>
        </w:rPr>
        <w:object w:dxaOrig="220" w:dyaOrig="440" w14:anchorId="50664459">
          <v:shape id="_x0000_i1038" type="#_x0000_t75" style="width:13.2pt;height:20.4pt" o:ole="">
            <v:imagedata r:id="rId23" o:title=""/>
          </v:shape>
          <o:OLEObject Type="Embed" ProgID="Equation.3" ShapeID="_x0000_i1038" DrawAspect="Content" ObjectID="_1832398992" r:id="rId24"/>
        </w:object>
      </w:r>
      <w:r>
        <w:t xml:space="preserve">DARTOBLAMT </w:t>
      </w:r>
      <w:r>
        <w:rPr>
          <w:i/>
          <w:vertAlign w:val="subscript"/>
        </w:rPr>
        <w:t>q</w:t>
      </w:r>
      <w:r w:rsidRPr="005A0EB9">
        <w:rPr>
          <w:vertAlign w:val="subscript"/>
        </w:rPr>
        <w:t>,</w:t>
      </w:r>
      <w:r>
        <w:t xml:space="preserve"> </w:t>
      </w:r>
      <w:r>
        <w:rPr>
          <w:i/>
          <w:vertAlign w:val="subscript"/>
        </w:rPr>
        <w:t>(j, k)</w:t>
      </w:r>
    </w:p>
    <w:p w14:paraId="2B4833CB" w14:textId="77777777" w:rsidR="00F231B3" w:rsidRDefault="00F231B3" w:rsidP="00F231B3">
      <w:r>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15"/>
        <w:gridCol w:w="6045"/>
      </w:tblGrid>
      <w:tr w:rsidR="00F231B3" w14:paraId="2A87E002" w14:textId="77777777" w:rsidTr="00983543">
        <w:tc>
          <w:tcPr>
            <w:tcW w:w="2448" w:type="dxa"/>
          </w:tcPr>
          <w:p w14:paraId="0BF7CE9D" w14:textId="77777777" w:rsidR="00F231B3" w:rsidRDefault="00F231B3" w:rsidP="00983543">
            <w:pPr>
              <w:pStyle w:val="TableHead"/>
            </w:pPr>
            <w:r>
              <w:t>Variable</w:t>
            </w:r>
          </w:p>
        </w:tc>
        <w:tc>
          <w:tcPr>
            <w:tcW w:w="615" w:type="dxa"/>
          </w:tcPr>
          <w:p w14:paraId="3CBE04AC" w14:textId="77777777" w:rsidR="00F231B3" w:rsidRDefault="00F231B3" w:rsidP="00983543">
            <w:pPr>
              <w:pStyle w:val="TableHead"/>
            </w:pPr>
            <w:r>
              <w:t>Unit</w:t>
            </w:r>
          </w:p>
        </w:tc>
        <w:tc>
          <w:tcPr>
            <w:tcW w:w="6045" w:type="dxa"/>
          </w:tcPr>
          <w:p w14:paraId="60C617B2" w14:textId="77777777" w:rsidR="00F231B3" w:rsidRDefault="00F231B3" w:rsidP="00983543">
            <w:pPr>
              <w:pStyle w:val="TableHead"/>
            </w:pPr>
            <w:r>
              <w:t>Definition</w:t>
            </w:r>
          </w:p>
        </w:tc>
      </w:tr>
      <w:tr w:rsidR="00F231B3" w14:paraId="090D7CA3" w14:textId="77777777" w:rsidTr="00983543">
        <w:tc>
          <w:tcPr>
            <w:tcW w:w="2448" w:type="dxa"/>
          </w:tcPr>
          <w:p w14:paraId="39A9661F" w14:textId="77777777" w:rsidR="00F231B3" w:rsidRDefault="00F231B3" w:rsidP="00983543">
            <w:pPr>
              <w:pStyle w:val="TableBody"/>
            </w:pPr>
            <w:r>
              <w:t>DARTOBLAMTQSETOT</w:t>
            </w:r>
            <w:r>
              <w:rPr>
                <w:vertAlign w:val="subscript"/>
              </w:rPr>
              <w:t>q</w:t>
            </w:r>
          </w:p>
        </w:tc>
        <w:tc>
          <w:tcPr>
            <w:tcW w:w="615" w:type="dxa"/>
          </w:tcPr>
          <w:p w14:paraId="32BF9259" w14:textId="77777777" w:rsidR="00F231B3" w:rsidRDefault="00F231B3" w:rsidP="00983543">
            <w:pPr>
              <w:pStyle w:val="TableBody"/>
              <w:rPr>
                <w:bCs/>
              </w:rPr>
            </w:pPr>
            <w:r>
              <w:rPr>
                <w:bCs/>
              </w:rPr>
              <w:t>$</w:t>
            </w:r>
          </w:p>
        </w:tc>
        <w:tc>
          <w:tcPr>
            <w:tcW w:w="6045" w:type="dxa"/>
          </w:tcPr>
          <w:p w14:paraId="7A5E2710" w14:textId="77777777" w:rsidR="00F231B3" w:rsidRDefault="00F231B3" w:rsidP="00983543">
            <w:pPr>
              <w:pStyle w:val="TableBody"/>
              <w:rPr>
                <w:bCs/>
              </w:rPr>
            </w:pPr>
            <w:r>
              <w:rPr>
                <w:bCs/>
                <w:i/>
              </w:rPr>
              <w:t>Day-Ahead Real-Time Obligation Amount QSE Total per QSE</w:t>
            </w:r>
            <w:r>
              <w:rPr>
                <w:bCs/>
              </w:rPr>
              <w:sym w:font="Symbol" w:char="F0BE"/>
            </w:r>
            <w:r>
              <w:rPr>
                <w:bCs/>
              </w:rPr>
              <w:t xml:space="preserve">The net total charge or payment to QSE </w:t>
            </w:r>
            <w:r w:rsidRPr="005A0EB9">
              <w:rPr>
                <w:bCs/>
                <w:i/>
              </w:rPr>
              <w:t>q</w:t>
            </w:r>
            <w:r>
              <w:rPr>
                <w:bCs/>
              </w:rPr>
              <w:t xml:space="preserve"> for all its PTP Obligation bids cleared in the DAM for the </w:t>
            </w:r>
            <w:r>
              <w:t>hour</w:t>
            </w:r>
            <w:r>
              <w:rPr>
                <w:bCs/>
              </w:rPr>
              <w:t>.</w:t>
            </w:r>
          </w:p>
        </w:tc>
      </w:tr>
      <w:tr w:rsidR="00F231B3" w14:paraId="74A7CACC" w14:textId="77777777" w:rsidTr="00983543">
        <w:tc>
          <w:tcPr>
            <w:tcW w:w="2448" w:type="dxa"/>
          </w:tcPr>
          <w:p w14:paraId="65733B60" w14:textId="77777777" w:rsidR="00F231B3" w:rsidRDefault="00F231B3" w:rsidP="00983543">
            <w:pPr>
              <w:pStyle w:val="TableBody"/>
            </w:pPr>
            <w:r>
              <w:t>DARTOBLAMT</w:t>
            </w:r>
            <w:r>
              <w:rPr>
                <w:vertAlign w:val="subscript"/>
              </w:rPr>
              <w:t xml:space="preserve"> q,</w:t>
            </w:r>
            <w:r>
              <w:t xml:space="preserve"> </w:t>
            </w:r>
            <w:r>
              <w:rPr>
                <w:vertAlign w:val="subscript"/>
              </w:rPr>
              <w:t>(j, k)</w:t>
            </w:r>
          </w:p>
        </w:tc>
        <w:tc>
          <w:tcPr>
            <w:tcW w:w="615" w:type="dxa"/>
          </w:tcPr>
          <w:p w14:paraId="10B9BAA1" w14:textId="77777777" w:rsidR="00F231B3" w:rsidRDefault="00F231B3" w:rsidP="00983543">
            <w:pPr>
              <w:pStyle w:val="TableBody"/>
              <w:rPr>
                <w:bCs/>
              </w:rPr>
            </w:pPr>
            <w:r>
              <w:rPr>
                <w:bCs/>
              </w:rPr>
              <w:t>$</w:t>
            </w:r>
          </w:p>
        </w:tc>
        <w:tc>
          <w:tcPr>
            <w:tcW w:w="6045" w:type="dxa"/>
          </w:tcPr>
          <w:p w14:paraId="4039636B" w14:textId="77777777" w:rsidR="00F231B3" w:rsidRDefault="00F231B3" w:rsidP="00983543">
            <w:pPr>
              <w:pStyle w:val="TableBody"/>
              <w:rPr>
                <w:bCs/>
              </w:rPr>
            </w:pPr>
            <w:r>
              <w:rPr>
                <w:bCs/>
                <w:i/>
              </w:rPr>
              <w:t xml:space="preserve">Day-Ahead Real-Time Obligation Amount per QSE per pair of </w:t>
            </w:r>
            <w:proofErr w:type="gramStart"/>
            <w:r>
              <w:rPr>
                <w:bCs/>
                <w:i/>
              </w:rPr>
              <w:t>source</w:t>
            </w:r>
            <w:proofErr w:type="gramEnd"/>
            <w:r>
              <w:rPr>
                <w:bCs/>
                <w:i/>
              </w:rPr>
              <w:t xml:space="preserve"> and sink</w:t>
            </w:r>
            <w:r>
              <w:rPr>
                <w:bCs/>
              </w:rPr>
              <w:sym w:font="Symbol" w:char="F0BE"/>
            </w:r>
            <w:r>
              <w:rPr>
                <w:bCs/>
              </w:rPr>
              <w:t xml:space="preserve">The charge or payment to QSE </w:t>
            </w:r>
            <w:r w:rsidRPr="005A0EB9">
              <w:rPr>
                <w:bCs/>
                <w:i/>
              </w:rPr>
              <w:t>q</w:t>
            </w:r>
            <w:r>
              <w:rPr>
                <w:bCs/>
              </w:rPr>
              <w:t xml:space="preserve"> for a PTP Obligation bids cleared in the DAM with the source </w:t>
            </w:r>
            <w:r>
              <w:rPr>
                <w:bCs/>
                <w:i/>
              </w:rPr>
              <w:t>j</w:t>
            </w:r>
            <w:r>
              <w:rPr>
                <w:bCs/>
              </w:rPr>
              <w:t xml:space="preserve"> and the sink </w:t>
            </w:r>
            <w:r>
              <w:rPr>
                <w:bCs/>
                <w:i/>
              </w:rPr>
              <w:t>k</w:t>
            </w:r>
            <w:r>
              <w:rPr>
                <w:bCs/>
              </w:rPr>
              <w:t xml:space="preserve">, for the </w:t>
            </w:r>
            <w:r>
              <w:t>hour</w:t>
            </w:r>
            <w:r>
              <w:rPr>
                <w:bCs/>
              </w:rPr>
              <w:t>.</w:t>
            </w:r>
          </w:p>
        </w:tc>
      </w:tr>
      <w:tr w:rsidR="00F231B3" w14:paraId="4EF445BE" w14:textId="77777777" w:rsidTr="00983543">
        <w:tc>
          <w:tcPr>
            <w:tcW w:w="2448" w:type="dxa"/>
            <w:tcBorders>
              <w:top w:val="single" w:sz="4" w:space="0" w:color="auto"/>
              <w:left w:val="single" w:sz="4" w:space="0" w:color="auto"/>
              <w:bottom w:val="single" w:sz="4" w:space="0" w:color="auto"/>
              <w:right w:val="single" w:sz="4" w:space="0" w:color="auto"/>
            </w:tcBorders>
          </w:tcPr>
          <w:p w14:paraId="641BE686" w14:textId="77777777" w:rsidR="00F231B3" w:rsidRPr="005A0EB9" w:rsidRDefault="00F231B3" w:rsidP="00983543">
            <w:pPr>
              <w:pStyle w:val="TableBody"/>
              <w:rPr>
                <w:i/>
              </w:rPr>
            </w:pPr>
            <w:r w:rsidRPr="005A0EB9">
              <w:rPr>
                <w:i/>
              </w:rPr>
              <w:t>q</w:t>
            </w:r>
          </w:p>
        </w:tc>
        <w:tc>
          <w:tcPr>
            <w:tcW w:w="615" w:type="dxa"/>
            <w:tcBorders>
              <w:top w:val="single" w:sz="4" w:space="0" w:color="auto"/>
              <w:left w:val="single" w:sz="4" w:space="0" w:color="auto"/>
              <w:bottom w:val="single" w:sz="4" w:space="0" w:color="auto"/>
              <w:right w:val="single" w:sz="4" w:space="0" w:color="auto"/>
            </w:tcBorders>
          </w:tcPr>
          <w:p w14:paraId="1D678A9C" w14:textId="77777777" w:rsidR="00F231B3" w:rsidRDefault="00F231B3" w:rsidP="00983543">
            <w:pPr>
              <w:pStyle w:val="TableBody"/>
              <w:rPr>
                <w:bCs/>
              </w:rPr>
            </w:pPr>
            <w:r>
              <w:rPr>
                <w:bCs/>
              </w:rPr>
              <w:t>none</w:t>
            </w:r>
          </w:p>
        </w:tc>
        <w:tc>
          <w:tcPr>
            <w:tcW w:w="6045" w:type="dxa"/>
            <w:tcBorders>
              <w:top w:val="single" w:sz="4" w:space="0" w:color="auto"/>
              <w:left w:val="single" w:sz="4" w:space="0" w:color="auto"/>
              <w:bottom w:val="single" w:sz="4" w:space="0" w:color="auto"/>
              <w:right w:val="single" w:sz="4" w:space="0" w:color="auto"/>
            </w:tcBorders>
          </w:tcPr>
          <w:p w14:paraId="283D33AD" w14:textId="77777777" w:rsidR="00F231B3" w:rsidRDefault="00F231B3" w:rsidP="00983543">
            <w:pPr>
              <w:pStyle w:val="TableBody"/>
              <w:rPr>
                <w:bCs/>
              </w:rPr>
            </w:pPr>
            <w:r>
              <w:rPr>
                <w:bCs/>
              </w:rPr>
              <w:t>A QSE.</w:t>
            </w:r>
          </w:p>
        </w:tc>
      </w:tr>
      <w:tr w:rsidR="00F231B3" w14:paraId="30705E6C" w14:textId="77777777" w:rsidTr="00983543">
        <w:tc>
          <w:tcPr>
            <w:tcW w:w="2448" w:type="dxa"/>
            <w:tcBorders>
              <w:top w:val="single" w:sz="4" w:space="0" w:color="auto"/>
              <w:left w:val="single" w:sz="4" w:space="0" w:color="auto"/>
              <w:bottom w:val="single" w:sz="4" w:space="0" w:color="auto"/>
              <w:right w:val="single" w:sz="4" w:space="0" w:color="auto"/>
            </w:tcBorders>
          </w:tcPr>
          <w:p w14:paraId="0C247852" w14:textId="77777777" w:rsidR="00F231B3" w:rsidRPr="005A0EB9" w:rsidRDefault="00F231B3" w:rsidP="00983543">
            <w:pPr>
              <w:pStyle w:val="TableBody"/>
              <w:rPr>
                <w:i/>
              </w:rPr>
            </w:pPr>
            <w:r w:rsidRPr="005A0EB9">
              <w:rPr>
                <w:i/>
              </w:rPr>
              <w:t>j</w:t>
            </w:r>
          </w:p>
        </w:tc>
        <w:tc>
          <w:tcPr>
            <w:tcW w:w="615" w:type="dxa"/>
            <w:tcBorders>
              <w:top w:val="single" w:sz="4" w:space="0" w:color="auto"/>
              <w:left w:val="single" w:sz="4" w:space="0" w:color="auto"/>
              <w:bottom w:val="single" w:sz="4" w:space="0" w:color="auto"/>
              <w:right w:val="single" w:sz="4" w:space="0" w:color="auto"/>
            </w:tcBorders>
          </w:tcPr>
          <w:p w14:paraId="6E28A3A6" w14:textId="77777777" w:rsidR="00F231B3" w:rsidRDefault="00F231B3" w:rsidP="00983543">
            <w:pPr>
              <w:pStyle w:val="TableBody"/>
              <w:rPr>
                <w:bCs/>
              </w:rPr>
            </w:pPr>
            <w:r>
              <w:rPr>
                <w:bCs/>
              </w:rPr>
              <w:t>none</w:t>
            </w:r>
          </w:p>
        </w:tc>
        <w:tc>
          <w:tcPr>
            <w:tcW w:w="6045" w:type="dxa"/>
            <w:tcBorders>
              <w:top w:val="single" w:sz="4" w:space="0" w:color="auto"/>
              <w:left w:val="single" w:sz="4" w:space="0" w:color="auto"/>
              <w:bottom w:val="single" w:sz="4" w:space="0" w:color="auto"/>
              <w:right w:val="single" w:sz="4" w:space="0" w:color="auto"/>
            </w:tcBorders>
          </w:tcPr>
          <w:p w14:paraId="281B0A8C" w14:textId="77777777" w:rsidR="00F231B3" w:rsidRDefault="00F231B3" w:rsidP="00983543">
            <w:pPr>
              <w:pStyle w:val="TableBody"/>
              <w:rPr>
                <w:bCs/>
              </w:rPr>
            </w:pPr>
            <w:r>
              <w:rPr>
                <w:bCs/>
              </w:rPr>
              <w:t>A source Settlement Point.</w:t>
            </w:r>
          </w:p>
        </w:tc>
      </w:tr>
      <w:tr w:rsidR="00F231B3" w14:paraId="0036A849" w14:textId="77777777" w:rsidTr="00983543">
        <w:tc>
          <w:tcPr>
            <w:tcW w:w="2448" w:type="dxa"/>
            <w:tcBorders>
              <w:top w:val="single" w:sz="4" w:space="0" w:color="auto"/>
              <w:left w:val="single" w:sz="4" w:space="0" w:color="auto"/>
              <w:bottom w:val="single" w:sz="4" w:space="0" w:color="auto"/>
              <w:right w:val="single" w:sz="4" w:space="0" w:color="auto"/>
            </w:tcBorders>
          </w:tcPr>
          <w:p w14:paraId="61E32C99" w14:textId="77777777" w:rsidR="00F231B3" w:rsidRPr="005A0EB9" w:rsidRDefault="00F231B3" w:rsidP="00983543">
            <w:pPr>
              <w:pStyle w:val="TableBody"/>
              <w:rPr>
                <w:i/>
              </w:rPr>
            </w:pPr>
            <w:r w:rsidRPr="005A0EB9">
              <w:rPr>
                <w:i/>
              </w:rPr>
              <w:t>k</w:t>
            </w:r>
          </w:p>
        </w:tc>
        <w:tc>
          <w:tcPr>
            <w:tcW w:w="615" w:type="dxa"/>
            <w:tcBorders>
              <w:top w:val="single" w:sz="4" w:space="0" w:color="auto"/>
              <w:left w:val="single" w:sz="4" w:space="0" w:color="auto"/>
              <w:bottom w:val="single" w:sz="4" w:space="0" w:color="auto"/>
              <w:right w:val="single" w:sz="4" w:space="0" w:color="auto"/>
            </w:tcBorders>
          </w:tcPr>
          <w:p w14:paraId="6332E1D7" w14:textId="77777777" w:rsidR="00F231B3" w:rsidRDefault="00F231B3" w:rsidP="00983543">
            <w:pPr>
              <w:pStyle w:val="TableBody"/>
              <w:rPr>
                <w:bCs/>
              </w:rPr>
            </w:pPr>
            <w:r>
              <w:rPr>
                <w:bCs/>
              </w:rPr>
              <w:t>none</w:t>
            </w:r>
          </w:p>
        </w:tc>
        <w:tc>
          <w:tcPr>
            <w:tcW w:w="6045" w:type="dxa"/>
            <w:tcBorders>
              <w:top w:val="single" w:sz="4" w:space="0" w:color="auto"/>
              <w:left w:val="single" w:sz="4" w:space="0" w:color="auto"/>
              <w:bottom w:val="single" w:sz="4" w:space="0" w:color="auto"/>
              <w:right w:val="single" w:sz="4" w:space="0" w:color="auto"/>
            </w:tcBorders>
          </w:tcPr>
          <w:p w14:paraId="320EE367" w14:textId="77777777" w:rsidR="00F231B3" w:rsidRDefault="00F231B3" w:rsidP="00983543">
            <w:pPr>
              <w:pStyle w:val="TableBody"/>
              <w:rPr>
                <w:bCs/>
              </w:rPr>
            </w:pPr>
            <w:r>
              <w:rPr>
                <w:bCs/>
              </w:rPr>
              <w:t>A sink Settlement Point.</w:t>
            </w:r>
          </w:p>
        </w:tc>
      </w:tr>
    </w:tbl>
    <w:p w14:paraId="4BE29F08" w14:textId="77777777" w:rsidR="00F231B3" w:rsidRDefault="00F231B3" w:rsidP="00F231B3">
      <w:pPr>
        <w:pStyle w:val="BodyTextNumbered"/>
        <w:spacing w:before="240"/>
      </w:pPr>
      <w:r>
        <w:lastRenderedPageBreak/>
        <w:t>(3)</w:t>
      </w:r>
      <w:r>
        <w:tab/>
        <w:t xml:space="preserve">ERCOT shall charge a QSE for a cleared PTP Obligation bid with Links to an Option the positive difference in the DASPP between the sink Settlement Point and the source Settlement Point.  The charge to each QSE for a given Operating Hour of its cleared PTP Obligation bid with Links to an Option with each pair of </w:t>
      </w:r>
      <w:proofErr w:type="gramStart"/>
      <w:r>
        <w:t>source</w:t>
      </w:r>
      <w:proofErr w:type="gramEnd"/>
      <w:r>
        <w:t xml:space="preserve"> and sink Settlement Points is calculated as follows:</w:t>
      </w:r>
    </w:p>
    <w:p w14:paraId="4FFBDDAF" w14:textId="77777777" w:rsidR="00F231B3" w:rsidRPr="00ED1696" w:rsidRDefault="00F231B3" w:rsidP="00F231B3">
      <w:pPr>
        <w:pStyle w:val="FormulaBold"/>
        <w:rPr>
          <w:i/>
          <w:vertAlign w:val="subscript"/>
        </w:rPr>
      </w:pPr>
      <w:r w:rsidRPr="00ED1696">
        <w:t xml:space="preserve">DARTOBLLOAMT </w:t>
      </w:r>
      <w:r w:rsidRPr="00ED1696">
        <w:rPr>
          <w:i/>
          <w:vertAlign w:val="subscript"/>
        </w:rPr>
        <w:t>q, (j, k)</w:t>
      </w:r>
      <w:r w:rsidRPr="00ED1696">
        <w:tab/>
        <w:t>=</w:t>
      </w:r>
      <w:r>
        <w:t xml:space="preserve"> </w:t>
      </w:r>
      <w:r w:rsidRPr="00ED1696">
        <w:t xml:space="preserve">Max (0, DAOBLPR </w:t>
      </w:r>
      <w:r w:rsidRPr="00ED1696">
        <w:rPr>
          <w:i/>
          <w:vertAlign w:val="subscript"/>
        </w:rPr>
        <w:t>(j, k)</w:t>
      </w:r>
      <w:r w:rsidRPr="00ED1696">
        <w:t xml:space="preserve">) </w:t>
      </w:r>
      <w:r w:rsidRPr="00ED1696">
        <w:rPr>
          <w:vertAlign w:val="superscript"/>
        </w:rPr>
        <w:t>*</w:t>
      </w:r>
      <w:r w:rsidRPr="00ED1696">
        <w:t xml:space="preserve"> </w:t>
      </w:r>
      <w:r>
        <w:t>RT</w:t>
      </w:r>
      <w:r w:rsidRPr="00ED1696">
        <w:t xml:space="preserve">OBLLO </w:t>
      </w:r>
      <w:r w:rsidRPr="00ED1696">
        <w:rPr>
          <w:i/>
          <w:vertAlign w:val="subscript"/>
        </w:rPr>
        <w:t>q, (j, k)</w:t>
      </w:r>
    </w:p>
    <w:p w14:paraId="0C745A65" w14:textId="77777777" w:rsidR="00F231B3" w:rsidRPr="00ED1696" w:rsidRDefault="00F231B3" w:rsidP="00F231B3">
      <w:pPr>
        <w:pStyle w:val="FormulaBold"/>
      </w:pPr>
      <w:r w:rsidRPr="00ED1696">
        <w:t>Where:</w:t>
      </w:r>
    </w:p>
    <w:p w14:paraId="66BC83AB" w14:textId="77777777" w:rsidR="00F231B3" w:rsidRPr="009453A1" w:rsidRDefault="00F231B3" w:rsidP="00F231B3">
      <w:pPr>
        <w:pStyle w:val="FormulaBold"/>
        <w:rPr>
          <w:i/>
          <w:vertAlign w:val="subscript"/>
        </w:rPr>
      </w:pPr>
      <w:r w:rsidRPr="009453A1">
        <w:t>RTOBLLO</w:t>
      </w:r>
      <w:r w:rsidRPr="009453A1">
        <w:rPr>
          <w:i/>
          <w:vertAlign w:val="subscript"/>
        </w:rPr>
        <w:t xml:space="preserve"> q, (j, k)</w:t>
      </w:r>
      <w:r w:rsidRPr="009453A1">
        <w:tab/>
        <w:t xml:space="preserve">= </w:t>
      </w:r>
      <w:r w:rsidRPr="009453A1">
        <w:rPr>
          <w:position w:val="-20"/>
        </w:rPr>
        <w:object w:dxaOrig="380" w:dyaOrig="440" w14:anchorId="7E58FB65">
          <v:shape id="_x0000_i1039" type="#_x0000_t75" style="width:20.4pt;height:20.4pt" o:ole="">
            <v:imagedata r:id="rId25" o:title=""/>
          </v:shape>
          <o:OLEObject Type="Embed" ProgID="Equation.3" ShapeID="_x0000_i1039" DrawAspect="Content" ObjectID="_1832398993" r:id="rId26"/>
        </w:object>
      </w:r>
      <w:r w:rsidRPr="009453A1">
        <w:t xml:space="preserve"> OBLLOCRR</w:t>
      </w:r>
      <w:r w:rsidRPr="009453A1">
        <w:rPr>
          <w:i/>
          <w:vertAlign w:val="subscript"/>
        </w:rPr>
        <w:t xml:space="preserve"> q, (j, k), crrid, crrofferid</w:t>
      </w:r>
    </w:p>
    <w:p w14:paraId="6914330D" w14:textId="77777777" w:rsidR="00F231B3" w:rsidRDefault="00F231B3" w:rsidP="00F231B3">
      <w:r>
        <w:t>The above variables are defined as follows:</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900"/>
        <w:gridCol w:w="5785"/>
      </w:tblGrid>
      <w:tr w:rsidR="00F231B3" w14:paraId="6E27EA6D" w14:textId="77777777" w:rsidTr="00983543">
        <w:trPr>
          <w:cantSplit/>
          <w:tblHeader/>
        </w:trPr>
        <w:tc>
          <w:tcPr>
            <w:tcW w:w="2407" w:type="dxa"/>
          </w:tcPr>
          <w:p w14:paraId="46F76432" w14:textId="77777777" w:rsidR="00F231B3" w:rsidRDefault="00F231B3" w:rsidP="00983543">
            <w:pPr>
              <w:pStyle w:val="TableHead"/>
            </w:pPr>
            <w:r>
              <w:t>Variable</w:t>
            </w:r>
          </w:p>
        </w:tc>
        <w:tc>
          <w:tcPr>
            <w:tcW w:w="900" w:type="dxa"/>
          </w:tcPr>
          <w:p w14:paraId="1BCBB047" w14:textId="77777777" w:rsidR="00F231B3" w:rsidRDefault="00F231B3" w:rsidP="00983543">
            <w:pPr>
              <w:pStyle w:val="TableHead"/>
            </w:pPr>
            <w:r>
              <w:t>Unit</w:t>
            </w:r>
          </w:p>
        </w:tc>
        <w:tc>
          <w:tcPr>
            <w:tcW w:w="5785" w:type="dxa"/>
          </w:tcPr>
          <w:p w14:paraId="70364CA9" w14:textId="77777777" w:rsidR="00F231B3" w:rsidRDefault="00F231B3" w:rsidP="00983543">
            <w:pPr>
              <w:pStyle w:val="TableHead"/>
            </w:pPr>
            <w:r>
              <w:t>Definition</w:t>
            </w:r>
          </w:p>
        </w:tc>
      </w:tr>
      <w:tr w:rsidR="00F231B3" w14:paraId="637A7771" w14:textId="77777777" w:rsidTr="00983543">
        <w:trPr>
          <w:cantSplit/>
        </w:trPr>
        <w:tc>
          <w:tcPr>
            <w:tcW w:w="2407" w:type="dxa"/>
          </w:tcPr>
          <w:p w14:paraId="0C593B55" w14:textId="77777777" w:rsidR="00F231B3" w:rsidRDefault="00F231B3" w:rsidP="00983543">
            <w:pPr>
              <w:pStyle w:val="TableBody"/>
            </w:pPr>
            <w:r>
              <w:t xml:space="preserve">DARTOBLLOAMT </w:t>
            </w:r>
            <w:r w:rsidRPr="00103E66">
              <w:rPr>
                <w:i/>
                <w:vertAlign w:val="subscript"/>
              </w:rPr>
              <w:t>q, (j, k)</w:t>
            </w:r>
          </w:p>
        </w:tc>
        <w:tc>
          <w:tcPr>
            <w:tcW w:w="900" w:type="dxa"/>
          </w:tcPr>
          <w:p w14:paraId="5645D65D" w14:textId="77777777" w:rsidR="00F231B3" w:rsidRDefault="00F231B3" w:rsidP="00983543">
            <w:pPr>
              <w:pStyle w:val="TableBody"/>
              <w:rPr>
                <w:bCs/>
              </w:rPr>
            </w:pPr>
            <w:r>
              <w:rPr>
                <w:bCs/>
              </w:rPr>
              <w:t>$</w:t>
            </w:r>
          </w:p>
        </w:tc>
        <w:tc>
          <w:tcPr>
            <w:tcW w:w="5785" w:type="dxa"/>
          </w:tcPr>
          <w:p w14:paraId="503D8740" w14:textId="77777777" w:rsidR="00F231B3" w:rsidRDefault="00F231B3" w:rsidP="00983543">
            <w:pPr>
              <w:pStyle w:val="TableBody"/>
              <w:rPr>
                <w:bCs/>
              </w:rPr>
            </w:pPr>
            <w:r>
              <w:rPr>
                <w:bCs/>
                <w:i/>
              </w:rPr>
              <w:t xml:space="preserve">Day-Ahead Real-Time Obligation with Links to an Option Amount per QSE per pair of </w:t>
            </w:r>
            <w:proofErr w:type="gramStart"/>
            <w:r>
              <w:rPr>
                <w:bCs/>
                <w:i/>
              </w:rPr>
              <w:t>source</w:t>
            </w:r>
            <w:proofErr w:type="gramEnd"/>
            <w:r>
              <w:rPr>
                <w:bCs/>
                <w:i/>
              </w:rPr>
              <w:t xml:space="preserve"> and sink</w:t>
            </w:r>
            <w:r>
              <w:rPr>
                <w:bCs/>
              </w:rPr>
              <w:sym w:font="Symbol" w:char="F0BE"/>
            </w:r>
            <w:r>
              <w:rPr>
                <w:bCs/>
              </w:rPr>
              <w:t xml:space="preserve">The charge to QSE </w:t>
            </w:r>
            <w:r w:rsidRPr="00CB0194">
              <w:rPr>
                <w:bCs/>
                <w:i/>
              </w:rPr>
              <w:t>q</w:t>
            </w:r>
            <w:r>
              <w:rPr>
                <w:bCs/>
              </w:rPr>
              <w:t xml:space="preserve"> for a PTP Obligation bid with Links to an Option cleared in the DAM with the source </w:t>
            </w:r>
            <w:r>
              <w:rPr>
                <w:bCs/>
                <w:i/>
              </w:rPr>
              <w:t>j</w:t>
            </w:r>
            <w:r>
              <w:rPr>
                <w:bCs/>
              </w:rPr>
              <w:t xml:space="preserve"> and the sink </w:t>
            </w:r>
            <w:r>
              <w:rPr>
                <w:bCs/>
                <w:i/>
              </w:rPr>
              <w:t>k</w:t>
            </w:r>
            <w:r>
              <w:rPr>
                <w:bCs/>
              </w:rPr>
              <w:t xml:space="preserve">, for the </w:t>
            </w:r>
            <w:r>
              <w:t>hour</w:t>
            </w:r>
            <w:r>
              <w:rPr>
                <w:bCs/>
              </w:rPr>
              <w:t>.</w:t>
            </w:r>
          </w:p>
        </w:tc>
      </w:tr>
      <w:tr w:rsidR="00F231B3" w14:paraId="3AAF9578" w14:textId="77777777" w:rsidTr="00983543">
        <w:trPr>
          <w:cantSplit/>
        </w:trPr>
        <w:tc>
          <w:tcPr>
            <w:tcW w:w="2407" w:type="dxa"/>
          </w:tcPr>
          <w:p w14:paraId="6C45180B" w14:textId="77777777" w:rsidR="00F231B3" w:rsidRDefault="00F231B3" w:rsidP="00983543">
            <w:pPr>
              <w:pStyle w:val="TableBody"/>
            </w:pPr>
            <w:r>
              <w:t xml:space="preserve">DAOBLPR </w:t>
            </w:r>
            <w:r w:rsidRPr="00103E66">
              <w:rPr>
                <w:i/>
                <w:vertAlign w:val="subscript"/>
              </w:rPr>
              <w:t>(j, k)</w:t>
            </w:r>
          </w:p>
        </w:tc>
        <w:tc>
          <w:tcPr>
            <w:tcW w:w="900" w:type="dxa"/>
          </w:tcPr>
          <w:p w14:paraId="31B850B6" w14:textId="77777777" w:rsidR="00F231B3" w:rsidRDefault="00F231B3" w:rsidP="00983543">
            <w:pPr>
              <w:pStyle w:val="TableBody"/>
              <w:rPr>
                <w:bCs/>
              </w:rPr>
            </w:pPr>
            <w:r>
              <w:rPr>
                <w:bCs/>
              </w:rPr>
              <w:t xml:space="preserve">$/MWh </w:t>
            </w:r>
          </w:p>
        </w:tc>
        <w:tc>
          <w:tcPr>
            <w:tcW w:w="5785" w:type="dxa"/>
          </w:tcPr>
          <w:p w14:paraId="06FD338E" w14:textId="77777777" w:rsidR="00F231B3" w:rsidRDefault="00F231B3" w:rsidP="00983543">
            <w:pPr>
              <w:pStyle w:val="TableBody"/>
              <w:rPr>
                <w:bCs/>
                <w:i/>
              </w:rPr>
            </w:pPr>
            <w:r>
              <w:rPr>
                <w:bCs/>
                <w:i/>
              </w:rPr>
              <w:t xml:space="preserve">Day-Ahead Obligation Price per pair of </w:t>
            </w:r>
            <w:proofErr w:type="gramStart"/>
            <w:r>
              <w:rPr>
                <w:bCs/>
                <w:i/>
              </w:rPr>
              <w:t>source</w:t>
            </w:r>
            <w:proofErr w:type="gramEnd"/>
            <w:r>
              <w:rPr>
                <w:bCs/>
                <w:i/>
              </w:rPr>
              <w:t xml:space="preserve"> and sink</w:t>
            </w:r>
            <w:r>
              <w:rPr>
                <w:bCs/>
              </w:rPr>
              <w:sym w:font="Symbol" w:char="F0BE"/>
            </w:r>
            <w:r>
              <w:rPr>
                <w:bCs/>
              </w:rPr>
              <w:t xml:space="preserve">The DAM clearing price of a PTP Obligation bid with the source </w:t>
            </w:r>
            <w:r>
              <w:rPr>
                <w:bCs/>
                <w:i/>
              </w:rPr>
              <w:t>j</w:t>
            </w:r>
            <w:r>
              <w:rPr>
                <w:bCs/>
              </w:rPr>
              <w:t xml:space="preserve"> and the sink </w:t>
            </w:r>
            <w:r>
              <w:rPr>
                <w:bCs/>
                <w:i/>
              </w:rPr>
              <w:t>k</w:t>
            </w:r>
            <w:r>
              <w:rPr>
                <w:bCs/>
              </w:rPr>
              <w:t xml:space="preserve">, for the </w:t>
            </w:r>
            <w:r>
              <w:t>hour</w:t>
            </w:r>
            <w:r>
              <w:rPr>
                <w:bCs/>
              </w:rPr>
              <w:t>.</w:t>
            </w:r>
          </w:p>
        </w:tc>
      </w:tr>
      <w:tr w:rsidR="00F231B3" w14:paraId="25ABD255" w14:textId="77777777" w:rsidTr="00983543">
        <w:trPr>
          <w:cantSplit/>
        </w:trPr>
        <w:tc>
          <w:tcPr>
            <w:tcW w:w="2407" w:type="dxa"/>
          </w:tcPr>
          <w:p w14:paraId="7D05EFFC" w14:textId="77777777" w:rsidR="00F231B3" w:rsidRDefault="00F231B3" w:rsidP="00983543">
            <w:pPr>
              <w:pStyle w:val="TableBody"/>
              <w:rPr>
                <w:bCs/>
              </w:rPr>
            </w:pPr>
            <w:r>
              <w:rPr>
                <w:bCs/>
              </w:rPr>
              <w:t xml:space="preserve">RTOBLLO </w:t>
            </w:r>
            <w:r w:rsidRPr="00103E66">
              <w:rPr>
                <w:bCs/>
                <w:i/>
                <w:vertAlign w:val="subscript"/>
              </w:rPr>
              <w:t>q, (j, k)</w:t>
            </w:r>
          </w:p>
        </w:tc>
        <w:tc>
          <w:tcPr>
            <w:tcW w:w="900" w:type="dxa"/>
          </w:tcPr>
          <w:p w14:paraId="67D49D1E" w14:textId="77777777" w:rsidR="00F231B3" w:rsidRDefault="00F231B3" w:rsidP="00983543">
            <w:pPr>
              <w:pStyle w:val="TableBody"/>
              <w:rPr>
                <w:bCs/>
              </w:rPr>
            </w:pPr>
            <w:r>
              <w:rPr>
                <w:bCs/>
              </w:rPr>
              <w:t>MW</w:t>
            </w:r>
          </w:p>
        </w:tc>
        <w:tc>
          <w:tcPr>
            <w:tcW w:w="5785" w:type="dxa"/>
          </w:tcPr>
          <w:p w14:paraId="629C6A6D" w14:textId="77777777" w:rsidR="00F231B3" w:rsidRDefault="00F231B3" w:rsidP="00983543">
            <w:pPr>
              <w:pStyle w:val="TableBody"/>
              <w:rPr>
                <w:bCs/>
              </w:rPr>
            </w:pPr>
            <w:r>
              <w:rPr>
                <w:bCs/>
                <w:i/>
              </w:rPr>
              <w:t xml:space="preserve">Real-Time PTP Obligation with Links to an Option per QSE per pair of </w:t>
            </w:r>
            <w:proofErr w:type="gramStart"/>
            <w:r>
              <w:rPr>
                <w:bCs/>
                <w:i/>
              </w:rPr>
              <w:t>source</w:t>
            </w:r>
            <w:proofErr w:type="gramEnd"/>
            <w:r>
              <w:rPr>
                <w:bCs/>
                <w:i/>
              </w:rPr>
              <w:t xml:space="preserve"> and sink</w:t>
            </w:r>
            <w:r>
              <w:rPr>
                <w:bCs/>
              </w:rPr>
              <w:sym w:font="Symbol" w:char="F0BE"/>
            </w:r>
            <w:r>
              <w:rPr>
                <w:bCs/>
              </w:rPr>
              <w:t xml:space="preserve">The total MW of QSE </w:t>
            </w:r>
            <w:r w:rsidRPr="00A453A0">
              <w:rPr>
                <w:bCs/>
                <w:i/>
              </w:rPr>
              <w:t>q</w:t>
            </w:r>
            <w:r>
              <w:rPr>
                <w:bCs/>
              </w:rPr>
              <w:t xml:space="preserve">’s PTP Obligation bids with Links to an Option cleared in the DAM and settled in Real-Time for the source </w:t>
            </w:r>
            <w:r>
              <w:rPr>
                <w:bCs/>
                <w:i/>
              </w:rPr>
              <w:t>j</w:t>
            </w:r>
            <w:r>
              <w:rPr>
                <w:bCs/>
              </w:rPr>
              <w:t xml:space="preserve"> and the sink </w:t>
            </w:r>
            <w:r>
              <w:rPr>
                <w:bCs/>
                <w:i/>
              </w:rPr>
              <w:t>k,</w:t>
            </w:r>
            <w:r>
              <w:rPr>
                <w:bCs/>
              </w:rPr>
              <w:t xml:space="preserve"> for the hour.</w:t>
            </w:r>
          </w:p>
        </w:tc>
      </w:tr>
      <w:tr w:rsidR="00F231B3" w14:paraId="39B58E20" w14:textId="77777777" w:rsidTr="00983543">
        <w:trPr>
          <w:cantSplit/>
        </w:trPr>
        <w:tc>
          <w:tcPr>
            <w:tcW w:w="2407" w:type="dxa"/>
          </w:tcPr>
          <w:p w14:paraId="4BB0CE96" w14:textId="77777777" w:rsidR="00F231B3" w:rsidRPr="00B7719D" w:rsidRDefault="00F231B3" w:rsidP="00983543">
            <w:pPr>
              <w:pStyle w:val="TableBody"/>
            </w:pPr>
            <w:r w:rsidRPr="00B7719D">
              <w:t>OBLLOCRR</w:t>
            </w:r>
            <w:r w:rsidRPr="00B7719D">
              <w:rPr>
                <w:i/>
                <w:vertAlign w:val="subscript"/>
              </w:rPr>
              <w:t xml:space="preserve"> q, (j, k), crrid</w:t>
            </w:r>
            <w:r>
              <w:rPr>
                <w:i/>
                <w:vertAlign w:val="subscript"/>
              </w:rPr>
              <w:t xml:space="preserve">, </w:t>
            </w:r>
            <w:r w:rsidRPr="00B7719D">
              <w:rPr>
                <w:i/>
                <w:vertAlign w:val="subscript"/>
              </w:rPr>
              <w:t>crrofferid</w:t>
            </w:r>
          </w:p>
        </w:tc>
        <w:tc>
          <w:tcPr>
            <w:tcW w:w="900" w:type="dxa"/>
          </w:tcPr>
          <w:p w14:paraId="58F223D0" w14:textId="77777777" w:rsidR="00F231B3" w:rsidRPr="00B7719D" w:rsidRDefault="00F231B3" w:rsidP="00983543">
            <w:pPr>
              <w:pStyle w:val="TableBody"/>
              <w:rPr>
                <w:bCs/>
              </w:rPr>
            </w:pPr>
            <w:r>
              <w:rPr>
                <w:bCs/>
              </w:rPr>
              <w:t>MW</w:t>
            </w:r>
          </w:p>
        </w:tc>
        <w:tc>
          <w:tcPr>
            <w:tcW w:w="5785" w:type="dxa"/>
          </w:tcPr>
          <w:p w14:paraId="5C54BBCD" w14:textId="77777777" w:rsidR="00F231B3" w:rsidRPr="00B7719D" w:rsidRDefault="00F231B3" w:rsidP="00983543">
            <w:pPr>
              <w:pStyle w:val="TableBody"/>
              <w:rPr>
                <w:bCs/>
                <w:i/>
              </w:rPr>
            </w:pPr>
            <w:r>
              <w:rPr>
                <w:bCs/>
                <w:i/>
              </w:rPr>
              <w:t>PTP Obligation with Links to an Option per QSE per pair of source and sink, CRRID and CRR Offer ID of the linked Option</w:t>
            </w:r>
            <w:r>
              <w:rPr>
                <w:bCs/>
              </w:rPr>
              <w:sym w:font="Symbol" w:char="F0BE"/>
            </w:r>
            <w:r>
              <w:rPr>
                <w:bCs/>
              </w:rPr>
              <w:t xml:space="preserve">The total MW of QSE </w:t>
            </w:r>
            <w:r>
              <w:rPr>
                <w:bCs/>
                <w:i/>
              </w:rPr>
              <w:t>q</w:t>
            </w:r>
            <w:r>
              <w:rPr>
                <w:bCs/>
              </w:rPr>
              <w:t xml:space="preserve">’s PTP Obligation bids with Links to an Option cleared in the DAM for the source </w:t>
            </w:r>
            <w:r>
              <w:rPr>
                <w:bCs/>
                <w:i/>
              </w:rPr>
              <w:t>j</w:t>
            </w:r>
            <w:r>
              <w:rPr>
                <w:bCs/>
              </w:rPr>
              <w:t xml:space="preserve"> and the sink </w:t>
            </w:r>
            <w:r>
              <w:rPr>
                <w:bCs/>
                <w:i/>
              </w:rPr>
              <w:t>k,</w:t>
            </w:r>
            <w:r>
              <w:rPr>
                <w:bCs/>
              </w:rPr>
              <w:t xml:space="preserve"> for the hour and CRRID and CRROFFERID of the linked PTP Option.</w:t>
            </w:r>
          </w:p>
        </w:tc>
      </w:tr>
      <w:tr w:rsidR="00F231B3" w14:paraId="03F9ED1D" w14:textId="77777777" w:rsidTr="00983543">
        <w:trPr>
          <w:cantSplit/>
        </w:trPr>
        <w:tc>
          <w:tcPr>
            <w:tcW w:w="2407" w:type="dxa"/>
          </w:tcPr>
          <w:p w14:paraId="051A35A0" w14:textId="77777777" w:rsidR="00F231B3" w:rsidRPr="00103E66" w:rsidRDefault="00F231B3" w:rsidP="00983543">
            <w:pPr>
              <w:pStyle w:val="TableBody"/>
              <w:rPr>
                <w:bCs/>
                <w:i/>
              </w:rPr>
            </w:pPr>
            <w:r w:rsidRPr="00103E66">
              <w:rPr>
                <w:bCs/>
                <w:i/>
              </w:rPr>
              <w:t>crrid</w:t>
            </w:r>
          </w:p>
        </w:tc>
        <w:tc>
          <w:tcPr>
            <w:tcW w:w="900" w:type="dxa"/>
          </w:tcPr>
          <w:p w14:paraId="5987DFFD" w14:textId="77777777" w:rsidR="00F231B3" w:rsidRDefault="00F231B3" w:rsidP="00983543">
            <w:pPr>
              <w:pStyle w:val="TableBody"/>
              <w:rPr>
                <w:bCs/>
              </w:rPr>
            </w:pPr>
            <w:r>
              <w:rPr>
                <w:bCs/>
              </w:rPr>
              <w:t>none</w:t>
            </w:r>
          </w:p>
        </w:tc>
        <w:tc>
          <w:tcPr>
            <w:tcW w:w="5785" w:type="dxa"/>
          </w:tcPr>
          <w:p w14:paraId="4CA8D4D6" w14:textId="77777777" w:rsidR="00F231B3" w:rsidRDefault="00F231B3" w:rsidP="00983543">
            <w:pPr>
              <w:pStyle w:val="TableBody"/>
              <w:rPr>
                <w:bCs/>
                <w:i/>
              </w:rPr>
            </w:pPr>
            <w:r>
              <w:rPr>
                <w:bCs/>
              </w:rPr>
              <w:t>A Congestion Revenue Right (CRR) Option identification code.</w:t>
            </w:r>
          </w:p>
        </w:tc>
      </w:tr>
      <w:tr w:rsidR="00F231B3" w14:paraId="492A173D" w14:textId="77777777" w:rsidTr="00983543">
        <w:trPr>
          <w:cantSplit/>
        </w:trPr>
        <w:tc>
          <w:tcPr>
            <w:tcW w:w="2407" w:type="dxa"/>
          </w:tcPr>
          <w:p w14:paraId="260A1D12" w14:textId="77777777" w:rsidR="00F231B3" w:rsidRPr="00103E66" w:rsidRDefault="00F231B3" w:rsidP="00983543">
            <w:pPr>
              <w:pStyle w:val="TableBody"/>
              <w:rPr>
                <w:bCs/>
                <w:i/>
              </w:rPr>
            </w:pPr>
            <w:r w:rsidRPr="00B7719D">
              <w:rPr>
                <w:bCs/>
                <w:i/>
              </w:rPr>
              <w:t>crrofferid</w:t>
            </w:r>
          </w:p>
        </w:tc>
        <w:tc>
          <w:tcPr>
            <w:tcW w:w="900" w:type="dxa"/>
          </w:tcPr>
          <w:p w14:paraId="6D0A0378" w14:textId="77777777" w:rsidR="00F231B3" w:rsidRDefault="00F231B3" w:rsidP="00983543">
            <w:pPr>
              <w:pStyle w:val="TableBody"/>
              <w:rPr>
                <w:bCs/>
              </w:rPr>
            </w:pPr>
            <w:r w:rsidRPr="00B7719D">
              <w:rPr>
                <w:bCs/>
              </w:rPr>
              <w:t>none</w:t>
            </w:r>
          </w:p>
        </w:tc>
        <w:tc>
          <w:tcPr>
            <w:tcW w:w="5785" w:type="dxa"/>
          </w:tcPr>
          <w:p w14:paraId="3433FAD2" w14:textId="77777777" w:rsidR="00F231B3" w:rsidRDefault="00F231B3" w:rsidP="00983543">
            <w:pPr>
              <w:pStyle w:val="TableBody"/>
              <w:rPr>
                <w:bCs/>
              </w:rPr>
            </w:pPr>
            <w:r w:rsidRPr="00B7719D">
              <w:rPr>
                <w:bCs/>
              </w:rPr>
              <w:t>A CRR Offer identification code.</w:t>
            </w:r>
          </w:p>
        </w:tc>
      </w:tr>
      <w:tr w:rsidR="00F231B3" w14:paraId="08D7410C" w14:textId="77777777" w:rsidTr="00983543">
        <w:trPr>
          <w:cantSplit/>
        </w:trPr>
        <w:tc>
          <w:tcPr>
            <w:tcW w:w="2407" w:type="dxa"/>
          </w:tcPr>
          <w:p w14:paraId="6ECA6DE7" w14:textId="77777777" w:rsidR="00F231B3" w:rsidRPr="00103E66" w:rsidRDefault="00F231B3" w:rsidP="00983543">
            <w:pPr>
              <w:pStyle w:val="TableBody"/>
              <w:rPr>
                <w:bCs/>
                <w:i/>
              </w:rPr>
            </w:pPr>
            <w:r w:rsidRPr="00103E66">
              <w:rPr>
                <w:bCs/>
                <w:i/>
              </w:rPr>
              <w:t>q</w:t>
            </w:r>
          </w:p>
        </w:tc>
        <w:tc>
          <w:tcPr>
            <w:tcW w:w="900" w:type="dxa"/>
          </w:tcPr>
          <w:p w14:paraId="66E72296" w14:textId="77777777" w:rsidR="00F231B3" w:rsidRDefault="00F231B3" w:rsidP="00983543">
            <w:pPr>
              <w:pStyle w:val="TableBody"/>
              <w:rPr>
                <w:bCs/>
              </w:rPr>
            </w:pPr>
            <w:r>
              <w:rPr>
                <w:bCs/>
              </w:rPr>
              <w:t>none</w:t>
            </w:r>
          </w:p>
        </w:tc>
        <w:tc>
          <w:tcPr>
            <w:tcW w:w="5785" w:type="dxa"/>
          </w:tcPr>
          <w:p w14:paraId="4C26D571" w14:textId="77777777" w:rsidR="00F231B3" w:rsidRDefault="00F231B3" w:rsidP="00983543">
            <w:pPr>
              <w:pStyle w:val="TableBody"/>
              <w:rPr>
                <w:bCs/>
              </w:rPr>
            </w:pPr>
            <w:r>
              <w:rPr>
                <w:bCs/>
              </w:rPr>
              <w:t>A QSE.</w:t>
            </w:r>
          </w:p>
        </w:tc>
      </w:tr>
      <w:tr w:rsidR="00F231B3" w14:paraId="787C32EE" w14:textId="77777777" w:rsidTr="00983543">
        <w:trPr>
          <w:cantSplit/>
        </w:trPr>
        <w:tc>
          <w:tcPr>
            <w:tcW w:w="2407" w:type="dxa"/>
          </w:tcPr>
          <w:p w14:paraId="44E7198A" w14:textId="77777777" w:rsidR="00F231B3" w:rsidRPr="00103E66" w:rsidRDefault="00F231B3" w:rsidP="00983543">
            <w:pPr>
              <w:pStyle w:val="TableBody"/>
              <w:rPr>
                <w:bCs/>
                <w:i/>
              </w:rPr>
            </w:pPr>
            <w:r w:rsidRPr="00103E66">
              <w:rPr>
                <w:bCs/>
                <w:i/>
              </w:rPr>
              <w:t>j</w:t>
            </w:r>
          </w:p>
        </w:tc>
        <w:tc>
          <w:tcPr>
            <w:tcW w:w="900" w:type="dxa"/>
          </w:tcPr>
          <w:p w14:paraId="70CB951A" w14:textId="77777777" w:rsidR="00F231B3" w:rsidRDefault="00F231B3" w:rsidP="00983543">
            <w:pPr>
              <w:pStyle w:val="TableBody"/>
              <w:rPr>
                <w:bCs/>
              </w:rPr>
            </w:pPr>
            <w:r>
              <w:rPr>
                <w:bCs/>
              </w:rPr>
              <w:t>none</w:t>
            </w:r>
          </w:p>
        </w:tc>
        <w:tc>
          <w:tcPr>
            <w:tcW w:w="5785" w:type="dxa"/>
          </w:tcPr>
          <w:p w14:paraId="4D23FBB5" w14:textId="77777777" w:rsidR="00F231B3" w:rsidRDefault="00F231B3" w:rsidP="00983543">
            <w:pPr>
              <w:pStyle w:val="TableBody"/>
              <w:rPr>
                <w:bCs/>
              </w:rPr>
            </w:pPr>
            <w:r>
              <w:rPr>
                <w:bCs/>
              </w:rPr>
              <w:t>A source Settlement Point.</w:t>
            </w:r>
          </w:p>
        </w:tc>
      </w:tr>
      <w:tr w:rsidR="00F231B3" w14:paraId="23BAB3B7" w14:textId="77777777" w:rsidTr="00983543">
        <w:trPr>
          <w:cantSplit/>
        </w:trPr>
        <w:tc>
          <w:tcPr>
            <w:tcW w:w="2407" w:type="dxa"/>
          </w:tcPr>
          <w:p w14:paraId="4FBACF0B" w14:textId="77777777" w:rsidR="00F231B3" w:rsidRPr="00103E66" w:rsidRDefault="00F231B3" w:rsidP="00983543">
            <w:pPr>
              <w:pStyle w:val="TableBody"/>
              <w:rPr>
                <w:bCs/>
                <w:i/>
              </w:rPr>
            </w:pPr>
            <w:r w:rsidRPr="00103E66">
              <w:rPr>
                <w:bCs/>
                <w:i/>
              </w:rPr>
              <w:t>k</w:t>
            </w:r>
          </w:p>
        </w:tc>
        <w:tc>
          <w:tcPr>
            <w:tcW w:w="900" w:type="dxa"/>
          </w:tcPr>
          <w:p w14:paraId="4CA5B921" w14:textId="77777777" w:rsidR="00F231B3" w:rsidRDefault="00F231B3" w:rsidP="00983543">
            <w:pPr>
              <w:pStyle w:val="TableBody"/>
              <w:rPr>
                <w:bCs/>
              </w:rPr>
            </w:pPr>
            <w:r>
              <w:rPr>
                <w:bCs/>
              </w:rPr>
              <w:t>none</w:t>
            </w:r>
          </w:p>
        </w:tc>
        <w:tc>
          <w:tcPr>
            <w:tcW w:w="5785" w:type="dxa"/>
          </w:tcPr>
          <w:p w14:paraId="0CBC028E" w14:textId="77777777" w:rsidR="00F231B3" w:rsidRDefault="00F231B3" w:rsidP="00983543">
            <w:pPr>
              <w:pStyle w:val="TableBody"/>
              <w:rPr>
                <w:bCs/>
              </w:rPr>
            </w:pPr>
            <w:r>
              <w:rPr>
                <w:bCs/>
              </w:rPr>
              <w:t>A sink Settlement Point.</w:t>
            </w:r>
          </w:p>
        </w:tc>
      </w:tr>
    </w:tbl>
    <w:p w14:paraId="4C8D3AD0" w14:textId="77777777" w:rsidR="00F231B3" w:rsidRDefault="00F231B3" w:rsidP="00F231B3">
      <w:pPr>
        <w:pStyle w:val="BodyTextNumbered"/>
        <w:spacing w:before="240"/>
      </w:pPr>
      <w:r>
        <w:t>(4)</w:t>
      </w:r>
      <w:r>
        <w:tab/>
        <w:t>The net total charge to the QSE for the hour of all its cleared PTP Obligation bids with Links to an Option is calculated as follows:</w:t>
      </w:r>
    </w:p>
    <w:p w14:paraId="61161467" w14:textId="77777777" w:rsidR="00F231B3" w:rsidRPr="00ED1696" w:rsidRDefault="00F231B3" w:rsidP="00F231B3">
      <w:pPr>
        <w:pStyle w:val="FormulaBold"/>
      </w:pPr>
      <w:r w:rsidRPr="00ED1696">
        <w:t>DARTOBLLOAMTQSETOT</w:t>
      </w:r>
      <w:r w:rsidRPr="00ED1696">
        <w:rPr>
          <w:i/>
          <w:vertAlign w:val="subscript"/>
        </w:rPr>
        <w:t xml:space="preserve"> q</w:t>
      </w:r>
      <w:r w:rsidRPr="00ED1696">
        <w:tab/>
        <w:t>=</w:t>
      </w:r>
      <w:r w:rsidRPr="00ED1696">
        <w:tab/>
      </w:r>
      <w:r w:rsidRPr="00ED1696">
        <w:rPr>
          <w:position w:val="-22"/>
        </w:rPr>
        <w:object w:dxaOrig="220" w:dyaOrig="460" w14:anchorId="36B15591">
          <v:shape id="_x0000_i1040" type="#_x0000_t75" style="width:13.2pt;height:20.4pt" o:ole="">
            <v:imagedata r:id="rId21" o:title=""/>
          </v:shape>
          <o:OLEObject Type="Embed" ProgID="Equation.3" ShapeID="_x0000_i1040" DrawAspect="Content" ObjectID="_1832398994" r:id="rId27"/>
        </w:object>
      </w:r>
      <w:r w:rsidRPr="00ED1696">
        <w:rPr>
          <w:position w:val="-20"/>
        </w:rPr>
        <w:object w:dxaOrig="220" w:dyaOrig="440" w14:anchorId="4C2C6987">
          <v:shape id="_x0000_i1041" type="#_x0000_t75" style="width:13.2pt;height:20.4pt" o:ole="">
            <v:imagedata r:id="rId23" o:title=""/>
          </v:shape>
          <o:OLEObject Type="Embed" ProgID="Equation.3" ShapeID="_x0000_i1041" DrawAspect="Content" ObjectID="_1832398995" r:id="rId28"/>
        </w:object>
      </w:r>
      <w:r w:rsidRPr="00ED1696">
        <w:t xml:space="preserve">DARTOBLLOAMT </w:t>
      </w:r>
      <w:r w:rsidRPr="00ED1696">
        <w:rPr>
          <w:i/>
          <w:vertAlign w:val="subscript"/>
        </w:rPr>
        <w:t>q</w:t>
      </w:r>
      <w:r w:rsidRPr="005A0EB9">
        <w:rPr>
          <w:vertAlign w:val="subscript"/>
        </w:rPr>
        <w:t>,</w:t>
      </w:r>
      <w:r w:rsidRPr="00ED1696">
        <w:t xml:space="preserve"> </w:t>
      </w:r>
      <w:r w:rsidRPr="00ED1696">
        <w:rPr>
          <w:i/>
          <w:vertAlign w:val="subscript"/>
        </w:rPr>
        <w:t>(j, k)</w:t>
      </w:r>
    </w:p>
    <w:p w14:paraId="2719A144" w14:textId="77777777" w:rsidR="00F231B3" w:rsidRDefault="00F231B3" w:rsidP="00F231B3">
      <w:r>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630"/>
        <w:gridCol w:w="5711"/>
      </w:tblGrid>
      <w:tr w:rsidR="00F231B3" w14:paraId="3706CF1A" w14:textId="77777777" w:rsidTr="00983543">
        <w:tc>
          <w:tcPr>
            <w:tcW w:w="2767" w:type="dxa"/>
          </w:tcPr>
          <w:p w14:paraId="1D4C6C1F" w14:textId="77777777" w:rsidR="00F231B3" w:rsidRDefault="00F231B3" w:rsidP="00983543">
            <w:pPr>
              <w:pStyle w:val="TableHead"/>
            </w:pPr>
            <w:r>
              <w:t>Variable</w:t>
            </w:r>
          </w:p>
        </w:tc>
        <w:tc>
          <w:tcPr>
            <w:tcW w:w="630" w:type="dxa"/>
          </w:tcPr>
          <w:p w14:paraId="17DCA081" w14:textId="77777777" w:rsidR="00F231B3" w:rsidRDefault="00F231B3" w:rsidP="00983543">
            <w:pPr>
              <w:pStyle w:val="TableHead"/>
            </w:pPr>
            <w:r>
              <w:t>Unit</w:t>
            </w:r>
          </w:p>
        </w:tc>
        <w:tc>
          <w:tcPr>
            <w:tcW w:w="5711" w:type="dxa"/>
          </w:tcPr>
          <w:p w14:paraId="06063408" w14:textId="77777777" w:rsidR="00F231B3" w:rsidRDefault="00F231B3" w:rsidP="00983543">
            <w:pPr>
              <w:pStyle w:val="TableHead"/>
            </w:pPr>
            <w:r>
              <w:t>Definition</w:t>
            </w:r>
          </w:p>
        </w:tc>
      </w:tr>
      <w:tr w:rsidR="00F231B3" w14:paraId="1721F6F5" w14:textId="77777777" w:rsidTr="00983543">
        <w:tc>
          <w:tcPr>
            <w:tcW w:w="2767" w:type="dxa"/>
          </w:tcPr>
          <w:p w14:paraId="1B43FB21" w14:textId="77777777" w:rsidR="00F231B3" w:rsidRDefault="00F231B3" w:rsidP="00983543">
            <w:pPr>
              <w:pStyle w:val="TableBody"/>
            </w:pPr>
            <w:r>
              <w:t xml:space="preserve">DARTOBLLOAMTQSETOT </w:t>
            </w:r>
            <w:r w:rsidRPr="00103E66">
              <w:rPr>
                <w:i/>
                <w:vertAlign w:val="subscript"/>
              </w:rPr>
              <w:t>q</w:t>
            </w:r>
          </w:p>
        </w:tc>
        <w:tc>
          <w:tcPr>
            <w:tcW w:w="630" w:type="dxa"/>
          </w:tcPr>
          <w:p w14:paraId="1A05DCEF" w14:textId="77777777" w:rsidR="00F231B3" w:rsidRDefault="00F231B3" w:rsidP="00983543">
            <w:pPr>
              <w:pStyle w:val="TableBody"/>
              <w:rPr>
                <w:bCs/>
              </w:rPr>
            </w:pPr>
            <w:r>
              <w:rPr>
                <w:bCs/>
              </w:rPr>
              <w:t>$</w:t>
            </w:r>
          </w:p>
        </w:tc>
        <w:tc>
          <w:tcPr>
            <w:tcW w:w="5711" w:type="dxa"/>
          </w:tcPr>
          <w:p w14:paraId="6DF97C49" w14:textId="77777777" w:rsidR="00F231B3" w:rsidRDefault="00F231B3" w:rsidP="00983543">
            <w:pPr>
              <w:pStyle w:val="TableBody"/>
              <w:rPr>
                <w:bCs/>
              </w:rPr>
            </w:pPr>
            <w:r>
              <w:rPr>
                <w:bCs/>
                <w:i/>
              </w:rPr>
              <w:t>Day-Ahead Real-Time Obligation with Links to an Option Amount QSE Total per QSE</w:t>
            </w:r>
            <w:r>
              <w:rPr>
                <w:bCs/>
              </w:rPr>
              <w:sym w:font="Symbol" w:char="F0BE"/>
            </w:r>
            <w:r>
              <w:rPr>
                <w:bCs/>
              </w:rPr>
              <w:t xml:space="preserve">The net total charge to QSE </w:t>
            </w:r>
            <w:r w:rsidRPr="001D7FED">
              <w:rPr>
                <w:bCs/>
                <w:i/>
              </w:rPr>
              <w:t>q</w:t>
            </w:r>
            <w:r>
              <w:rPr>
                <w:bCs/>
              </w:rPr>
              <w:t xml:space="preserve"> for all its PTP </w:t>
            </w:r>
            <w:r>
              <w:rPr>
                <w:bCs/>
              </w:rPr>
              <w:lastRenderedPageBreak/>
              <w:t xml:space="preserve">Obligation bids with Links to an Option cleared in the DAM for the </w:t>
            </w:r>
            <w:r>
              <w:t>hour</w:t>
            </w:r>
            <w:r>
              <w:rPr>
                <w:bCs/>
              </w:rPr>
              <w:t>.</w:t>
            </w:r>
          </w:p>
        </w:tc>
      </w:tr>
      <w:tr w:rsidR="00F231B3" w14:paraId="0399E9BB" w14:textId="77777777" w:rsidTr="00983543">
        <w:tc>
          <w:tcPr>
            <w:tcW w:w="2767" w:type="dxa"/>
          </w:tcPr>
          <w:p w14:paraId="0D0BC0FE" w14:textId="77777777" w:rsidR="00F231B3" w:rsidRDefault="00F231B3" w:rsidP="00983543">
            <w:pPr>
              <w:pStyle w:val="TableBody"/>
            </w:pPr>
            <w:r>
              <w:lastRenderedPageBreak/>
              <w:t>DARTOBLLOAMT</w:t>
            </w:r>
            <w:r>
              <w:rPr>
                <w:vertAlign w:val="subscript"/>
              </w:rPr>
              <w:t xml:space="preserve"> </w:t>
            </w:r>
            <w:r w:rsidRPr="00103E66">
              <w:rPr>
                <w:i/>
                <w:vertAlign w:val="subscript"/>
              </w:rPr>
              <w:t>q,</w:t>
            </w:r>
            <w:r w:rsidRPr="00103E66">
              <w:rPr>
                <w:i/>
              </w:rPr>
              <w:t xml:space="preserve"> </w:t>
            </w:r>
            <w:r w:rsidRPr="00103E66">
              <w:rPr>
                <w:i/>
                <w:vertAlign w:val="subscript"/>
              </w:rPr>
              <w:t>(j, k)</w:t>
            </w:r>
          </w:p>
        </w:tc>
        <w:tc>
          <w:tcPr>
            <w:tcW w:w="630" w:type="dxa"/>
          </w:tcPr>
          <w:p w14:paraId="16F7754A" w14:textId="77777777" w:rsidR="00F231B3" w:rsidRDefault="00F231B3" w:rsidP="00983543">
            <w:pPr>
              <w:pStyle w:val="TableBody"/>
              <w:rPr>
                <w:bCs/>
              </w:rPr>
            </w:pPr>
            <w:r>
              <w:rPr>
                <w:bCs/>
              </w:rPr>
              <w:t>$</w:t>
            </w:r>
          </w:p>
        </w:tc>
        <w:tc>
          <w:tcPr>
            <w:tcW w:w="5711" w:type="dxa"/>
          </w:tcPr>
          <w:p w14:paraId="2E5B6762" w14:textId="77777777" w:rsidR="00F231B3" w:rsidRDefault="00F231B3" w:rsidP="00983543">
            <w:pPr>
              <w:pStyle w:val="TableBody"/>
              <w:rPr>
                <w:bCs/>
              </w:rPr>
            </w:pPr>
            <w:r>
              <w:rPr>
                <w:bCs/>
                <w:i/>
              </w:rPr>
              <w:t xml:space="preserve">Day-Ahead Real-Time Obligation with Links to Option Amount per QSE per pair of </w:t>
            </w:r>
            <w:proofErr w:type="gramStart"/>
            <w:r>
              <w:rPr>
                <w:bCs/>
                <w:i/>
              </w:rPr>
              <w:t>source</w:t>
            </w:r>
            <w:proofErr w:type="gramEnd"/>
            <w:r>
              <w:rPr>
                <w:bCs/>
                <w:i/>
              </w:rPr>
              <w:t xml:space="preserve"> and sink</w:t>
            </w:r>
            <w:r>
              <w:rPr>
                <w:bCs/>
              </w:rPr>
              <w:sym w:font="Symbol" w:char="F0BE"/>
            </w:r>
            <w:r>
              <w:rPr>
                <w:bCs/>
              </w:rPr>
              <w:t xml:space="preserve">The charge to QSE </w:t>
            </w:r>
            <w:r w:rsidRPr="001D7FED">
              <w:rPr>
                <w:bCs/>
                <w:i/>
              </w:rPr>
              <w:t>q</w:t>
            </w:r>
            <w:r>
              <w:rPr>
                <w:bCs/>
              </w:rPr>
              <w:t xml:space="preserve"> for a PTP Obligation bid with Links to an Option cleared in the DAM with the source </w:t>
            </w:r>
            <w:r>
              <w:rPr>
                <w:bCs/>
                <w:i/>
              </w:rPr>
              <w:t>j</w:t>
            </w:r>
            <w:r>
              <w:rPr>
                <w:bCs/>
              </w:rPr>
              <w:t xml:space="preserve"> and the sink </w:t>
            </w:r>
            <w:r>
              <w:rPr>
                <w:bCs/>
                <w:i/>
              </w:rPr>
              <w:t>k</w:t>
            </w:r>
            <w:r>
              <w:rPr>
                <w:bCs/>
              </w:rPr>
              <w:t xml:space="preserve">, for the </w:t>
            </w:r>
            <w:r>
              <w:t>hour</w:t>
            </w:r>
            <w:r>
              <w:rPr>
                <w:bCs/>
              </w:rPr>
              <w:t>.</w:t>
            </w:r>
          </w:p>
        </w:tc>
      </w:tr>
      <w:tr w:rsidR="00F231B3" w14:paraId="2D260830" w14:textId="77777777" w:rsidTr="00983543">
        <w:tc>
          <w:tcPr>
            <w:tcW w:w="2767" w:type="dxa"/>
            <w:tcBorders>
              <w:top w:val="single" w:sz="4" w:space="0" w:color="auto"/>
              <w:left w:val="single" w:sz="4" w:space="0" w:color="auto"/>
              <w:bottom w:val="single" w:sz="4" w:space="0" w:color="auto"/>
              <w:right w:val="single" w:sz="4" w:space="0" w:color="auto"/>
            </w:tcBorders>
          </w:tcPr>
          <w:p w14:paraId="42A85737" w14:textId="77777777" w:rsidR="00F231B3" w:rsidRPr="00103E66" w:rsidRDefault="00F231B3" w:rsidP="00983543">
            <w:pPr>
              <w:pStyle w:val="TableBody"/>
              <w:rPr>
                <w:i/>
              </w:rPr>
            </w:pPr>
            <w:r w:rsidRPr="00103E66">
              <w:rPr>
                <w:i/>
              </w:rPr>
              <w:t>q</w:t>
            </w:r>
          </w:p>
        </w:tc>
        <w:tc>
          <w:tcPr>
            <w:tcW w:w="630" w:type="dxa"/>
            <w:tcBorders>
              <w:top w:val="single" w:sz="4" w:space="0" w:color="auto"/>
              <w:left w:val="single" w:sz="4" w:space="0" w:color="auto"/>
              <w:bottom w:val="single" w:sz="4" w:space="0" w:color="auto"/>
              <w:right w:val="single" w:sz="4" w:space="0" w:color="auto"/>
            </w:tcBorders>
          </w:tcPr>
          <w:p w14:paraId="4F26C03B" w14:textId="77777777" w:rsidR="00F231B3" w:rsidRDefault="00F231B3" w:rsidP="00983543">
            <w:pPr>
              <w:pStyle w:val="TableBody"/>
              <w:rPr>
                <w:bCs/>
              </w:rPr>
            </w:pPr>
            <w:r>
              <w:rPr>
                <w:bCs/>
              </w:rPr>
              <w:t>none</w:t>
            </w:r>
          </w:p>
        </w:tc>
        <w:tc>
          <w:tcPr>
            <w:tcW w:w="5711" w:type="dxa"/>
            <w:tcBorders>
              <w:top w:val="single" w:sz="4" w:space="0" w:color="auto"/>
              <w:left w:val="single" w:sz="4" w:space="0" w:color="auto"/>
              <w:bottom w:val="single" w:sz="4" w:space="0" w:color="auto"/>
              <w:right w:val="single" w:sz="4" w:space="0" w:color="auto"/>
            </w:tcBorders>
          </w:tcPr>
          <w:p w14:paraId="1CA97CD0" w14:textId="77777777" w:rsidR="00F231B3" w:rsidRDefault="00F231B3" w:rsidP="00983543">
            <w:pPr>
              <w:pStyle w:val="TableBody"/>
              <w:rPr>
                <w:bCs/>
              </w:rPr>
            </w:pPr>
            <w:r>
              <w:rPr>
                <w:bCs/>
              </w:rPr>
              <w:t>A QSE.</w:t>
            </w:r>
          </w:p>
        </w:tc>
      </w:tr>
      <w:tr w:rsidR="00F231B3" w14:paraId="26817A67" w14:textId="77777777" w:rsidTr="00983543">
        <w:tc>
          <w:tcPr>
            <w:tcW w:w="2767" w:type="dxa"/>
            <w:tcBorders>
              <w:top w:val="single" w:sz="4" w:space="0" w:color="auto"/>
              <w:left w:val="single" w:sz="4" w:space="0" w:color="auto"/>
              <w:bottom w:val="single" w:sz="4" w:space="0" w:color="auto"/>
              <w:right w:val="single" w:sz="4" w:space="0" w:color="auto"/>
            </w:tcBorders>
          </w:tcPr>
          <w:p w14:paraId="2714DE00" w14:textId="77777777" w:rsidR="00F231B3" w:rsidRPr="00103E66" w:rsidRDefault="00F231B3" w:rsidP="00983543">
            <w:pPr>
              <w:pStyle w:val="TableBody"/>
              <w:rPr>
                <w:i/>
              </w:rPr>
            </w:pPr>
            <w:r w:rsidRPr="00103E66">
              <w:rPr>
                <w:i/>
              </w:rPr>
              <w:t>j</w:t>
            </w:r>
          </w:p>
        </w:tc>
        <w:tc>
          <w:tcPr>
            <w:tcW w:w="630" w:type="dxa"/>
            <w:tcBorders>
              <w:top w:val="single" w:sz="4" w:space="0" w:color="auto"/>
              <w:left w:val="single" w:sz="4" w:space="0" w:color="auto"/>
              <w:bottom w:val="single" w:sz="4" w:space="0" w:color="auto"/>
              <w:right w:val="single" w:sz="4" w:space="0" w:color="auto"/>
            </w:tcBorders>
          </w:tcPr>
          <w:p w14:paraId="66956131" w14:textId="77777777" w:rsidR="00F231B3" w:rsidRDefault="00F231B3" w:rsidP="00983543">
            <w:pPr>
              <w:pStyle w:val="TableBody"/>
              <w:rPr>
                <w:bCs/>
              </w:rPr>
            </w:pPr>
            <w:r>
              <w:rPr>
                <w:bCs/>
              </w:rPr>
              <w:t>none</w:t>
            </w:r>
          </w:p>
        </w:tc>
        <w:tc>
          <w:tcPr>
            <w:tcW w:w="5711" w:type="dxa"/>
            <w:tcBorders>
              <w:top w:val="single" w:sz="4" w:space="0" w:color="auto"/>
              <w:left w:val="single" w:sz="4" w:space="0" w:color="auto"/>
              <w:bottom w:val="single" w:sz="4" w:space="0" w:color="auto"/>
              <w:right w:val="single" w:sz="4" w:space="0" w:color="auto"/>
            </w:tcBorders>
          </w:tcPr>
          <w:p w14:paraId="0BBE81AD" w14:textId="77777777" w:rsidR="00F231B3" w:rsidRDefault="00F231B3" w:rsidP="00983543">
            <w:pPr>
              <w:pStyle w:val="TableBody"/>
              <w:rPr>
                <w:bCs/>
              </w:rPr>
            </w:pPr>
            <w:r>
              <w:rPr>
                <w:bCs/>
              </w:rPr>
              <w:t>A source Settlement Point.</w:t>
            </w:r>
          </w:p>
        </w:tc>
      </w:tr>
      <w:tr w:rsidR="00F231B3" w14:paraId="42D73525" w14:textId="77777777" w:rsidTr="00983543">
        <w:tc>
          <w:tcPr>
            <w:tcW w:w="2767" w:type="dxa"/>
            <w:tcBorders>
              <w:top w:val="single" w:sz="4" w:space="0" w:color="auto"/>
              <w:left w:val="single" w:sz="4" w:space="0" w:color="auto"/>
              <w:bottom w:val="single" w:sz="4" w:space="0" w:color="auto"/>
              <w:right w:val="single" w:sz="4" w:space="0" w:color="auto"/>
            </w:tcBorders>
          </w:tcPr>
          <w:p w14:paraId="50418FDE" w14:textId="77777777" w:rsidR="00F231B3" w:rsidRPr="00103E66" w:rsidRDefault="00F231B3" w:rsidP="00983543">
            <w:pPr>
              <w:pStyle w:val="TableBody"/>
              <w:rPr>
                <w:i/>
              </w:rPr>
            </w:pPr>
            <w:r w:rsidRPr="00103E66">
              <w:rPr>
                <w:i/>
              </w:rPr>
              <w:t>k</w:t>
            </w:r>
          </w:p>
        </w:tc>
        <w:tc>
          <w:tcPr>
            <w:tcW w:w="630" w:type="dxa"/>
            <w:tcBorders>
              <w:top w:val="single" w:sz="4" w:space="0" w:color="auto"/>
              <w:left w:val="single" w:sz="4" w:space="0" w:color="auto"/>
              <w:bottom w:val="single" w:sz="4" w:space="0" w:color="auto"/>
              <w:right w:val="single" w:sz="4" w:space="0" w:color="auto"/>
            </w:tcBorders>
          </w:tcPr>
          <w:p w14:paraId="7E39184D" w14:textId="77777777" w:rsidR="00F231B3" w:rsidRDefault="00F231B3" w:rsidP="00983543">
            <w:pPr>
              <w:pStyle w:val="TableBody"/>
              <w:rPr>
                <w:bCs/>
              </w:rPr>
            </w:pPr>
            <w:r>
              <w:rPr>
                <w:bCs/>
              </w:rPr>
              <w:t>none</w:t>
            </w:r>
          </w:p>
        </w:tc>
        <w:tc>
          <w:tcPr>
            <w:tcW w:w="5711" w:type="dxa"/>
            <w:tcBorders>
              <w:top w:val="single" w:sz="4" w:space="0" w:color="auto"/>
              <w:left w:val="single" w:sz="4" w:space="0" w:color="auto"/>
              <w:bottom w:val="single" w:sz="4" w:space="0" w:color="auto"/>
              <w:right w:val="single" w:sz="4" w:space="0" w:color="auto"/>
            </w:tcBorders>
          </w:tcPr>
          <w:p w14:paraId="6F664E50" w14:textId="77777777" w:rsidR="00F231B3" w:rsidRDefault="00F231B3" w:rsidP="00157983">
            <w:pPr>
              <w:pStyle w:val="TableBody"/>
              <w:spacing w:after="0"/>
              <w:rPr>
                <w:bCs/>
              </w:rPr>
            </w:pPr>
            <w:r>
              <w:rPr>
                <w:bCs/>
              </w:rPr>
              <w:t>A sink Settlement Point.</w:t>
            </w:r>
          </w:p>
        </w:tc>
      </w:tr>
    </w:tbl>
    <w:p w14:paraId="763820F6" w14:textId="537DFE74" w:rsidR="00157983" w:rsidRDefault="00157983" w:rsidP="00157983">
      <w:pPr>
        <w:pStyle w:val="BodyTextNumbered"/>
        <w:spacing w:before="240"/>
        <w:rPr>
          <w:ins w:id="2" w:author="ERCOT" w:date="2026-02-11T10:16:00Z" w16du:dateUtc="2026-02-11T16:16:00Z"/>
        </w:rPr>
      </w:pPr>
      <w:ins w:id="3" w:author="ERCOT" w:date="2026-02-11T10:16:00Z" w16du:dateUtc="2026-02-11T16:16:00Z">
        <w:r>
          <w:t>(5)</w:t>
        </w:r>
        <w:r>
          <w:tab/>
        </w:r>
        <w:r w:rsidRPr="001F144B">
          <w:t xml:space="preserve">ERCOT shall assess a </w:t>
        </w:r>
        <w:r>
          <w:t>b</w:t>
        </w:r>
        <w:r w:rsidRPr="001F144B">
          <w:t xml:space="preserve">id </w:t>
        </w:r>
        <w:r>
          <w:t>f</w:t>
        </w:r>
        <w:r w:rsidRPr="001F144B">
          <w:t>ee for each</w:t>
        </w:r>
        <w:r>
          <w:t xml:space="preserve"> unawarded</w:t>
        </w:r>
        <w:r w:rsidRPr="001F144B">
          <w:t xml:space="preserve"> </w:t>
        </w:r>
        <w:r>
          <w:t xml:space="preserve">hourly </w:t>
        </w:r>
        <w:r w:rsidRPr="001F144B">
          <w:t xml:space="preserve">PTP Obligation </w:t>
        </w:r>
        <w:r>
          <w:t>Bid in</w:t>
        </w:r>
        <w:r w:rsidRPr="001F144B">
          <w:t xml:space="preserve"> the </w:t>
        </w:r>
      </w:ins>
      <w:ins w:id="4" w:author="ERCOT" w:date="2026-02-11T10:33:00Z" w16du:dateUtc="2026-02-11T16:33:00Z">
        <w:r w:rsidR="002F73A1">
          <w:t xml:space="preserve">DAM.  </w:t>
        </w:r>
      </w:ins>
      <w:ins w:id="5" w:author="ERCOT" w:date="2026-02-11T10:16:00Z" w16du:dateUtc="2026-02-11T16:16:00Z">
        <w:r w:rsidRPr="001F144B">
          <w:t xml:space="preserve">The fee shall be determined by ERCOT and may be modified </w:t>
        </w:r>
        <w:r>
          <w:t>and communicated in advance</w:t>
        </w:r>
        <w:r w:rsidRPr="001F144B">
          <w:t xml:space="preserve"> to Market Participants prior to the applicable DAM run.</w:t>
        </w:r>
        <w:r>
          <w:t xml:space="preserve"> </w:t>
        </w:r>
      </w:ins>
      <w:ins w:id="6" w:author="ERCOT" w:date="2026-02-11T10:33:00Z" w16du:dateUtc="2026-02-11T16:33:00Z">
        <w:r w:rsidR="002F73A1">
          <w:t xml:space="preserve"> </w:t>
        </w:r>
      </w:ins>
      <w:ins w:id="7" w:author="ERCOT" w:date="2026-02-11T10:16:00Z" w16du:dateUtc="2026-02-11T16:16:00Z">
        <w:r>
          <w:t xml:space="preserve">The revenue from the </w:t>
        </w:r>
      </w:ins>
      <w:ins w:id="8" w:author="ERCOT" w:date="2026-02-11T10:35:00Z" w16du:dateUtc="2026-02-11T16:35:00Z">
        <w:r w:rsidR="002F73A1" w:rsidRPr="002F73A1">
          <w:t>u</w:t>
        </w:r>
      </w:ins>
      <w:ins w:id="9" w:author="ERCOT" w:date="2026-02-11T10:16:00Z" w16du:dateUtc="2026-02-11T16:16:00Z">
        <w:r w:rsidRPr="002F73A1">
          <w:t>nawarded</w:t>
        </w:r>
        <w:r>
          <w:t xml:space="preserve"> PTP Bid </w:t>
        </w:r>
      </w:ins>
      <w:ins w:id="10" w:author="ERCOT" w:date="2026-02-11T10:35:00Z" w16du:dateUtc="2026-02-11T16:35:00Z">
        <w:r w:rsidR="002F73A1" w:rsidRPr="002F73A1">
          <w:t>f</w:t>
        </w:r>
      </w:ins>
      <w:ins w:id="11" w:author="ERCOT" w:date="2026-02-11T10:16:00Z" w16du:dateUtc="2026-02-11T16:16:00Z">
        <w:r w:rsidRPr="002F73A1">
          <w:t>ee</w:t>
        </w:r>
        <w:r>
          <w:t xml:space="preserve"> will be included in the D</w:t>
        </w:r>
      </w:ins>
      <w:ins w:id="12" w:author="ERCOT" w:date="2026-02-12T10:56:00Z" w16du:dateUtc="2026-02-12T16:56:00Z">
        <w:r w:rsidR="00F155DC">
          <w:t>ay-Ahead C</w:t>
        </w:r>
      </w:ins>
      <w:ins w:id="13" w:author="ERCOT" w:date="2026-02-11T10:16:00Z" w16du:dateUtc="2026-02-11T16:16:00Z">
        <w:r>
          <w:t xml:space="preserve">ongestion </w:t>
        </w:r>
      </w:ins>
      <w:ins w:id="14" w:author="ERCOT" w:date="2026-02-11T10:38:00Z" w16du:dateUtc="2026-02-11T16:38:00Z">
        <w:r w:rsidR="00BD2AAF">
          <w:t>R</w:t>
        </w:r>
      </w:ins>
      <w:ins w:id="15" w:author="ERCOT" w:date="2026-02-11T10:16:00Z" w16du:dateUtc="2026-02-11T16:16:00Z">
        <w:r>
          <w:t xml:space="preserve">ent,  as defined in Section </w:t>
        </w:r>
        <w:r w:rsidRPr="002161A5">
          <w:t>7.</w:t>
        </w:r>
        <w:r w:rsidRPr="0028377B">
          <w:t>9.3.1</w:t>
        </w:r>
      </w:ins>
      <w:ins w:id="16" w:author="ERCOT" w:date="2026-02-11T10:38:00Z" w16du:dateUtc="2026-02-11T16:38:00Z">
        <w:r w:rsidR="00BD2AAF">
          <w:t xml:space="preserve">, </w:t>
        </w:r>
      </w:ins>
      <w:ins w:id="17" w:author="ERCOT" w:date="2026-02-11T10:16:00Z" w16du:dateUtc="2026-02-11T16:16:00Z">
        <w:r w:rsidRPr="0028377B">
          <w:t>DAM Congestion Rent</w:t>
        </w:r>
        <w:r w:rsidRPr="002161A5">
          <w:t>.</w:t>
        </w:r>
        <w:r>
          <w:t xml:space="preserve"> </w:t>
        </w:r>
      </w:ins>
      <w:ins w:id="18" w:author="ERCOT" w:date="2026-02-11T10:39:00Z" w16du:dateUtc="2026-02-11T16:39:00Z">
        <w:r w:rsidR="00BD2AAF">
          <w:t xml:space="preserve"> </w:t>
        </w:r>
      </w:ins>
      <w:ins w:id="19" w:author="ERCOT" w:date="2026-02-11T10:16:00Z" w16du:dateUtc="2026-02-11T16:16:00Z">
        <w:r>
          <w:t xml:space="preserve">The total fee assessed to the QSE for the Operating Hour is calculated as follows: </w:t>
        </w:r>
      </w:ins>
    </w:p>
    <w:p w14:paraId="62557E04" w14:textId="77777777" w:rsidR="00157983" w:rsidRPr="00814028" w:rsidRDefault="00157983" w:rsidP="00157983">
      <w:pPr>
        <w:ind w:firstLine="720"/>
        <w:rPr>
          <w:ins w:id="20" w:author="ERCOT" w:date="2026-02-11T10:16:00Z" w16du:dateUtc="2026-02-11T16:16:00Z"/>
          <w:rFonts w:ascii="Arial" w:hAnsi="Arial" w:cs="Arial"/>
          <w:b/>
          <w:bCs/>
        </w:rPr>
      </w:pPr>
      <w:ins w:id="21" w:author="ERCOT" w:date="2026-02-11T10:16:00Z" w16du:dateUtc="2026-02-11T16:16:00Z">
        <w:r w:rsidRPr="001B5E6C">
          <w:rPr>
            <w:b/>
            <w:bCs/>
            <w:lang w:val="pt-BR"/>
          </w:rPr>
          <w:t>DAPTPUBAMT</w:t>
        </w:r>
        <w:r w:rsidRPr="001B5E6C">
          <w:rPr>
            <w:b/>
            <w:bCs/>
            <w:i/>
            <w:vertAlign w:val="subscript"/>
          </w:rPr>
          <w:t xml:space="preserve"> q      </w:t>
        </w:r>
        <w:r w:rsidRPr="001B5E6C">
          <w:rPr>
            <w:b/>
            <w:bCs/>
            <w:iCs/>
            <w:vertAlign w:val="subscript"/>
          </w:rPr>
          <w:t xml:space="preserve">   </w:t>
        </w:r>
        <w:r w:rsidRPr="001B5E6C">
          <w:rPr>
            <w:b/>
            <w:bCs/>
          </w:rPr>
          <w:t>=</w:t>
        </w:r>
        <w:r w:rsidRPr="001B5E6C">
          <w:rPr>
            <w:b/>
            <w:bCs/>
            <w:iCs/>
            <w:vertAlign w:val="subscript"/>
          </w:rPr>
          <w:t xml:space="preserve">      </w:t>
        </w:r>
        <w:r w:rsidRPr="001B5E6C">
          <w:rPr>
            <w:b/>
            <w:bCs/>
          </w:rPr>
          <w:t>DATUPTPB</w:t>
        </w:r>
        <w:r w:rsidRPr="001B5E6C">
          <w:rPr>
            <w:b/>
            <w:bCs/>
            <w:i/>
            <w:vertAlign w:val="subscript"/>
          </w:rPr>
          <w:t xml:space="preserve"> q</w:t>
        </w:r>
        <w:r w:rsidRPr="001B5E6C">
          <w:rPr>
            <w:b/>
            <w:bCs/>
            <w:iCs/>
            <w:vertAlign w:val="subscript"/>
          </w:rPr>
          <w:t xml:space="preserve"> </w:t>
        </w:r>
        <w:r w:rsidRPr="001B5E6C">
          <w:rPr>
            <w:b/>
            <w:bCs/>
          </w:rPr>
          <w:t xml:space="preserve">*  </w:t>
        </w:r>
        <w:r w:rsidRPr="00814028">
          <w:rPr>
            <w:b/>
            <w:bCs/>
          </w:rPr>
          <w:t>DAPTPFR</w:t>
        </w:r>
        <w:r w:rsidRPr="00814028">
          <w:rPr>
            <w:rFonts w:ascii="Arial" w:hAnsi="Arial" w:cs="Arial"/>
            <w:b/>
            <w:bCs/>
          </w:rPr>
          <w:br/>
        </w:r>
      </w:ins>
    </w:p>
    <w:p w14:paraId="04D05B04" w14:textId="77777777" w:rsidR="00157983" w:rsidRPr="00814028" w:rsidRDefault="00157983" w:rsidP="00157983">
      <w:pPr>
        <w:rPr>
          <w:ins w:id="22" w:author="ERCOT" w:date="2026-02-11T10:16:00Z" w16du:dateUtc="2026-02-11T16:16:00Z"/>
        </w:rPr>
      </w:pPr>
      <w:ins w:id="23" w:author="ERCOT" w:date="2026-02-11T10:16:00Z" w16du:dateUtc="2026-02-11T16:16:00Z">
        <w:r w:rsidRPr="0013396E">
          <w:t>The above variables are defined as follows:</w:t>
        </w:r>
      </w:ins>
    </w:p>
    <w:tbl>
      <w:tblPr>
        <w:tblStyle w:val="TableGrid"/>
        <w:tblW w:w="0" w:type="auto"/>
        <w:tblLook w:val="04A0" w:firstRow="1" w:lastRow="0" w:firstColumn="1" w:lastColumn="0" w:noHBand="0" w:noVBand="1"/>
      </w:tblPr>
      <w:tblGrid>
        <w:gridCol w:w="3116"/>
        <w:gridCol w:w="749"/>
        <w:gridCol w:w="5485"/>
      </w:tblGrid>
      <w:tr w:rsidR="00157983" w14:paraId="52FAD5FA" w14:textId="77777777" w:rsidTr="00983543">
        <w:trPr>
          <w:ins w:id="24" w:author="ERCOT" w:date="2026-02-11T10:16:00Z"/>
        </w:trPr>
        <w:tc>
          <w:tcPr>
            <w:tcW w:w="3116" w:type="dxa"/>
          </w:tcPr>
          <w:p w14:paraId="484049B9" w14:textId="77777777" w:rsidR="00157983" w:rsidRPr="001F144B" w:rsidRDefault="00157983" w:rsidP="00983543">
            <w:pPr>
              <w:rPr>
                <w:ins w:id="25" w:author="ERCOT" w:date="2026-02-11T10:16:00Z" w16du:dateUtc="2026-02-11T16:16:00Z"/>
                <w:b/>
                <w:bCs/>
                <w:sz w:val="20"/>
                <w:szCs w:val="20"/>
              </w:rPr>
            </w:pPr>
            <w:ins w:id="26" w:author="ERCOT" w:date="2026-02-11T10:16:00Z" w16du:dateUtc="2026-02-11T16:16:00Z">
              <w:r w:rsidRPr="001F144B">
                <w:rPr>
                  <w:b/>
                  <w:bCs/>
                  <w:sz w:val="20"/>
                  <w:szCs w:val="20"/>
                </w:rPr>
                <w:t>Variable</w:t>
              </w:r>
            </w:ins>
          </w:p>
        </w:tc>
        <w:tc>
          <w:tcPr>
            <w:tcW w:w="749" w:type="dxa"/>
          </w:tcPr>
          <w:p w14:paraId="65590A8F" w14:textId="77777777" w:rsidR="00157983" w:rsidRPr="001F144B" w:rsidRDefault="00157983" w:rsidP="00983543">
            <w:pPr>
              <w:rPr>
                <w:ins w:id="27" w:author="ERCOT" w:date="2026-02-11T10:16:00Z" w16du:dateUtc="2026-02-11T16:16:00Z"/>
                <w:b/>
                <w:bCs/>
                <w:sz w:val="20"/>
                <w:szCs w:val="20"/>
              </w:rPr>
            </w:pPr>
            <w:ins w:id="28" w:author="ERCOT" w:date="2026-02-11T10:16:00Z" w16du:dateUtc="2026-02-11T16:16:00Z">
              <w:r w:rsidRPr="001F144B">
                <w:rPr>
                  <w:b/>
                  <w:bCs/>
                  <w:sz w:val="20"/>
                  <w:szCs w:val="20"/>
                </w:rPr>
                <w:t>Unit</w:t>
              </w:r>
            </w:ins>
          </w:p>
        </w:tc>
        <w:tc>
          <w:tcPr>
            <w:tcW w:w="5485" w:type="dxa"/>
          </w:tcPr>
          <w:p w14:paraId="23F6ED50" w14:textId="77777777" w:rsidR="00157983" w:rsidRPr="001F144B" w:rsidRDefault="00157983" w:rsidP="00983543">
            <w:pPr>
              <w:rPr>
                <w:ins w:id="29" w:author="ERCOT" w:date="2026-02-11T10:16:00Z" w16du:dateUtc="2026-02-11T16:16:00Z"/>
                <w:b/>
                <w:bCs/>
                <w:sz w:val="20"/>
                <w:szCs w:val="20"/>
              </w:rPr>
            </w:pPr>
            <w:ins w:id="30" w:author="ERCOT" w:date="2026-02-11T10:16:00Z" w16du:dateUtc="2026-02-11T16:16:00Z">
              <w:r w:rsidRPr="001F144B">
                <w:rPr>
                  <w:b/>
                  <w:bCs/>
                  <w:sz w:val="20"/>
                  <w:szCs w:val="20"/>
                </w:rPr>
                <w:t>Definition</w:t>
              </w:r>
            </w:ins>
          </w:p>
        </w:tc>
      </w:tr>
      <w:tr w:rsidR="00157983" w14:paraId="78B7E57C" w14:textId="77777777" w:rsidTr="00983543">
        <w:trPr>
          <w:ins w:id="31" w:author="ERCOT" w:date="2026-02-11T10:16:00Z"/>
        </w:trPr>
        <w:tc>
          <w:tcPr>
            <w:tcW w:w="3116" w:type="dxa"/>
          </w:tcPr>
          <w:p w14:paraId="7BEFAF55" w14:textId="77777777" w:rsidR="00157983" w:rsidRPr="001F144B" w:rsidRDefault="00157983" w:rsidP="00983543">
            <w:pPr>
              <w:rPr>
                <w:ins w:id="32" w:author="ERCOT" w:date="2026-02-11T10:16:00Z" w16du:dateUtc="2026-02-11T16:16:00Z"/>
                <w:sz w:val="20"/>
                <w:szCs w:val="20"/>
              </w:rPr>
            </w:pPr>
            <w:ins w:id="33" w:author="ERCOT" w:date="2026-02-11T10:16:00Z" w16du:dateUtc="2026-02-11T16:16:00Z">
              <w:r w:rsidRPr="001F144B">
                <w:rPr>
                  <w:sz w:val="20"/>
                  <w:szCs w:val="20"/>
                  <w:lang w:val="pt-BR"/>
                </w:rPr>
                <w:t>DAPTP</w:t>
              </w:r>
              <w:r>
                <w:rPr>
                  <w:sz w:val="20"/>
                  <w:szCs w:val="20"/>
                  <w:lang w:val="pt-BR"/>
                </w:rPr>
                <w:t>UBAMT</w:t>
              </w:r>
              <w:r w:rsidRPr="00103E66">
                <w:rPr>
                  <w:i/>
                  <w:vertAlign w:val="subscript"/>
                </w:rPr>
                <w:t xml:space="preserve"> q</w:t>
              </w:r>
            </w:ins>
          </w:p>
        </w:tc>
        <w:tc>
          <w:tcPr>
            <w:tcW w:w="749" w:type="dxa"/>
          </w:tcPr>
          <w:p w14:paraId="35265614" w14:textId="77777777" w:rsidR="00157983" w:rsidRPr="001F144B" w:rsidRDefault="00157983" w:rsidP="00983543">
            <w:pPr>
              <w:rPr>
                <w:ins w:id="34" w:author="ERCOT" w:date="2026-02-11T10:16:00Z" w16du:dateUtc="2026-02-11T16:16:00Z"/>
                <w:sz w:val="20"/>
                <w:szCs w:val="20"/>
              </w:rPr>
            </w:pPr>
            <w:ins w:id="35" w:author="ERCOT" w:date="2026-02-11T10:16:00Z" w16du:dateUtc="2026-02-11T16:16:00Z">
              <w:r w:rsidRPr="001F144B">
                <w:rPr>
                  <w:sz w:val="20"/>
                  <w:szCs w:val="20"/>
                </w:rPr>
                <w:t>$</w:t>
              </w:r>
            </w:ins>
          </w:p>
        </w:tc>
        <w:tc>
          <w:tcPr>
            <w:tcW w:w="5485" w:type="dxa"/>
          </w:tcPr>
          <w:p w14:paraId="1AC0FD08" w14:textId="77777777" w:rsidR="00157983" w:rsidRPr="00250A0B" w:rsidRDefault="00157983" w:rsidP="00983543">
            <w:pPr>
              <w:rPr>
                <w:ins w:id="36" w:author="ERCOT" w:date="2026-02-11T10:16:00Z" w16du:dateUtc="2026-02-11T16:16:00Z"/>
                <w:sz w:val="20"/>
                <w:szCs w:val="20"/>
              </w:rPr>
            </w:pPr>
            <w:ins w:id="37" w:author="ERCOT" w:date="2026-02-11T10:16:00Z" w16du:dateUtc="2026-02-11T16:16:00Z">
              <w:r w:rsidRPr="00814028">
                <w:rPr>
                  <w:i/>
                  <w:iCs/>
                  <w:sz w:val="20"/>
                  <w:szCs w:val="20"/>
                </w:rPr>
                <w:t>Day-Ahead PTP Unawarded Bid Amount</w:t>
              </w:r>
              <w:r w:rsidRPr="001F144B">
                <w:rPr>
                  <w:sz w:val="20"/>
                  <w:szCs w:val="20"/>
                </w:rPr>
                <w:t xml:space="preserve"> – The charge to QSE </w:t>
              </w:r>
              <w:r w:rsidRPr="00FE56C6">
                <w:rPr>
                  <w:i/>
                  <w:iCs/>
                  <w:sz w:val="20"/>
                  <w:szCs w:val="20"/>
                </w:rPr>
                <w:t>q</w:t>
              </w:r>
              <w:r>
                <w:rPr>
                  <w:sz w:val="20"/>
                  <w:szCs w:val="20"/>
                </w:rPr>
                <w:t xml:space="preserve"> for PTP Obligation Bids Unawarded in the DAM, for the hour.</w:t>
              </w:r>
            </w:ins>
          </w:p>
        </w:tc>
      </w:tr>
      <w:tr w:rsidR="00157983" w14:paraId="01B3A374" w14:textId="77777777" w:rsidTr="00983543">
        <w:trPr>
          <w:ins w:id="38" w:author="ERCOT" w:date="2026-02-11T10:16:00Z"/>
        </w:trPr>
        <w:tc>
          <w:tcPr>
            <w:tcW w:w="3116" w:type="dxa"/>
          </w:tcPr>
          <w:p w14:paraId="41EBAE1F" w14:textId="77777777" w:rsidR="00157983" w:rsidRPr="001F144B" w:rsidRDefault="00157983" w:rsidP="00983543">
            <w:pPr>
              <w:rPr>
                <w:ins w:id="39" w:author="ERCOT" w:date="2026-02-11T10:16:00Z" w16du:dateUtc="2026-02-11T16:16:00Z"/>
                <w:sz w:val="20"/>
                <w:szCs w:val="20"/>
              </w:rPr>
            </w:pPr>
            <w:ins w:id="40" w:author="ERCOT" w:date="2026-02-11T10:16:00Z" w16du:dateUtc="2026-02-11T16:16:00Z">
              <w:r>
                <w:rPr>
                  <w:sz w:val="20"/>
                  <w:szCs w:val="20"/>
                </w:rPr>
                <w:t>DAPTPFR</w:t>
              </w:r>
            </w:ins>
          </w:p>
        </w:tc>
        <w:tc>
          <w:tcPr>
            <w:tcW w:w="749" w:type="dxa"/>
          </w:tcPr>
          <w:p w14:paraId="0983C0A5" w14:textId="77777777" w:rsidR="00157983" w:rsidRPr="001F144B" w:rsidRDefault="00157983" w:rsidP="00983543">
            <w:pPr>
              <w:rPr>
                <w:ins w:id="41" w:author="ERCOT" w:date="2026-02-11T10:16:00Z" w16du:dateUtc="2026-02-11T16:16:00Z"/>
                <w:sz w:val="20"/>
                <w:szCs w:val="20"/>
              </w:rPr>
            </w:pPr>
            <w:ins w:id="42" w:author="ERCOT" w:date="2026-02-11T10:16:00Z" w16du:dateUtc="2026-02-11T16:16:00Z">
              <w:r>
                <w:rPr>
                  <w:sz w:val="20"/>
                  <w:szCs w:val="20"/>
                </w:rPr>
                <w:t>$</w:t>
              </w:r>
            </w:ins>
          </w:p>
        </w:tc>
        <w:tc>
          <w:tcPr>
            <w:tcW w:w="5485" w:type="dxa"/>
          </w:tcPr>
          <w:p w14:paraId="1E822434" w14:textId="77777777" w:rsidR="00157983" w:rsidRPr="001F144B" w:rsidRDefault="00157983" w:rsidP="00983543">
            <w:pPr>
              <w:rPr>
                <w:ins w:id="43" w:author="ERCOT" w:date="2026-02-11T10:16:00Z" w16du:dateUtc="2026-02-11T16:16:00Z"/>
                <w:sz w:val="20"/>
                <w:szCs w:val="20"/>
              </w:rPr>
            </w:pPr>
            <w:ins w:id="44" w:author="ERCOT" w:date="2026-02-11T10:16:00Z" w16du:dateUtc="2026-02-11T16:16:00Z">
              <w:r w:rsidRPr="00814028">
                <w:rPr>
                  <w:i/>
                  <w:sz w:val="20"/>
                  <w:szCs w:val="20"/>
                </w:rPr>
                <w:t>Day-Ahead PTP Fee Rate</w:t>
              </w:r>
              <w:r>
                <w:rPr>
                  <w:sz w:val="20"/>
                  <w:szCs w:val="20"/>
                </w:rPr>
                <w:t xml:space="preserve">, </w:t>
              </w:r>
              <w:r w:rsidRPr="001F144B">
                <w:rPr>
                  <w:sz w:val="20"/>
                  <w:szCs w:val="20"/>
                </w:rPr>
                <w:t>–</w:t>
              </w:r>
              <w:r>
                <w:rPr>
                  <w:sz w:val="20"/>
                  <w:szCs w:val="20"/>
                </w:rPr>
                <w:t>The PTP fee rate effective for the Operating Day.</w:t>
              </w:r>
            </w:ins>
          </w:p>
        </w:tc>
      </w:tr>
      <w:tr w:rsidR="00157983" w14:paraId="7944E7F1" w14:textId="77777777" w:rsidTr="00983543">
        <w:trPr>
          <w:ins w:id="45" w:author="ERCOT" w:date="2026-02-11T10:16:00Z"/>
        </w:trPr>
        <w:tc>
          <w:tcPr>
            <w:tcW w:w="3116" w:type="dxa"/>
          </w:tcPr>
          <w:p w14:paraId="63925455" w14:textId="77777777" w:rsidR="00157983" w:rsidRDefault="00157983" w:rsidP="00983543">
            <w:pPr>
              <w:rPr>
                <w:ins w:id="46" w:author="ERCOT" w:date="2026-02-11T10:16:00Z" w16du:dateUtc="2026-02-11T16:16:00Z"/>
                <w:sz w:val="20"/>
                <w:szCs w:val="20"/>
              </w:rPr>
            </w:pPr>
            <w:ins w:id="47" w:author="ERCOT" w:date="2026-02-11T10:16:00Z" w16du:dateUtc="2026-02-11T16:16:00Z">
              <w:r>
                <w:rPr>
                  <w:sz w:val="20"/>
                  <w:szCs w:val="20"/>
                </w:rPr>
                <w:t>DATUPTPB</w:t>
              </w:r>
              <w:r w:rsidRPr="00103E66">
                <w:rPr>
                  <w:i/>
                  <w:vertAlign w:val="subscript"/>
                </w:rPr>
                <w:t xml:space="preserve"> q</w:t>
              </w:r>
            </w:ins>
          </w:p>
        </w:tc>
        <w:tc>
          <w:tcPr>
            <w:tcW w:w="749" w:type="dxa"/>
          </w:tcPr>
          <w:p w14:paraId="7FBA2DC0" w14:textId="77777777" w:rsidR="00157983" w:rsidRDefault="00157983" w:rsidP="00983543">
            <w:pPr>
              <w:rPr>
                <w:ins w:id="48" w:author="ERCOT" w:date="2026-02-11T10:16:00Z" w16du:dateUtc="2026-02-11T16:16:00Z"/>
                <w:sz w:val="20"/>
                <w:szCs w:val="20"/>
              </w:rPr>
            </w:pPr>
            <w:ins w:id="49" w:author="ERCOT" w:date="2026-02-11T10:16:00Z" w16du:dateUtc="2026-02-11T16:16:00Z">
              <w:r>
                <w:rPr>
                  <w:sz w:val="20"/>
                  <w:szCs w:val="20"/>
                </w:rPr>
                <w:t>None</w:t>
              </w:r>
            </w:ins>
          </w:p>
        </w:tc>
        <w:tc>
          <w:tcPr>
            <w:tcW w:w="5485" w:type="dxa"/>
          </w:tcPr>
          <w:p w14:paraId="247A0CAC" w14:textId="77777777" w:rsidR="00157983" w:rsidRPr="00250A0B" w:rsidRDefault="00157983" w:rsidP="00983543">
            <w:pPr>
              <w:rPr>
                <w:ins w:id="50" w:author="ERCOT" w:date="2026-02-11T10:16:00Z" w16du:dateUtc="2026-02-11T16:16:00Z"/>
                <w:sz w:val="20"/>
                <w:szCs w:val="20"/>
              </w:rPr>
            </w:pPr>
            <w:ins w:id="51" w:author="ERCOT" w:date="2026-02-11T10:16:00Z" w16du:dateUtc="2026-02-11T16:16:00Z">
              <w:r w:rsidRPr="00814028">
                <w:rPr>
                  <w:i/>
                  <w:iCs/>
                  <w:sz w:val="20"/>
                  <w:szCs w:val="20"/>
                </w:rPr>
                <w:t>Day-Ahead Total Unawarded PTP Bid Count per QSE in DAM</w:t>
              </w:r>
              <w:r>
                <w:rPr>
                  <w:sz w:val="20"/>
                  <w:szCs w:val="20"/>
                </w:rPr>
                <w:t xml:space="preserve"> – The total number of Unawarded Point-to-Point Obligation hourly bids submitted by a QSE </w:t>
              </w:r>
              <w:r>
                <w:rPr>
                  <w:i/>
                  <w:iCs/>
                  <w:sz w:val="20"/>
                  <w:szCs w:val="20"/>
                </w:rPr>
                <w:t xml:space="preserve">q, </w:t>
              </w:r>
              <w:r>
                <w:rPr>
                  <w:sz w:val="20"/>
                  <w:szCs w:val="20"/>
                </w:rPr>
                <w:t>for the hour.</w:t>
              </w:r>
            </w:ins>
          </w:p>
        </w:tc>
      </w:tr>
      <w:tr w:rsidR="00157983" w14:paraId="30B3B2E0" w14:textId="77777777" w:rsidTr="00983543">
        <w:trPr>
          <w:ins w:id="52" w:author="ERCOT" w:date="2026-02-11T10:16:00Z"/>
        </w:trPr>
        <w:tc>
          <w:tcPr>
            <w:tcW w:w="3116" w:type="dxa"/>
          </w:tcPr>
          <w:p w14:paraId="6382F100" w14:textId="77777777" w:rsidR="00157983" w:rsidRPr="005F626B" w:rsidRDefault="00157983" w:rsidP="00983543">
            <w:pPr>
              <w:rPr>
                <w:ins w:id="53" w:author="ERCOT" w:date="2026-02-11T10:16:00Z" w16du:dateUtc="2026-02-11T16:16:00Z"/>
                <w:i/>
                <w:iCs/>
                <w:sz w:val="20"/>
                <w:szCs w:val="20"/>
              </w:rPr>
            </w:pPr>
            <w:ins w:id="54" w:author="ERCOT" w:date="2026-02-11T10:16:00Z" w16du:dateUtc="2026-02-11T16:16:00Z">
              <w:r w:rsidRPr="005F626B">
                <w:rPr>
                  <w:i/>
                  <w:iCs/>
                  <w:sz w:val="20"/>
                  <w:szCs w:val="20"/>
                </w:rPr>
                <w:t>q</w:t>
              </w:r>
            </w:ins>
          </w:p>
        </w:tc>
        <w:tc>
          <w:tcPr>
            <w:tcW w:w="749" w:type="dxa"/>
          </w:tcPr>
          <w:p w14:paraId="31646EEF" w14:textId="77777777" w:rsidR="00157983" w:rsidRDefault="00157983" w:rsidP="00983543">
            <w:pPr>
              <w:rPr>
                <w:ins w:id="55" w:author="ERCOT" w:date="2026-02-11T10:16:00Z" w16du:dateUtc="2026-02-11T16:16:00Z"/>
                <w:sz w:val="20"/>
                <w:szCs w:val="20"/>
              </w:rPr>
            </w:pPr>
            <w:ins w:id="56" w:author="ERCOT" w:date="2026-02-11T10:16:00Z" w16du:dateUtc="2026-02-11T16:16:00Z">
              <w:r>
                <w:rPr>
                  <w:sz w:val="20"/>
                  <w:szCs w:val="20"/>
                </w:rPr>
                <w:t>None</w:t>
              </w:r>
            </w:ins>
          </w:p>
        </w:tc>
        <w:tc>
          <w:tcPr>
            <w:tcW w:w="5485" w:type="dxa"/>
          </w:tcPr>
          <w:p w14:paraId="750089CF" w14:textId="77777777" w:rsidR="00157983" w:rsidRDefault="00157983" w:rsidP="00983543">
            <w:pPr>
              <w:rPr>
                <w:ins w:id="57" w:author="ERCOT" w:date="2026-02-11T10:16:00Z" w16du:dateUtc="2026-02-11T16:16:00Z"/>
                <w:sz w:val="20"/>
                <w:szCs w:val="20"/>
              </w:rPr>
            </w:pPr>
            <w:ins w:id="58" w:author="ERCOT" w:date="2026-02-11T10:16:00Z" w16du:dateUtc="2026-02-11T16:16:00Z">
              <w:r>
                <w:rPr>
                  <w:sz w:val="20"/>
                  <w:szCs w:val="20"/>
                </w:rPr>
                <w:t>A QSE.</w:t>
              </w:r>
            </w:ins>
          </w:p>
        </w:tc>
      </w:tr>
    </w:tbl>
    <w:p w14:paraId="035099FA" w14:textId="77777777" w:rsidR="009A3772" w:rsidRDefault="009A3772" w:rsidP="00BC2D06"/>
    <w:p w14:paraId="5905E7AD" w14:textId="77777777" w:rsidR="00F231B3" w:rsidRPr="00887C6A" w:rsidRDefault="00F231B3" w:rsidP="00F231B3">
      <w:pPr>
        <w:pStyle w:val="H4"/>
      </w:pPr>
      <w:bookmarkStart w:id="59" w:name="_Toc397670197"/>
      <w:bookmarkStart w:id="60" w:name="_Toc405805799"/>
      <w:bookmarkStart w:id="61" w:name="_Toc214879968"/>
      <w:r w:rsidRPr="00887C6A">
        <w:t>7.9.3.1</w:t>
      </w:r>
      <w:r w:rsidRPr="00887C6A">
        <w:tab/>
        <w:t>DAM Congestion Rent</w:t>
      </w:r>
      <w:bookmarkEnd w:id="59"/>
      <w:bookmarkEnd w:id="60"/>
      <w:bookmarkEnd w:id="61"/>
    </w:p>
    <w:p w14:paraId="5295CFBB" w14:textId="77777777" w:rsidR="00F231B3" w:rsidRPr="00887C6A" w:rsidRDefault="00F231B3" w:rsidP="00F231B3">
      <w:pPr>
        <w:pStyle w:val="BodyTextNumbered"/>
      </w:pPr>
      <w:r w:rsidRPr="00887C6A">
        <w:t>(1)</w:t>
      </w:r>
      <w:r w:rsidRPr="00887C6A">
        <w:tab/>
        <w:t>The DAM congestion rent is calculated as the sum of the following payments and charges:</w:t>
      </w:r>
    </w:p>
    <w:p w14:paraId="584F2AC0" w14:textId="77777777" w:rsidR="00F231B3" w:rsidRPr="00887C6A" w:rsidRDefault="00F231B3" w:rsidP="00F231B3">
      <w:pPr>
        <w:pStyle w:val="List"/>
        <w:ind w:left="1440"/>
        <w:rPr>
          <w:bCs/>
        </w:rPr>
      </w:pPr>
      <w:r w:rsidRPr="00887C6A">
        <w:t>(a)</w:t>
      </w:r>
      <w:r w:rsidRPr="00887C6A">
        <w:tab/>
      </w:r>
      <w:r w:rsidRPr="00D476E3">
        <w:t>The total of payments to all QSEs for cleared DAM energy offers, whether through Three-Part Supply Offers, DAM Energy-Only Offer Curves, or cleared sales from the offer portion of Energy Bid/Offer Curves, calculated under Section 4.6.2.1, Day-Ahead Energy Payment;</w:t>
      </w:r>
    </w:p>
    <w:p w14:paraId="7027DE37" w14:textId="77777777" w:rsidR="00F231B3" w:rsidRDefault="00F231B3" w:rsidP="00F231B3">
      <w:pPr>
        <w:pStyle w:val="List"/>
        <w:ind w:left="1440"/>
        <w:rPr>
          <w:bCs/>
        </w:rPr>
      </w:pPr>
      <w:r w:rsidRPr="00887C6A">
        <w:rPr>
          <w:bCs/>
        </w:rPr>
        <w:t>(</w:t>
      </w:r>
      <w:r>
        <w:rPr>
          <w:bCs/>
        </w:rPr>
        <w:t>b</w:t>
      </w:r>
      <w:r w:rsidRPr="00887C6A">
        <w:rPr>
          <w:bCs/>
        </w:rPr>
        <w:t>)</w:t>
      </w:r>
      <w:r w:rsidRPr="00887C6A">
        <w:rPr>
          <w:bCs/>
        </w:rPr>
        <w:tab/>
      </w:r>
      <w:r w:rsidRPr="00D476E3">
        <w:rPr>
          <w:bCs/>
        </w:rPr>
        <w:t xml:space="preserve">The total of </w:t>
      </w:r>
      <w:r w:rsidRPr="00D476E3">
        <w:t>charges</w:t>
      </w:r>
      <w:r w:rsidRPr="00D476E3">
        <w:rPr>
          <w:bCs/>
        </w:rPr>
        <w:t xml:space="preserve"> to all QSEs for cleared DAM Energy Bids or cleared purchases from the bid portion of Energy Bid/Offer Curves, calculated under Section </w:t>
      </w:r>
      <w:r w:rsidRPr="00D476E3">
        <w:t>4.6.2.2, Day-Ahead Energy Charge</w:t>
      </w:r>
      <w:r w:rsidRPr="00D476E3">
        <w:rPr>
          <w:bCs/>
        </w:rPr>
        <w:t xml:space="preserve">; </w:t>
      </w:r>
      <w:del w:id="62" w:author="ERCOT" w:date="2026-02-11T10:18:00Z" w16du:dateUtc="2026-02-11T16:18:00Z">
        <w:r w:rsidRPr="00D476E3" w:rsidDel="00157983">
          <w:rPr>
            <w:bCs/>
          </w:rPr>
          <w:delText>and</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F231B3" w:rsidRPr="00812ECB" w14:paraId="1E40624C" w14:textId="77777777" w:rsidTr="00983543">
        <w:tc>
          <w:tcPr>
            <w:tcW w:w="9350" w:type="dxa"/>
            <w:shd w:val="pct12" w:color="auto" w:fill="auto"/>
          </w:tcPr>
          <w:p w14:paraId="4484D559" w14:textId="77777777" w:rsidR="00F231B3" w:rsidRPr="00812ECB" w:rsidRDefault="00F231B3" w:rsidP="00983543">
            <w:pPr>
              <w:spacing w:before="120" w:after="240"/>
              <w:rPr>
                <w:b/>
                <w:i/>
              </w:rPr>
            </w:pPr>
            <w:r w:rsidRPr="00812ECB">
              <w:rPr>
                <w:b/>
                <w:i/>
              </w:rPr>
              <w:t>[NPRR1</w:t>
            </w:r>
            <w:r>
              <w:rPr>
                <w:b/>
                <w:i/>
              </w:rPr>
              <w:t>188</w:t>
            </w:r>
            <w:r w:rsidRPr="00812ECB">
              <w:rPr>
                <w:b/>
                <w:i/>
              </w:rPr>
              <w:t xml:space="preserve">:  </w:t>
            </w:r>
            <w:r>
              <w:rPr>
                <w:b/>
                <w:i/>
              </w:rPr>
              <w:t>Replace item (b) above with the following upon system implementation</w:t>
            </w:r>
            <w:r w:rsidRPr="00812ECB">
              <w:rPr>
                <w:b/>
                <w:i/>
              </w:rPr>
              <w:t>:]</w:t>
            </w:r>
          </w:p>
          <w:p w14:paraId="36F98A6E" w14:textId="77777777" w:rsidR="00F231B3" w:rsidRPr="003F63BD" w:rsidRDefault="00F231B3" w:rsidP="00983543">
            <w:pPr>
              <w:spacing w:after="240"/>
              <w:ind w:left="1440" w:hanging="720"/>
              <w:rPr>
                <w:bCs/>
              </w:rPr>
            </w:pPr>
            <w:r w:rsidRPr="00812ECB">
              <w:rPr>
                <w:bCs/>
              </w:rPr>
              <w:lastRenderedPageBreak/>
              <w:t>(b)</w:t>
            </w:r>
            <w:r w:rsidRPr="00812ECB">
              <w:rPr>
                <w:bCs/>
              </w:rPr>
              <w:tab/>
              <w:t xml:space="preserve">The total of </w:t>
            </w:r>
            <w:r w:rsidRPr="00812ECB">
              <w:t>charges</w:t>
            </w:r>
            <w:r w:rsidRPr="00812ECB">
              <w:rPr>
                <w:bCs/>
              </w:rPr>
              <w:t xml:space="preserve"> to all QSEs for cleared DAM Energy Bids </w:t>
            </w:r>
            <w:r w:rsidRPr="003D6C00">
              <w:rPr>
                <w:bCs/>
              </w:rPr>
              <w:t>and Energy Bid Curves</w:t>
            </w:r>
            <w:r w:rsidRPr="00812ECB">
              <w:rPr>
                <w:bCs/>
              </w:rPr>
              <w:t xml:space="preserve">, calculated under Section </w:t>
            </w:r>
            <w:r w:rsidRPr="00812ECB">
              <w:t>4.6.2.2, Day-Ahead Energy Charge</w:t>
            </w:r>
            <w:r w:rsidRPr="00812ECB">
              <w:rPr>
                <w:bCs/>
              </w:rPr>
              <w:t xml:space="preserve">; </w:t>
            </w:r>
            <w:del w:id="63" w:author="ERCOT" w:date="2026-02-11T10:18:00Z" w16du:dateUtc="2026-02-11T16:18:00Z">
              <w:r w:rsidRPr="00812ECB" w:rsidDel="00157983">
                <w:rPr>
                  <w:bCs/>
                </w:rPr>
                <w:delText>an</w:delText>
              </w:r>
              <w:r w:rsidDel="00157983">
                <w:rPr>
                  <w:bCs/>
                </w:rPr>
                <w:delText>d</w:delText>
              </w:r>
            </w:del>
          </w:p>
        </w:tc>
      </w:tr>
    </w:tbl>
    <w:p w14:paraId="2707CA43" w14:textId="6DD2F2D2" w:rsidR="00F231B3" w:rsidRPr="00887C6A" w:rsidRDefault="00F231B3" w:rsidP="00F231B3">
      <w:pPr>
        <w:pStyle w:val="List"/>
        <w:spacing w:before="240"/>
        <w:ind w:left="1440"/>
        <w:rPr>
          <w:bCs/>
        </w:rPr>
      </w:pPr>
      <w:r w:rsidRPr="00887C6A">
        <w:rPr>
          <w:bCs/>
        </w:rPr>
        <w:lastRenderedPageBreak/>
        <w:t>(</w:t>
      </w:r>
      <w:r>
        <w:rPr>
          <w:bCs/>
        </w:rPr>
        <w:t>c</w:t>
      </w:r>
      <w:r w:rsidRPr="00887C6A">
        <w:rPr>
          <w:bCs/>
        </w:rPr>
        <w:t>)</w:t>
      </w:r>
      <w:r w:rsidRPr="00887C6A">
        <w:rPr>
          <w:bCs/>
        </w:rPr>
        <w:tab/>
        <w:t xml:space="preserve">The total of </w:t>
      </w:r>
      <w:r w:rsidRPr="00887C6A">
        <w:t>charges</w:t>
      </w:r>
      <w:r w:rsidRPr="00887C6A">
        <w:rPr>
          <w:bCs/>
        </w:rPr>
        <w:t xml:space="preserve"> or payments to all QSEs for PTP Obligation bids cleared in the DAM, calculated under Section </w:t>
      </w:r>
      <w:r w:rsidRPr="00887C6A">
        <w:t>4.6.3, Settlement for PTP Obligations Bought in DAM</w:t>
      </w:r>
      <w:ins w:id="64" w:author="ERCOT" w:date="2026-02-11T10:18:00Z" w16du:dateUtc="2026-02-11T16:18:00Z">
        <w:r w:rsidR="00157983">
          <w:rPr>
            <w:bCs/>
          </w:rPr>
          <w:t>;</w:t>
        </w:r>
      </w:ins>
      <w:del w:id="65" w:author="ERCOT" w:date="2026-02-11T10:18:00Z" w16du:dateUtc="2026-02-11T16:18:00Z">
        <w:r w:rsidRPr="00887C6A" w:rsidDel="00157983">
          <w:rPr>
            <w:bCs/>
          </w:rPr>
          <w:delText>.</w:delText>
        </w:r>
      </w:del>
    </w:p>
    <w:p w14:paraId="70E73F35" w14:textId="21ECAF0C" w:rsidR="00F231B3" w:rsidRDefault="00F231B3" w:rsidP="00F231B3">
      <w:pPr>
        <w:pStyle w:val="List"/>
        <w:ind w:left="1440"/>
        <w:rPr>
          <w:ins w:id="66" w:author="ERCOT" w:date="2026-02-11T10:18:00Z" w16du:dateUtc="2026-02-11T16:18:00Z"/>
          <w:bCs/>
        </w:rPr>
      </w:pPr>
      <w:r w:rsidRPr="00887C6A">
        <w:rPr>
          <w:bCs/>
        </w:rPr>
        <w:t>(</w:t>
      </w:r>
      <w:r>
        <w:rPr>
          <w:bCs/>
        </w:rPr>
        <w:t>d</w:t>
      </w:r>
      <w:r w:rsidRPr="00887C6A">
        <w:rPr>
          <w:bCs/>
        </w:rPr>
        <w:t>)</w:t>
      </w:r>
      <w:r w:rsidRPr="00887C6A">
        <w:rPr>
          <w:bCs/>
        </w:rPr>
        <w:tab/>
        <w:t xml:space="preserve">The total of charges to all QSEs for PTP Obligation with Links to an Option bids cleared in the DAM, calculated under Section </w:t>
      </w:r>
      <w:r w:rsidRPr="00887C6A">
        <w:t>4.6.3</w:t>
      </w:r>
      <w:del w:id="67" w:author="ERCOT" w:date="2026-02-11T10:18:00Z" w16du:dateUtc="2026-02-11T16:18:00Z">
        <w:r w:rsidRPr="00887C6A" w:rsidDel="00157983">
          <w:rPr>
            <w:bCs/>
          </w:rPr>
          <w:delText>.</w:delText>
        </w:r>
      </w:del>
      <w:ins w:id="68" w:author="ERCOT" w:date="2026-02-11T10:18:00Z" w16du:dateUtc="2026-02-11T16:18:00Z">
        <w:r w:rsidR="00157983">
          <w:rPr>
            <w:bCs/>
          </w:rPr>
          <w:t>; and</w:t>
        </w:r>
      </w:ins>
    </w:p>
    <w:p w14:paraId="05484C2B" w14:textId="2BD08407" w:rsidR="00157983" w:rsidRPr="00887C6A" w:rsidRDefault="00157983" w:rsidP="00F231B3">
      <w:pPr>
        <w:pStyle w:val="List"/>
        <w:ind w:left="1440"/>
        <w:rPr>
          <w:bCs/>
        </w:rPr>
      </w:pPr>
      <w:ins w:id="69" w:author="ERCOT" w:date="2026-02-11T10:18:00Z" w16du:dateUtc="2026-02-11T16:18:00Z">
        <w:r>
          <w:rPr>
            <w:bCs/>
          </w:rPr>
          <w:t>(e)</w:t>
        </w:r>
        <w:r>
          <w:rPr>
            <w:bCs/>
          </w:rPr>
          <w:tab/>
          <w:t xml:space="preserve">The total of charges to all QSEs for </w:t>
        </w:r>
      </w:ins>
      <w:ins w:id="70" w:author="ERCOT" w:date="2026-02-11T10:39:00Z" w16du:dateUtc="2026-02-11T16:39:00Z">
        <w:r w:rsidR="00BD2AAF">
          <w:rPr>
            <w:bCs/>
          </w:rPr>
          <w:t>PTP</w:t>
        </w:r>
      </w:ins>
      <w:ins w:id="71" w:author="ERCOT" w:date="2026-02-11T10:18:00Z" w16du:dateUtc="2026-02-11T16:18:00Z">
        <w:r>
          <w:rPr>
            <w:bCs/>
          </w:rPr>
          <w:t xml:space="preserve"> </w:t>
        </w:r>
      </w:ins>
      <w:ins w:id="72" w:author="ERCOT" w:date="2026-02-11T10:19:00Z" w16du:dateUtc="2026-02-11T16:19:00Z">
        <w:r>
          <w:rPr>
            <w:bCs/>
          </w:rPr>
          <w:t>Obligation bids unawarded in the DAM calculated under Section 4.6.3.</w:t>
        </w:r>
      </w:ins>
    </w:p>
    <w:p w14:paraId="7270D068" w14:textId="77777777" w:rsidR="00F231B3" w:rsidRPr="00887C6A" w:rsidRDefault="00F231B3" w:rsidP="00F231B3">
      <w:pPr>
        <w:pStyle w:val="BodyTextNumbered"/>
      </w:pPr>
      <w:r w:rsidRPr="00887C6A">
        <w:t>(2)</w:t>
      </w:r>
      <w:r w:rsidRPr="00887C6A">
        <w:tab/>
        <w:t>The DAM congestion rent for a given Operating Hour is calculated as follows:</w:t>
      </w:r>
    </w:p>
    <w:p w14:paraId="6CF8253B" w14:textId="6725ACC2" w:rsidR="00F231B3" w:rsidRPr="00887C6A" w:rsidRDefault="00F231B3" w:rsidP="00F231B3">
      <w:pPr>
        <w:pStyle w:val="FormulaBold"/>
      </w:pPr>
      <w:r w:rsidRPr="00887C6A">
        <w:t>DACONGRENT</w:t>
      </w:r>
      <w:r w:rsidRPr="00887C6A">
        <w:tab/>
        <w:t>=</w:t>
      </w:r>
      <w:r w:rsidRPr="00887C6A">
        <w:tab/>
        <w:t>DAESAMTTOT + DAEPAMTTOT + DARTOBLAMTTOT + DARTOBLLOAMTTOT</w:t>
      </w:r>
      <w:ins w:id="73" w:author="ERCOT" w:date="2026-02-11T10:19:00Z" w16du:dateUtc="2026-02-11T16:19:00Z">
        <w:r w:rsidR="00157983">
          <w:t xml:space="preserve"> + DAPTPUB</w:t>
        </w:r>
      </w:ins>
      <w:ins w:id="74" w:author="ERCOT" w:date="2026-02-11T10:20:00Z" w16du:dateUtc="2026-02-11T16:20:00Z">
        <w:r w:rsidR="00157983">
          <w:t>AMTTOT</w:t>
        </w:r>
      </w:ins>
    </w:p>
    <w:p w14:paraId="06B94797" w14:textId="77777777" w:rsidR="00F231B3" w:rsidRPr="00887C6A" w:rsidRDefault="00F231B3" w:rsidP="00F231B3">
      <w:pPr>
        <w:pStyle w:val="BodyText"/>
        <w:ind w:firstLine="720"/>
      </w:pPr>
      <w:r w:rsidRPr="00887C6A">
        <w:t>Where:</w:t>
      </w:r>
    </w:p>
    <w:p w14:paraId="0CFC28C7" w14:textId="77777777" w:rsidR="00F231B3" w:rsidRPr="00887C6A" w:rsidRDefault="00F231B3" w:rsidP="00F231B3">
      <w:pPr>
        <w:pStyle w:val="Formula"/>
      </w:pPr>
      <w:r w:rsidRPr="00887C6A">
        <w:t>DAESAMTTOT</w:t>
      </w:r>
      <w:r w:rsidRPr="00887C6A">
        <w:tab/>
        <w:t>=</w:t>
      </w:r>
      <w:r w:rsidRPr="00887C6A">
        <w:tab/>
      </w:r>
      <w:r w:rsidRPr="00887C6A">
        <w:rPr>
          <w:position w:val="-22"/>
        </w:rPr>
        <w:object w:dxaOrig="220" w:dyaOrig="460" w14:anchorId="308E0CE5">
          <v:shape id="_x0000_i1042" type="#_x0000_t75" style="width:11.4pt;height:22.8pt" o:ole="">
            <v:imagedata r:id="rId29" o:title=""/>
          </v:shape>
          <o:OLEObject Type="Embed" ProgID="Equation.3" ShapeID="_x0000_i1042" DrawAspect="Content" ObjectID="_1832398996" r:id="rId30"/>
        </w:object>
      </w:r>
      <w:r w:rsidRPr="00887C6A">
        <w:t xml:space="preserve">DAESAMTQSETOT </w:t>
      </w:r>
      <w:r w:rsidRPr="00887C6A">
        <w:rPr>
          <w:i/>
          <w:vertAlign w:val="subscript"/>
        </w:rPr>
        <w:t>q</w:t>
      </w:r>
    </w:p>
    <w:p w14:paraId="40B50142" w14:textId="77777777" w:rsidR="00F231B3" w:rsidRPr="00887C6A" w:rsidRDefault="00F231B3" w:rsidP="00F231B3">
      <w:pPr>
        <w:pStyle w:val="Formula"/>
        <w:rPr>
          <w:i/>
          <w:vertAlign w:val="subscript"/>
        </w:rPr>
      </w:pPr>
      <w:r w:rsidRPr="00887C6A">
        <w:t>DAEPAMTTOT</w:t>
      </w:r>
      <w:r w:rsidRPr="00887C6A">
        <w:tab/>
        <w:t>=</w:t>
      </w:r>
      <w:r w:rsidRPr="00887C6A">
        <w:tab/>
      </w:r>
      <w:r w:rsidRPr="00887C6A">
        <w:rPr>
          <w:position w:val="-22"/>
        </w:rPr>
        <w:object w:dxaOrig="220" w:dyaOrig="460" w14:anchorId="549172A6">
          <v:shape id="_x0000_i1043" type="#_x0000_t75" style="width:11.4pt;height:22.8pt" o:ole="">
            <v:imagedata r:id="rId29" o:title=""/>
          </v:shape>
          <o:OLEObject Type="Embed" ProgID="Equation.3" ShapeID="_x0000_i1043" DrawAspect="Content" ObjectID="_1832398997" r:id="rId31"/>
        </w:object>
      </w:r>
      <w:r w:rsidRPr="00887C6A">
        <w:t xml:space="preserve">DAEPAMTQSETOT </w:t>
      </w:r>
      <w:r w:rsidRPr="00887C6A">
        <w:rPr>
          <w:i/>
          <w:vertAlign w:val="subscript"/>
        </w:rPr>
        <w:t>q</w:t>
      </w:r>
    </w:p>
    <w:p w14:paraId="7AFE05D5" w14:textId="77777777" w:rsidR="00F231B3" w:rsidRPr="00887C6A" w:rsidRDefault="00F231B3" w:rsidP="00F231B3">
      <w:pPr>
        <w:pStyle w:val="Formula"/>
        <w:rPr>
          <w:i/>
          <w:vertAlign w:val="subscript"/>
        </w:rPr>
      </w:pPr>
      <w:r w:rsidRPr="00887C6A">
        <w:t>DARTOBLAMTTOT</w:t>
      </w:r>
      <w:r w:rsidRPr="00887C6A">
        <w:tab/>
        <w:t>=</w:t>
      </w:r>
      <w:r w:rsidRPr="00887C6A">
        <w:tab/>
      </w:r>
      <w:r w:rsidRPr="00887C6A">
        <w:rPr>
          <w:position w:val="-22"/>
        </w:rPr>
        <w:object w:dxaOrig="220" w:dyaOrig="460" w14:anchorId="6AE832C1">
          <v:shape id="_x0000_i1044" type="#_x0000_t75" style="width:11.4pt;height:22.8pt" o:ole="">
            <v:imagedata r:id="rId29" o:title=""/>
          </v:shape>
          <o:OLEObject Type="Embed" ProgID="Equation.3" ShapeID="_x0000_i1044" DrawAspect="Content" ObjectID="_1832398998" r:id="rId32"/>
        </w:object>
      </w:r>
      <w:r w:rsidRPr="00887C6A">
        <w:t xml:space="preserve">DARTOBLAMTQSETOT </w:t>
      </w:r>
      <w:r w:rsidRPr="00887C6A">
        <w:rPr>
          <w:i/>
          <w:vertAlign w:val="subscript"/>
        </w:rPr>
        <w:t>q</w:t>
      </w:r>
    </w:p>
    <w:p w14:paraId="7E32B9CE" w14:textId="77777777" w:rsidR="00F231B3" w:rsidRDefault="00F231B3" w:rsidP="00F231B3">
      <w:pPr>
        <w:pStyle w:val="Formula"/>
        <w:rPr>
          <w:ins w:id="75" w:author="ERCOT" w:date="2026-02-11T10:20:00Z" w16du:dateUtc="2026-02-11T16:20:00Z"/>
          <w:i/>
          <w:vertAlign w:val="subscript"/>
        </w:rPr>
      </w:pPr>
      <w:r w:rsidRPr="00887C6A">
        <w:t>DARTOBLLOAMTTOT</w:t>
      </w:r>
      <w:r w:rsidRPr="00887C6A">
        <w:tab/>
        <w:t>=</w:t>
      </w:r>
      <w:r w:rsidRPr="00887C6A">
        <w:tab/>
      </w:r>
      <w:r w:rsidRPr="00887C6A">
        <w:rPr>
          <w:position w:val="-22"/>
        </w:rPr>
        <w:object w:dxaOrig="220" w:dyaOrig="460" w14:anchorId="68EFF7E4">
          <v:shape id="_x0000_i1045" type="#_x0000_t75" style="width:11.4pt;height:22.8pt" o:ole="">
            <v:imagedata r:id="rId29" o:title=""/>
          </v:shape>
          <o:OLEObject Type="Embed" ProgID="Equation.3" ShapeID="_x0000_i1045" DrawAspect="Content" ObjectID="_1832398999" r:id="rId33"/>
        </w:object>
      </w:r>
      <w:r w:rsidRPr="00887C6A">
        <w:t xml:space="preserve">DARTOBLLOAMTQSETOT </w:t>
      </w:r>
      <w:r w:rsidRPr="00887C6A">
        <w:rPr>
          <w:i/>
          <w:vertAlign w:val="subscript"/>
        </w:rPr>
        <w:t>q</w:t>
      </w:r>
    </w:p>
    <w:p w14:paraId="54E1B67E" w14:textId="58596B66" w:rsidR="00157983" w:rsidRPr="00157983" w:rsidRDefault="00157983" w:rsidP="00157983">
      <w:pPr>
        <w:tabs>
          <w:tab w:val="left" w:pos="2340"/>
          <w:tab w:val="left" w:pos="3420"/>
        </w:tabs>
        <w:spacing w:after="240"/>
        <w:ind w:left="3420" w:hanging="2700"/>
        <w:rPr>
          <w:bCs/>
          <w:iCs/>
        </w:rPr>
      </w:pPr>
      <w:ins w:id="76" w:author="ERCOT" w:date="2026-02-11T10:20:00Z" w16du:dateUtc="2026-02-11T16:20:00Z">
        <w:r w:rsidRPr="00675BF0">
          <w:rPr>
            <w:bCs/>
          </w:rPr>
          <w:t>DA</w:t>
        </w:r>
        <w:r>
          <w:rPr>
            <w:bCs/>
          </w:rPr>
          <w:t>PTPUBAMT</w:t>
        </w:r>
        <w:r w:rsidRPr="00675BF0">
          <w:rPr>
            <w:bCs/>
          </w:rPr>
          <w:t>TOT</w:t>
        </w:r>
        <w:r w:rsidRPr="00675BF0">
          <w:rPr>
            <w:bCs/>
          </w:rPr>
          <w:tab/>
          <w:t>=</w:t>
        </w:r>
        <w:r w:rsidRPr="00675BF0">
          <w:rPr>
            <w:bCs/>
          </w:rPr>
          <w:tab/>
        </w:r>
        <w:r>
          <w:rPr>
            <w:bCs/>
            <w:noProof/>
            <w:position w:val="-22"/>
          </w:rPr>
          <w:drawing>
            <wp:inline distT="0" distB="0" distL="0" distR="0" wp14:anchorId="08997ADF" wp14:editId="030B6F38">
              <wp:extent cx="142875" cy="285750"/>
              <wp:effectExtent l="0" t="0" r="9525" b="0"/>
              <wp:docPr id="1553082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115318">
          <w:rPr>
            <w:b/>
            <w:bCs/>
            <w:sz w:val="20"/>
            <w:szCs w:val="20"/>
            <w:lang w:val="pt-BR"/>
          </w:rPr>
          <w:t xml:space="preserve"> </w:t>
        </w:r>
        <w:r w:rsidRPr="00675BF0">
          <w:rPr>
            <w:bCs/>
          </w:rPr>
          <w:t>DA</w:t>
        </w:r>
        <w:r>
          <w:rPr>
            <w:bCs/>
          </w:rPr>
          <w:t>PTPUBAMT</w:t>
        </w:r>
        <w:r w:rsidRPr="00675BF0">
          <w:rPr>
            <w:bCs/>
          </w:rPr>
          <w:t xml:space="preserve"> </w:t>
        </w:r>
        <w:r w:rsidRPr="00675BF0">
          <w:rPr>
            <w:bCs/>
            <w:i/>
            <w:vertAlign w:val="subscript"/>
          </w:rPr>
          <w:t>q</w:t>
        </w:r>
      </w:ins>
    </w:p>
    <w:p w14:paraId="7B0F16BB" w14:textId="77777777" w:rsidR="00F231B3" w:rsidRPr="00887C6A" w:rsidRDefault="00F231B3" w:rsidP="00F231B3">
      <w:pPr>
        <w:keepNext/>
      </w:pPr>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787"/>
        <w:gridCol w:w="5859"/>
      </w:tblGrid>
      <w:tr w:rsidR="00F231B3" w:rsidRPr="00887C6A" w14:paraId="7F24B43C" w14:textId="77777777" w:rsidTr="007C3ABF">
        <w:trPr>
          <w:cantSplit/>
          <w:tblHeader/>
        </w:trPr>
        <w:tc>
          <w:tcPr>
            <w:tcW w:w="1446" w:type="pct"/>
          </w:tcPr>
          <w:p w14:paraId="0CE810BA" w14:textId="77777777" w:rsidR="00F231B3" w:rsidRPr="00887C6A" w:rsidRDefault="00F231B3" w:rsidP="00983543">
            <w:pPr>
              <w:pStyle w:val="TableHead"/>
            </w:pPr>
            <w:r w:rsidRPr="00887C6A">
              <w:t>Variable</w:t>
            </w:r>
          </w:p>
        </w:tc>
        <w:tc>
          <w:tcPr>
            <w:tcW w:w="421" w:type="pct"/>
          </w:tcPr>
          <w:p w14:paraId="3DD66EBC" w14:textId="77777777" w:rsidR="00F231B3" w:rsidRPr="00887C6A" w:rsidRDefault="00F231B3" w:rsidP="00983543">
            <w:pPr>
              <w:pStyle w:val="TableHead"/>
            </w:pPr>
            <w:r w:rsidRPr="00887C6A">
              <w:t>Unit</w:t>
            </w:r>
          </w:p>
        </w:tc>
        <w:tc>
          <w:tcPr>
            <w:tcW w:w="3133" w:type="pct"/>
          </w:tcPr>
          <w:p w14:paraId="666300DB" w14:textId="77777777" w:rsidR="00F231B3" w:rsidRPr="00887C6A" w:rsidRDefault="00F231B3" w:rsidP="00983543">
            <w:pPr>
              <w:pStyle w:val="TableHead"/>
            </w:pPr>
            <w:r w:rsidRPr="00887C6A">
              <w:t>Definition</w:t>
            </w:r>
          </w:p>
        </w:tc>
      </w:tr>
      <w:tr w:rsidR="00F231B3" w:rsidRPr="00887C6A" w14:paraId="6C1D8CA9" w14:textId="77777777" w:rsidTr="007C3ABF">
        <w:tc>
          <w:tcPr>
            <w:tcW w:w="1446" w:type="pct"/>
          </w:tcPr>
          <w:p w14:paraId="3E236A77" w14:textId="77777777" w:rsidR="00F231B3" w:rsidRPr="00887C6A" w:rsidRDefault="00F231B3" w:rsidP="00983543">
            <w:pPr>
              <w:pStyle w:val="TableBody"/>
            </w:pPr>
            <w:r w:rsidRPr="00887C6A">
              <w:t>DACONGRENT</w:t>
            </w:r>
          </w:p>
        </w:tc>
        <w:tc>
          <w:tcPr>
            <w:tcW w:w="421" w:type="pct"/>
          </w:tcPr>
          <w:p w14:paraId="6FB83D0E" w14:textId="77777777" w:rsidR="00F231B3" w:rsidRPr="00887C6A" w:rsidRDefault="00F231B3" w:rsidP="00983543">
            <w:pPr>
              <w:pStyle w:val="TableBody"/>
              <w:rPr>
                <w:bCs/>
              </w:rPr>
            </w:pPr>
            <w:r w:rsidRPr="00887C6A">
              <w:rPr>
                <w:bCs/>
              </w:rPr>
              <w:t>$</w:t>
            </w:r>
          </w:p>
        </w:tc>
        <w:tc>
          <w:tcPr>
            <w:tcW w:w="3133" w:type="pct"/>
          </w:tcPr>
          <w:p w14:paraId="0A0B3C86" w14:textId="77777777" w:rsidR="00F231B3" w:rsidRPr="00887C6A" w:rsidRDefault="00F231B3" w:rsidP="00983543">
            <w:pPr>
              <w:pStyle w:val="TableBody"/>
              <w:rPr>
                <w:bCs/>
                <w:i/>
              </w:rPr>
            </w:pPr>
            <w:r w:rsidRPr="00887C6A">
              <w:rPr>
                <w:bCs/>
                <w:i/>
              </w:rPr>
              <w:t>Day-Ahead Congestion Rent</w:t>
            </w:r>
            <w:r w:rsidRPr="00887C6A">
              <w:rPr>
                <w:bCs/>
              </w:rPr>
              <w:sym w:font="Symbol" w:char="F0BE"/>
            </w:r>
            <w:r w:rsidRPr="00887C6A">
              <w:rPr>
                <w:bCs/>
              </w:rPr>
              <w:t>The congestion rent collected in the DAM for the hour.</w:t>
            </w:r>
          </w:p>
        </w:tc>
      </w:tr>
      <w:tr w:rsidR="00F231B3" w:rsidRPr="00887C6A" w14:paraId="4761FBCC" w14:textId="77777777" w:rsidTr="007C3ABF">
        <w:trPr>
          <w:cantSplit/>
        </w:trPr>
        <w:tc>
          <w:tcPr>
            <w:tcW w:w="1446" w:type="pct"/>
          </w:tcPr>
          <w:p w14:paraId="44AA2123" w14:textId="77777777" w:rsidR="00F231B3" w:rsidRPr="00887C6A" w:rsidRDefault="00F231B3" w:rsidP="00983543">
            <w:pPr>
              <w:pStyle w:val="TableBody"/>
            </w:pPr>
            <w:r w:rsidRPr="00887C6A">
              <w:t>DAESAMTTOT</w:t>
            </w:r>
          </w:p>
        </w:tc>
        <w:tc>
          <w:tcPr>
            <w:tcW w:w="421" w:type="pct"/>
          </w:tcPr>
          <w:p w14:paraId="4DC60B5D" w14:textId="77777777" w:rsidR="00F231B3" w:rsidRPr="00887C6A" w:rsidRDefault="00F231B3" w:rsidP="00983543">
            <w:pPr>
              <w:pStyle w:val="TableBody"/>
              <w:rPr>
                <w:bCs/>
              </w:rPr>
            </w:pPr>
            <w:r w:rsidRPr="00887C6A">
              <w:rPr>
                <w:bCs/>
              </w:rPr>
              <w:t>$</w:t>
            </w:r>
          </w:p>
        </w:tc>
        <w:tc>
          <w:tcPr>
            <w:tcW w:w="3133" w:type="pct"/>
          </w:tcPr>
          <w:p w14:paraId="41AECBD9" w14:textId="77777777" w:rsidR="00F231B3" w:rsidRPr="00887C6A" w:rsidRDefault="00F231B3" w:rsidP="00983543">
            <w:pPr>
              <w:pStyle w:val="TableBody"/>
              <w:rPr>
                <w:bCs/>
              </w:rPr>
            </w:pPr>
            <w:r w:rsidRPr="00D476E3">
              <w:rPr>
                <w:bCs/>
                <w:i/>
              </w:rPr>
              <w:t>Day-Ahead Energy Sale Amount Total</w:t>
            </w:r>
            <w:r w:rsidRPr="00D476E3">
              <w:rPr>
                <w:rFonts w:ascii="Symbol" w:eastAsia="Symbol" w:hAnsi="Symbol" w:cs="Symbol"/>
                <w:bCs/>
              </w:rPr>
              <w:t>¾</w:t>
            </w:r>
            <w:r w:rsidRPr="00D476E3">
              <w:rPr>
                <w:bCs/>
              </w:rPr>
              <w:t xml:space="preserve">The total payment to all QSEs for cleared DAM energy offers, whether through Three-Part Supply Offers, DAM Energy-Only Offer Curves, or cleared sales from the offer portion of Energy Bid/Offer Curves, for the </w:t>
            </w:r>
            <w:r w:rsidRPr="00D476E3">
              <w:t>hour</w:t>
            </w:r>
            <w:r w:rsidRPr="00D476E3">
              <w:rPr>
                <w:bCs/>
              </w:rPr>
              <w:t>.</w:t>
            </w:r>
          </w:p>
          <w:p w14:paraId="69CF0E3C" w14:textId="77777777" w:rsidR="00F231B3" w:rsidRPr="00887C6A" w:rsidRDefault="00F231B3" w:rsidP="00983543">
            <w:pPr>
              <w:pStyle w:val="TableBody"/>
              <w:rPr>
                <w:bCs/>
              </w:rPr>
            </w:pPr>
          </w:p>
        </w:tc>
      </w:tr>
      <w:tr w:rsidR="00F231B3" w:rsidRPr="00887C6A" w14:paraId="4C1B3417" w14:textId="77777777" w:rsidTr="007C3ABF">
        <w:trPr>
          <w:cantSplit/>
        </w:trPr>
        <w:tc>
          <w:tcPr>
            <w:tcW w:w="1446" w:type="pct"/>
          </w:tcPr>
          <w:p w14:paraId="15059F72" w14:textId="77777777" w:rsidR="00F231B3" w:rsidRPr="00887C6A" w:rsidRDefault="00F231B3" w:rsidP="00983543">
            <w:pPr>
              <w:pStyle w:val="TableBody"/>
              <w:rPr>
                <w:bCs/>
              </w:rPr>
            </w:pPr>
            <w:r w:rsidRPr="00887C6A">
              <w:rPr>
                <w:bCs/>
              </w:rPr>
              <w:lastRenderedPageBreak/>
              <w:t>DAEPAMTTOT</w:t>
            </w:r>
          </w:p>
        </w:tc>
        <w:tc>
          <w:tcPr>
            <w:tcW w:w="421" w:type="pct"/>
          </w:tcPr>
          <w:p w14:paraId="13C2A631" w14:textId="77777777" w:rsidR="00F231B3" w:rsidRPr="00887C6A" w:rsidRDefault="00F231B3" w:rsidP="00983543">
            <w:pPr>
              <w:pStyle w:val="TableBody"/>
              <w:rPr>
                <w:bCs/>
              </w:rPr>
            </w:pPr>
            <w:r w:rsidRPr="00887C6A">
              <w:rPr>
                <w:bCs/>
              </w:rPr>
              <w:t>$</w:t>
            </w:r>
          </w:p>
        </w:tc>
        <w:tc>
          <w:tcPr>
            <w:tcW w:w="3133" w:type="pct"/>
          </w:tcPr>
          <w:p w14:paraId="2D6E6E1C" w14:textId="77777777" w:rsidR="00F231B3" w:rsidRPr="00887C6A" w:rsidRDefault="00F231B3" w:rsidP="00983543">
            <w:pPr>
              <w:pStyle w:val="TableBody"/>
              <w:rPr>
                <w:bCs/>
              </w:rPr>
            </w:pPr>
            <w:r w:rsidRPr="00D476E3">
              <w:rPr>
                <w:bCs/>
                <w:i/>
              </w:rPr>
              <w:t>Day-Ahead Energy Purchase Amount Total</w:t>
            </w:r>
            <w:r w:rsidRPr="00D476E3">
              <w:rPr>
                <w:rFonts w:ascii="Symbol" w:eastAsia="Symbol" w:hAnsi="Symbol" w:cs="Symbol"/>
                <w:bCs/>
              </w:rPr>
              <w:t>¾</w:t>
            </w:r>
            <w:r w:rsidRPr="00D476E3">
              <w:rPr>
                <w:bCs/>
              </w:rPr>
              <w:t xml:space="preserve">The total charge to all QSEs for cleared DAM Energy Bids or cleared purchases from the bid portion of Energy Bid/Offer Curves for the </w:t>
            </w:r>
            <w:r w:rsidRPr="00D476E3">
              <w:t>hour</w:t>
            </w:r>
            <w:r w:rsidRPr="00D476E3">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5633"/>
            </w:tblGrid>
            <w:tr w:rsidR="00F231B3" w:rsidRPr="00887C6A" w14:paraId="6D788A5B" w14:textId="77777777" w:rsidTr="00983543">
              <w:tc>
                <w:tcPr>
                  <w:tcW w:w="9576" w:type="dxa"/>
                  <w:shd w:val="pct12" w:color="auto" w:fill="auto"/>
                </w:tcPr>
                <w:p w14:paraId="0082E684" w14:textId="77777777" w:rsidR="00F231B3" w:rsidRPr="00887C6A" w:rsidRDefault="00F231B3" w:rsidP="00983543">
                  <w:pPr>
                    <w:pStyle w:val="BodyTextNumbered"/>
                    <w:spacing w:before="120"/>
                    <w:ind w:left="0" w:firstLine="0"/>
                    <w:rPr>
                      <w:b/>
                      <w:i/>
                      <w:iCs w:val="0"/>
                    </w:rPr>
                  </w:pPr>
                  <w:r w:rsidRPr="00887C6A">
                    <w:rPr>
                      <w:b/>
                      <w:i/>
                      <w:iCs w:val="0"/>
                    </w:rPr>
                    <w:t>[</w:t>
                  </w:r>
                  <w:r>
                    <w:rPr>
                      <w:b/>
                      <w:i/>
                      <w:iCs w:val="0"/>
                    </w:rPr>
                    <w:t>NPRR1188</w:t>
                  </w:r>
                  <w:r w:rsidRPr="00887C6A">
                    <w:rPr>
                      <w:b/>
                      <w:i/>
                      <w:iCs w:val="0"/>
                    </w:rPr>
                    <w:t xml:space="preserve">: </w:t>
                  </w:r>
                  <w:r>
                    <w:rPr>
                      <w:b/>
                      <w:i/>
                      <w:iCs w:val="0"/>
                    </w:rPr>
                    <w:t xml:space="preserve"> Replace definition above with the following</w:t>
                  </w:r>
                  <w:r w:rsidRPr="00887C6A">
                    <w:rPr>
                      <w:b/>
                      <w:i/>
                      <w:iCs w:val="0"/>
                    </w:rPr>
                    <w:t xml:space="preserve"> upon system implementation:]</w:t>
                  </w:r>
                </w:p>
                <w:p w14:paraId="38D20E3A" w14:textId="77777777" w:rsidR="00F231B3" w:rsidRPr="00202A9B" w:rsidRDefault="00F231B3" w:rsidP="00983543">
                  <w:pPr>
                    <w:pStyle w:val="TableBody"/>
                    <w:rPr>
                      <w:bCs/>
                    </w:rPr>
                  </w:pPr>
                  <w:r w:rsidRPr="00812ECB">
                    <w:rPr>
                      <w:bCs/>
                      <w:i/>
                    </w:rPr>
                    <w:t>Day-Ahead Energy Purchase Amount Total</w:t>
                  </w:r>
                  <w:r w:rsidRPr="00812ECB">
                    <w:rPr>
                      <w:bCs/>
                    </w:rPr>
                    <w:sym w:font="Symbol" w:char="F0BE"/>
                  </w:r>
                  <w:r w:rsidRPr="00812ECB">
                    <w:rPr>
                      <w:bCs/>
                    </w:rPr>
                    <w:t xml:space="preserve">The total charge to all QSEs for DAM Energy Bids and Energy Bid Curves, cleared in the DAM, for the </w:t>
                  </w:r>
                  <w:r w:rsidRPr="00812ECB">
                    <w:t>hour</w:t>
                  </w:r>
                  <w:r w:rsidRPr="00812ECB">
                    <w:rPr>
                      <w:bCs/>
                    </w:rPr>
                    <w:t>.</w:t>
                  </w:r>
                </w:p>
              </w:tc>
            </w:tr>
          </w:tbl>
          <w:p w14:paraId="4460AEB5" w14:textId="77777777" w:rsidR="00F231B3" w:rsidRPr="00887C6A" w:rsidRDefault="00F231B3" w:rsidP="00983543">
            <w:pPr>
              <w:pStyle w:val="TableBody"/>
              <w:rPr>
                <w:bCs/>
              </w:rPr>
            </w:pPr>
          </w:p>
        </w:tc>
      </w:tr>
      <w:tr w:rsidR="00F231B3" w:rsidRPr="00887C6A" w14:paraId="3F5ECBEF" w14:textId="77777777" w:rsidTr="007C3ABF">
        <w:trPr>
          <w:cantSplit/>
        </w:trPr>
        <w:tc>
          <w:tcPr>
            <w:tcW w:w="1446" w:type="pct"/>
          </w:tcPr>
          <w:p w14:paraId="4AAA2421" w14:textId="77777777" w:rsidR="00F231B3" w:rsidRPr="00887C6A" w:rsidRDefault="00F231B3" w:rsidP="00983543">
            <w:pPr>
              <w:pStyle w:val="TableBody"/>
              <w:rPr>
                <w:bCs/>
              </w:rPr>
            </w:pPr>
            <w:r w:rsidRPr="00887C6A">
              <w:rPr>
                <w:bCs/>
              </w:rPr>
              <w:t>DARTOBLAMTTOT</w:t>
            </w:r>
          </w:p>
        </w:tc>
        <w:tc>
          <w:tcPr>
            <w:tcW w:w="421" w:type="pct"/>
          </w:tcPr>
          <w:p w14:paraId="7C38F4A7" w14:textId="77777777" w:rsidR="00F231B3" w:rsidRPr="00887C6A" w:rsidRDefault="00F231B3" w:rsidP="00983543">
            <w:pPr>
              <w:pStyle w:val="TableBody"/>
              <w:rPr>
                <w:bCs/>
              </w:rPr>
            </w:pPr>
            <w:r w:rsidRPr="00887C6A">
              <w:rPr>
                <w:bCs/>
              </w:rPr>
              <w:t>$</w:t>
            </w:r>
          </w:p>
        </w:tc>
        <w:tc>
          <w:tcPr>
            <w:tcW w:w="3133" w:type="pct"/>
          </w:tcPr>
          <w:p w14:paraId="300EB5BC" w14:textId="77777777" w:rsidR="00F231B3" w:rsidRPr="00887C6A" w:rsidRDefault="00F231B3" w:rsidP="00983543">
            <w:pPr>
              <w:pStyle w:val="TableBody"/>
              <w:rPr>
                <w:bCs/>
              </w:rPr>
            </w:pPr>
            <w:r w:rsidRPr="00887C6A">
              <w:rPr>
                <w:bCs/>
                <w:i/>
              </w:rPr>
              <w:t>Day-Ahead Real-Time Obligation Amount Total</w:t>
            </w:r>
            <w:r w:rsidRPr="00887C6A">
              <w:rPr>
                <w:bCs/>
              </w:rPr>
              <w:sym w:font="Symbol" w:char="F0BE"/>
            </w:r>
            <w:r w:rsidRPr="00887C6A">
              <w:rPr>
                <w:bCs/>
              </w:rPr>
              <w:t xml:space="preserve">The net total charge or payment to all QSEs for cleared PTP Obligation bids in the DAM for the </w:t>
            </w:r>
            <w:r w:rsidRPr="00887C6A">
              <w:t>hour</w:t>
            </w:r>
            <w:r w:rsidRPr="00887C6A">
              <w:rPr>
                <w:bCs/>
              </w:rPr>
              <w:t>.</w:t>
            </w:r>
          </w:p>
        </w:tc>
      </w:tr>
      <w:tr w:rsidR="00F231B3" w:rsidRPr="00887C6A" w14:paraId="64E9CEE3" w14:textId="77777777" w:rsidTr="007C3ABF">
        <w:trPr>
          <w:cantSplit/>
        </w:trPr>
        <w:tc>
          <w:tcPr>
            <w:tcW w:w="1446" w:type="pct"/>
          </w:tcPr>
          <w:p w14:paraId="32C2531C" w14:textId="77777777" w:rsidR="00F231B3" w:rsidRPr="00887C6A" w:rsidRDefault="00F231B3" w:rsidP="00983543">
            <w:pPr>
              <w:pStyle w:val="TableBody"/>
              <w:rPr>
                <w:bCs/>
              </w:rPr>
            </w:pPr>
            <w:r w:rsidRPr="00887C6A">
              <w:t>DARTOBLLOAMTTOT</w:t>
            </w:r>
          </w:p>
        </w:tc>
        <w:tc>
          <w:tcPr>
            <w:tcW w:w="421" w:type="pct"/>
          </w:tcPr>
          <w:p w14:paraId="63FB375B" w14:textId="77777777" w:rsidR="00F231B3" w:rsidRPr="00887C6A" w:rsidRDefault="00F231B3" w:rsidP="00983543">
            <w:pPr>
              <w:pStyle w:val="TableBody"/>
              <w:rPr>
                <w:bCs/>
              </w:rPr>
            </w:pPr>
            <w:r w:rsidRPr="00887C6A">
              <w:rPr>
                <w:bCs/>
              </w:rPr>
              <w:t>$</w:t>
            </w:r>
          </w:p>
        </w:tc>
        <w:tc>
          <w:tcPr>
            <w:tcW w:w="3133" w:type="pct"/>
          </w:tcPr>
          <w:p w14:paraId="37878443" w14:textId="77777777" w:rsidR="00F231B3" w:rsidRPr="00887C6A" w:rsidRDefault="00F231B3" w:rsidP="00983543">
            <w:pPr>
              <w:pStyle w:val="TableBody"/>
              <w:rPr>
                <w:bCs/>
                <w:i/>
              </w:rPr>
            </w:pPr>
            <w:r w:rsidRPr="00887C6A">
              <w:rPr>
                <w:bCs/>
                <w:i/>
              </w:rPr>
              <w:t>Day-Ahead Real-Time Obligation with Links to an Option Amount Total</w:t>
            </w:r>
            <w:r w:rsidRPr="00887C6A">
              <w:rPr>
                <w:bCs/>
              </w:rPr>
              <w:sym w:font="Symbol" w:char="F0BE"/>
            </w:r>
            <w:r w:rsidRPr="00887C6A">
              <w:rPr>
                <w:bCs/>
              </w:rPr>
              <w:t xml:space="preserve">The net total charge to all QSEs for charge to QSE </w:t>
            </w:r>
            <w:r w:rsidRPr="00887C6A">
              <w:rPr>
                <w:bCs/>
                <w:i/>
              </w:rPr>
              <w:t>q</w:t>
            </w:r>
            <w:r w:rsidRPr="00887C6A">
              <w:rPr>
                <w:bCs/>
              </w:rPr>
              <w:t xml:space="preserve"> for a PTP Obligation with Links to an Option Bid cleared in the DAM with the source </w:t>
            </w:r>
            <w:r w:rsidRPr="00887C6A">
              <w:rPr>
                <w:bCs/>
                <w:i/>
              </w:rPr>
              <w:t>j</w:t>
            </w:r>
            <w:r w:rsidRPr="00887C6A">
              <w:rPr>
                <w:bCs/>
              </w:rPr>
              <w:t xml:space="preserve"> and the sink </w:t>
            </w:r>
            <w:r w:rsidRPr="00887C6A">
              <w:rPr>
                <w:bCs/>
                <w:i/>
              </w:rPr>
              <w:t>k</w:t>
            </w:r>
            <w:r w:rsidRPr="00887C6A">
              <w:rPr>
                <w:bCs/>
              </w:rPr>
              <w:t xml:space="preserve">, for the </w:t>
            </w:r>
            <w:r w:rsidRPr="00887C6A">
              <w:t>hour</w:t>
            </w:r>
            <w:r w:rsidRPr="00887C6A">
              <w:rPr>
                <w:bCs/>
              </w:rPr>
              <w:t>.</w:t>
            </w:r>
          </w:p>
        </w:tc>
      </w:tr>
      <w:tr w:rsidR="00157983" w:rsidRPr="00887C6A" w14:paraId="7CE6294B" w14:textId="77777777" w:rsidTr="007C3ABF">
        <w:trPr>
          <w:cantSplit/>
          <w:ins w:id="77" w:author="ERCOT" w:date="2026-02-11T10:22:00Z"/>
        </w:trPr>
        <w:tc>
          <w:tcPr>
            <w:tcW w:w="1446" w:type="pct"/>
          </w:tcPr>
          <w:p w14:paraId="3589BA25" w14:textId="49D67158" w:rsidR="00157983" w:rsidRPr="00887C6A" w:rsidRDefault="00157983" w:rsidP="00157983">
            <w:pPr>
              <w:pStyle w:val="TableBody"/>
              <w:rPr>
                <w:ins w:id="78" w:author="ERCOT" w:date="2026-02-11T10:22:00Z" w16du:dateUtc="2026-02-11T16:22:00Z"/>
              </w:rPr>
            </w:pPr>
            <w:ins w:id="79" w:author="ERCOT" w:date="2026-02-11T10:22:00Z" w16du:dateUtc="2026-02-11T16:22:00Z">
              <w:r w:rsidRPr="001F144B">
                <w:rPr>
                  <w:lang w:val="pt-BR"/>
                </w:rPr>
                <w:t>DAPTP</w:t>
              </w:r>
              <w:r>
                <w:rPr>
                  <w:lang w:val="pt-BR"/>
                </w:rPr>
                <w:t>UBAMTTOT</w:t>
              </w:r>
            </w:ins>
          </w:p>
        </w:tc>
        <w:tc>
          <w:tcPr>
            <w:tcW w:w="421" w:type="pct"/>
          </w:tcPr>
          <w:p w14:paraId="7FB6DB41" w14:textId="42C70AF8" w:rsidR="00157983" w:rsidRPr="00887C6A" w:rsidRDefault="00157983" w:rsidP="00157983">
            <w:pPr>
              <w:pStyle w:val="TableBody"/>
              <w:rPr>
                <w:ins w:id="80" w:author="ERCOT" w:date="2026-02-11T10:22:00Z" w16du:dateUtc="2026-02-11T16:22:00Z"/>
                <w:bCs/>
              </w:rPr>
            </w:pPr>
            <w:ins w:id="81" w:author="ERCOT" w:date="2026-02-11T10:22:00Z" w16du:dateUtc="2026-02-11T16:22:00Z">
              <w:r>
                <w:rPr>
                  <w:bCs/>
                </w:rPr>
                <w:t>$</w:t>
              </w:r>
            </w:ins>
          </w:p>
        </w:tc>
        <w:tc>
          <w:tcPr>
            <w:tcW w:w="3133" w:type="pct"/>
          </w:tcPr>
          <w:p w14:paraId="25064733" w14:textId="68FCA94D" w:rsidR="00157983" w:rsidRPr="00887C6A" w:rsidRDefault="00157983" w:rsidP="00157983">
            <w:pPr>
              <w:pStyle w:val="TableBody"/>
              <w:rPr>
                <w:ins w:id="82" w:author="ERCOT" w:date="2026-02-11T10:22:00Z" w16du:dateUtc="2026-02-11T16:22:00Z"/>
                <w:bCs/>
                <w:i/>
              </w:rPr>
            </w:pPr>
            <w:ins w:id="83" w:author="ERCOT" w:date="2026-02-11T10:22:00Z" w16du:dateUtc="2026-02-11T16:22:00Z">
              <w:r w:rsidRPr="00E205EE">
                <w:rPr>
                  <w:i/>
                </w:rPr>
                <w:t>Day-Ahead PTP Unawarded Bid Amount</w:t>
              </w:r>
              <w:r>
                <w:rPr>
                  <w:i/>
                </w:rPr>
                <w:t xml:space="preserve"> Total</w:t>
              </w:r>
              <w:r w:rsidRPr="001F144B">
                <w:t xml:space="preserve"> – The </w:t>
              </w:r>
              <w:r>
                <w:t xml:space="preserve">net total </w:t>
              </w:r>
              <w:r w:rsidRPr="001F144B">
                <w:t xml:space="preserve">charge to </w:t>
              </w:r>
              <w:r>
                <w:t xml:space="preserve">all </w:t>
              </w:r>
              <w:r w:rsidRPr="001F144B">
                <w:t>QSE</w:t>
              </w:r>
              <w:r>
                <w:t>s for PTP Obligation Bids Unawarded in the DAM, for the hour.</w:t>
              </w:r>
            </w:ins>
          </w:p>
        </w:tc>
      </w:tr>
      <w:tr w:rsidR="00F231B3" w:rsidRPr="00887C6A" w14:paraId="5012DC71" w14:textId="77777777" w:rsidTr="007C3ABF">
        <w:trPr>
          <w:cantSplit/>
        </w:trPr>
        <w:tc>
          <w:tcPr>
            <w:tcW w:w="1446" w:type="pct"/>
          </w:tcPr>
          <w:p w14:paraId="78B2BE6B" w14:textId="77777777" w:rsidR="00F231B3" w:rsidRPr="00887C6A" w:rsidRDefault="00F231B3" w:rsidP="00983543">
            <w:pPr>
              <w:pStyle w:val="TableBody"/>
              <w:rPr>
                <w:bCs/>
              </w:rPr>
            </w:pPr>
            <w:r w:rsidRPr="00887C6A">
              <w:rPr>
                <w:bCs/>
              </w:rPr>
              <w:t xml:space="preserve">DAESAMTQSETOT </w:t>
            </w:r>
            <w:r w:rsidRPr="008F3BDD">
              <w:rPr>
                <w:bCs/>
                <w:i/>
                <w:vertAlign w:val="subscript"/>
              </w:rPr>
              <w:t>q</w:t>
            </w:r>
          </w:p>
        </w:tc>
        <w:tc>
          <w:tcPr>
            <w:tcW w:w="421" w:type="pct"/>
          </w:tcPr>
          <w:p w14:paraId="7C3FF48C" w14:textId="77777777" w:rsidR="00F231B3" w:rsidRPr="00887C6A" w:rsidRDefault="00F231B3" w:rsidP="00983543">
            <w:pPr>
              <w:pStyle w:val="TableBody"/>
              <w:rPr>
                <w:bCs/>
              </w:rPr>
            </w:pPr>
            <w:r w:rsidRPr="00887C6A">
              <w:rPr>
                <w:bCs/>
              </w:rPr>
              <w:t>$</w:t>
            </w:r>
          </w:p>
        </w:tc>
        <w:tc>
          <w:tcPr>
            <w:tcW w:w="3133" w:type="pct"/>
          </w:tcPr>
          <w:p w14:paraId="3C958B6E" w14:textId="77777777" w:rsidR="00F231B3" w:rsidRPr="00887C6A" w:rsidRDefault="00F231B3" w:rsidP="00983543">
            <w:pPr>
              <w:pStyle w:val="TableBody"/>
              <w:rPr>
                <w:bCs/>
              </w:rPr>
            </w:pPr>
            <w:r w:rsidRPr="00D476E3">
              <w:rPr>
                <w:bCs/>
                <w:i/>
              </w:rPr>
              <w:t>Day-Ahead Energy Sale Amount QSE Total per QSE</w:t>
            </w:r>
            <w:r w:rsidRPr="00D476E3">
              <w:rPr>
                <w:rFonts w:ascii="Symbol" w:eastAsia="Symbol" w:hAnsi="Symbol" w:cs="Symbol"/>
                <w:bCs/>
              </w:rPr>
              <w:t>¾</w:t>
            </w:r>
            <w:r w:rsidRPr="00D476E3">
              <w:rPr>
                <w:bCs/>
              </w:rPr>
              <w:t xml:space="preserve">The total payment to QSE </w:t>
            </w:r>
            <w:r w:rsidRPr="00D476E3">
              <w:rPr>
                <w:bCs/>
                <w:i/>
              </w:rPr>
              <w:t>q</w:t>
            </w:r>
            <w:r w:rsidRPr="00D476E3">
              <w:rPr>
                <w:bCs/>
              </w:rPr>
              <w:t xml:space="preserve"> for cleared DAM energy offers, whether through Three-Part Supply Offers, DAM Energy-Only Offer Curves, or cleared sales from the offer portion of Energy Bid/Offer Curves, for the </w:t>
            </w:r>
            <w:r w:rsidRPr="00D476E3">
              <w:t>hour</w:t>
            </w:r>
            <w:r w:rsidRPr="00D476E3">
              <w:rPr>
                <w:bCs/>
              </w:rPr>
              <w:t>.  See item (2) of Section 4.6.2.1.</w:t>
            </w:r>
            <w:r w:rsidRPr="00887C6A" w:rsidDel="00FA0A71">
              <w:rPr>
                <w:bCs/>
                <w:i/>
              </w:rPr>
              <w:t xml:space="preserve"> </w:t>
            </w:r>
          </w:p>
        </w:tc>
      </w:tr>
      <w:tr w:rsidR="00F231B3" w:rsidRPr="00887C6A" w14:paraId="6DFD6DEE" w14:textId="77777777" w:rsidTr="007C3ABF">
        <w:trPr>
          <w:cantSplit/>
        </w:trPr>
        <w:tc>
          <w:tcPr>
            <w:tcW w:w="1446" w:type="pct"/>
          </w:tcPr>
          <w:p w14:paraId="7E9FC0F3" w14:textId="77777777" w:rsidR="00F231B3" w:rsidRPr="00887C6A" w:rsidRDefault="00F231B3" w:rsidP="00983543">
            <w:pPr>
              <w:pStyle w:val="TableBody"/>
              <w:rPr>
                <w:bCs/>
              </w:rPr>
            </w:pPr>
            <w:r w:rsidRPr="00887C6A">
              <w:rPr>
                <w:bCs/>
              </w:rPr>
              <w:t xml:space="preserve">DAEPAMTQSETOT </w:t>
            </w:r>
            <w:r w:rsidRPr="008F3BDD">
              <w:rPr>
                <w:bCs/>
                <w:i/>
                <w:vertAlign w:val="subscript"/>
              </w:rPr>
              <w:t>q</w:t>
            </w:r>
          </w:p>
        </w:tc>
        <w:tc>
          <w:tcPr>
            <w:tcW w:w="421" w:type="pct"/>
          </w:tcPr>
          <w:p w14:paraId="51BA2BAE" w14:textId="77777777" w:rsidR="00F231B3" w:rsidRPr="00887C6A" w:rsidRDefault="00F231B3" w:rsidP="00983543">
            <w:pPr>
              <w:pStyle w:val="TableBody"/>
              <w:rPr>
                <w:bCs/>
              </w:rPr>
            </w:pPr>
            <w:r w:rsidRPr="00887C6A">
              <w:rPr>
                <w:bCs/>
              </w:rPr>
              <w:t>$</w:t>
            </w:r>
          </w:p>
        </w:tc>
        <w:tc>
          <w:tcPr>
            <w:tcW w:w="3133" w:type="pct"/>
          </w:tcPr>
          <w:p w14:paraId="6E2A805C" w14:textId="77777777" w:rsidR="00F231B3" w:rsidRPr="00887C6A" w:rsidRDefault="00F231B3" w:rsidP="00983543">
            <w:pPr>
              <w:pStyle w:val="TableBody"/>
              <w:rPr>
                <w:bCs/>
              </w:rPr>
            </w:pPr>
            <w:r w:rsidRPr="00D476E3">
              <w:rPr>
                <w:bCs/>
                <w:i/>
              </w:rPr>
              <w:t>Day-Ahead Energy Purchase Amount QSE Total per QSE</w:t>
            </w:r>
            <w:r w:rsidRPr="00D476E3">
              <w:rPr>
                <w:rFonts w:ascii="Symbol" w:eastAsia="Symbol" w:hAnsi="Symbol" w:cs="Symbol"/>
                <w:bCs/>
              </w:rPr>
              <w:t>¾</w:t>
            </w:r>
            <w:r w:rsidRPr="00D476E3">
              <w:rPr>
                <w:bCs/>
              </w:rPr>
              <w:t xml:space="preserve">The total charge to QSE </w:t>
            </w:r>
            <w:r w:rsidRPr="00D476E3">
              <w:rPr>
                <w:bCs/>
                <w:i/>
              </w:rPr>
              <w:t>q</w:t>
            </w:r>
            <w:r w:rsidRPr="00D476E3">
              <w:rPr>
                <w:bCs/>
              </w:rPr>
              <w:t xml:space="preserve"> for cleared DAM Energy Bids or cleared purchases from the bid portion of Energy Bid/Offer Curves for the hour</w:t>
            </w:r>
            <w:r w:rsidRPr="00D476E3">
              <w:t>.  See item (2) of Section 4.6.2.2.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5633"/>
            </w:tblGrid>
            <w:tr w:rsidR="00F231B3" w:rsidRPr="00887C6A" w14:paraId="42A8000A" w14:textId="77777777" w:rsidTr="00983543">
              <w:tc>
                <w:tcPr>
                  <w:tcW w:w="9576" w:type="dxa"/>
                  <w:shd w:val="pct12" w:color="auto" w:fill="auto"/>
                </w:tcPr>
                <w:p w14:paraId="6F8B3491" w14:textId="77777777" w:rsidR="00F231B3" w:rsidRPr="00887C6A" w:rsidRDefault="00F231B3" w:rsidP="00983543">
                  <w:pPr>
                    <w:pStyle w:val="BodyTextNumbered"/>
                    <w:spacing w:before="120"/>
                    <w:ind w:left="0" w:firstLine="0"/>
                    <w:rPr>
                      <w:b/>
                      <w:i/>
                      <w:iCs w:val="0"/>
                    </w:rPr>
                  </w:pPr>
                  <w:r w:rsidRPr="00887C6A">
                    <w:rPr>
                      <w:b/>
                      <w:i/>
                      <w:iCs w:val="0"/>
                    </w:rPr>
                    <w:t>[</w:t>
                  </w:r>
                  <w:r>
                    <w:rPr>
                      <w:b/>
                      <w:i/>
                      <w:iCs w:val="0"/>
                    </w:rPr>
                    <w:t>NPRR1188</w:t>
                  </w:r>
                  <w:r w:rsidRPr="00887C6A">
                    <w:rPr>
                      <w:b/>
                      <w:i/>
                      <w:iCs w:val="0"/>
                    </w:rPr>
                    <w:t xml:space="preserve">: </w:t>
                  </w:r>
                  <w:r>
                    <w:rPr>
                      <w:b/>
                      <w:i/>
                      <w:iCs w:val="0"/>
                    </w:rPr>
                    <w:t xml:space="preserve"> Replace definition above with the following</w:t>
                  </w:r>
                  <w:r w:rsidRPr="00887C6A">
                    <w:rPr>
                      <w:b/>
                      <w:i/>
                      <w:iCs w:val="0"/>
                    </w:rPr>
                    <w:t xml:space="preserve"> upon system implementation:]</w:t>
                  </w:r>
                </w:p>
                <w:p w14:paraId="4A6C9549" w14:textId="77777777" w:rsidR="00F231B3" w:rsidRPr="00202A9B" w:rsidRDefault="00F231B3" w:rsidP="00983543">
                  <w:pPr>
                    <w:pStyle w:val="TableBody"/>
                    <w:rPr>
                      <w:bCs/>
                    </w:rPr>
                  </w:pPr>
                  <w:r w:rsidRPr="00812ECB">
                    <w:rPr>
                      <w:bCs/>
                      <w:i/>
                    </w:rPr>
                    <w:t>Day-Ahead Energy Purchase Amount QSE Total per QSE</w:t>
                  </w:r>
                  <w:r w:rsidRPr="00812ECB">
                    <w:rPr>
                      <w:bCs/>
                    </w:rPr>
                    <w:sym w:font="Symbol" w:char="F0BE"/>
                  </w:r>
                  <w:r w:rsidRPr="00812ECB">
                    <w:rPr>
                      <w:bCs/>
                    </w:rPr>
                    <w:t xml:space="preserve">The total charge to QSE </w:t>
                  </w:r>
                  <w:r w:rsidRPr="00812ECB">
                    <w:rPr>
                      <w:bCs/>
                      <w:i/>
                    </w:rPr>
                    <w:t>q</w:t>
                  </w:r>
                  <w:r w:rsidRPr="00812ECB">
                    <w:rPr>
                      <w:bCs/>
                    </w:rPr>
                    <w:t xml:space="preserve"> for DAM Energy Bids and Energy Bid Curves, cleared in the DAM, for the hour</w:t>
                  </w:r>
                  <w:r w:rsidRPr="00812ECB">
                    <w:t>.  See item (2) of Section 4.6.2.2.</w:t>
                  </w:r>
                </w:p>
              </w:tc>
            </w:tr>
          </w:tbl>
          <w:p w14:paraId="42165666" w14:textId="77777777" w:rsidR="00F231B3" w:rsidRPr="00887C6A" w:rsidRDefault="00F231B3" w:rsidP="00983543">
            <w:pPr>
              <w:pStyle w:val="TableBody"/>
              <w:rPr>
                <w:bCs/>
              </w:rPr>
            </w:pPr>
          </w:p>
        </w:tc>
      </w:tr>
      <w:tr w:rsidR="00F231B3" w:rsidRPr="00887C6A" w14:paraId="669EEF02" w14:textId="77777777" w:rsidTr="007C3ABF">
        <w:trPr>
          <w:cantSplit/>
        </w:trPr>
        <w:tc>
          <w:tcPr>
            <w:tcW w:w="1446" w:type="pct"/>
          </w:tcPr>
          <w:p w14:paraId="2E6F2C5D" w14:textId="77777777" w:rsidR="00F231B3" w:rsidRPr="00887C6A" w:rsidRDefault="00F231B3" w:rsidP="00983543">
            <w:pPr>
              <w:pStyle w:val="TableBody"/>
              <w:rPr>
                <w:bCs/>
              </w:rPr>
            </w:pPr>
            <w:r w:rsidRPr="00887C6A">
              <w:rPr>
                <w:bCs/>
              </w:rPr>
              <w:t xml:space="preserve">DARTOBLAMTQSETOT </w:t>
            </w:r>
            <w:r w:rsidRPr="008F3BDD">
              <w:rPr>
                <w:bCs/>
                <w:i/>
                <w:vertAlign w:val="subscript"/>
              </w:rPr>
              <w:t>q</w:t>
            </w:r>
          </w:p>
        </w:tc>
        <w:tc>
          <w:tcPr>
            <w:tcW w:w="421" w:type="pct"/>
          </w:tcPr>
          <w:p w14:paraId="7A05AAA6" w14:textId="77777777" w:rsidR="00F231B3" w:rsidRPr="00887C6A" w:rsidRDefault="00F231B3" w:rsidP="00983543">
            <w:pPr>
              <w:pStyle w:val="TableBody"/>
              <w:rPr>
                <w:bCs/>
              </w:rPr>
            </w:pPr>
            <w:r w:rsidRPr="00887C6A">
              <w:rPr>
                <w:bCs/>
              </w:rPr>
              <w:t>$</w:t>
            </w:r>
          </w:p>
        </w:tc>
        <w:tc>
          <w:tcPr>
            <w:tcW w:w="3133" w:type="pct"/>
          </w:tcPr>
          <w:p w14:paraId="46708B5B" w14:textId="77777777" w:rsidR="00F231B3" w:rsidRPr="00887C6A" w:rsidRDefault="00F231B3" w:rsidP="00983543">
            <w:pPr>
              <w:pStyle w:val="TableBody"/>
              <w:rPr>
                <w:bCs/>
              </w:rPr>
            </w:pPr>
            <w:r w:rsidRPr="00887C6A">
              <w:rPr>
                <w:bCs/>
                <w:i/>
              </w:rPr>
              <w:t>Day-Ahead Real-Time Obligation Amount QSE Total per QSE</w:t>
            </w:r>
            <w:r w:rsidRPr="00887C6A">
              <w:rPr>
                <w:bCs/>
              </w:rPr>
              <w:sym w:font="Symbol" w:char="F0BE"/>
            </w:r>
            <w:r w:rsidRPr="00887C6A">
              <w:rPr>
                <w:bCs/>
              </w:rPr>
              <w:t xml:space="preserve">The total charge or payment to QSE </w:t>
            </w:r>
            <w:r w:rsidRPr="00887C6A">
              <w:rPr>
                <w:bCs/>
                <w:i/>
              </w:rPr>
              <w:t>q</w:t>
            </w:r>
            <w:r w:rsidRPr="00887C6A">
              <w:rPr>
                <w:bCs/>
              </w:rPr>
              <w:t xml:space="preserve"> for PTP Obligation Bids cleared in the DAM for the hour</w:t>
            </w:r>
            <w:r w:rsidRPr="00887C6A">
              <w:t>.  See item (2) of Section 4.6.3.</w:t>
            </w:r>
          </w:p>
        </w:tc>
      </w:tr>
      <w:tr w:rsidR="00F231B3" w:rsidRPr="00887C6A" w14:paraId="6B2BABDF" w14:textId="77777777" w:rsidTr="007C3ABF">
        <w:trPr>
          <w:cantSplit/>
        </w:trPr>
        <w:tc>
          <w:tcPr>
            <w:tcW w:w="1446" w:type="pct"/>
          </w:tcPr>
          <w:p w14:paraId="7A440E78" w14:textId="77777777" w:rsidR="00F231B3" w:rsidRPr="00887C6A" w:rsidRDefault="00F231B3" w:rsidP="00983543">
            <w:pPr>
              <w:pStyle w:val="TableBody"/>
              <w:rPr>
                <w:bCs/>
                <w:i/>
              </w:rPr>
            </w:pPr>
            <w:r w:rsidRPr="00887C6A">
              <w:t>DARTOBLLOAMTQSETOT</w:t>
            </w:r>
            <w:r w:rsidRPr="008F3BDD">
              <w:rPr>
                <w:i/>
                <w:vertAlign w:val="subscript"/>
              </w:rPr>
              <w:t>q</w:t>
            </w:r>
          </w:p>
        </w:tc>
        <w:tc>
          <w:tcPr>
            <w:tcW w:w="421" w:type="pct"/>
          </w:tcPr>
          <w:p w14:paraId="1FEBFD45" w14:textId="77777777" w:rsidR="00F231B3" w:rsidRPr="00887C6A" w:rsidRDefault="00F231B3" w:rsidP="00983543">
            <w:pPr>
              <w:pStyle w:val="TableBody"/>
              <w:rPr>
                <w:bCs/>
              </w:rPr>
            </w:pPr>
            <w:r w:rsidRPr="00887C6A">
              <w:rPr>
                <w:bCs/>
              </w:rPr>
              <w:t>$</w:t>
            </w:r>
          </w:p>
        </w:tc>
        <w:tc>
          <w:tcPr>
            <w:tcW w:w="3133" w:type="pct"/>
          </w:tcPr>
          <w:p w14:paraId="3B5FF44B" w14:textId="77777777" w:rsidR="00F231B3" w:rsidRPr="00887C6A" w:rsidRDefault="00F231B3" w:rsidP="00983543">
            <w:pPr>
              <w:pStyle w:val="TableBody"/>
              <w:rPr>
                <w:bCs/>
              </w:rPr>
            </w:pPr>
            <w:r w:rsidRPr="00887C6A">
              <w:rPr>
                <w:bCs/>
                <w:i/>
              </w:rPr>
              <w:t>Day-Ahead Real-Time Obligation with Links to an Option Amount QSE Total per QSE</w:t>
            </w:r>
            <w:r w:rsidRPr="00887C6A">
              <w:rPr>
                <w:bCs/>
              </w:rPr>
              <w:sym w:font="Symbol" w:char="F0BE"/>
            </w:r>
            <w:r w:rsidRPr="00887C6A">
              <w:rPr>
                <w:bCs/>
              </w:rPr>
              <w:t xml:space="preserve">The net total charge to QSE </w:t>
            </w:r>
            <w:r w:rsidRPr="00EE66F4">
              <w:rPr>
                <w:bCs/>
                <w:i/>
                <w:iCs w:val="0"/>
              </w:rPr>
              <w:t>q</w:t>
            </w:r>
            <w:r w:rsidRPr="00887C6A">
              <w:rPr>
                <w:bCs/>
              </w:rPr>
              <w:t xml:space="preserve"> for all its PTP Obligation with Links to Option Bids cleared in the DAM for the </w:t>
            </w:r>
            <w:r w:rsidRPr="00887C6A">
              <w:t>hour</w:t>
            </w:r>
            <w:r w:rsidRPr="00887C6A">
              <w:rPr>
                <w:bCs/>
              </w:rPr>
              <w:t>.</w:t>
            </w:r>
          </w:p>
        </w:tc>
      </w:tr>
      <w:tr w:rsidR="00157983" w:rsidRPr="00887C6A" w14:paraId="61D4A3DF" w14:textId="77777777" w:rsidTr="00157983">
        <w:trPr>
          <w:cantSplit/>
          <w:ins w:id="84" w:author="ERCOT" w:date="2026-02-11T10:23:00Z"/>
        </w:trPr>
        <w:tc>
          <w:tcPr>
            <w:tcW w:w="1446" w:type="pct"/>
          </w:tcPr>
          <w:p w14:paraId="0D548538" w14:textId="4844BD9A" w:rsidR="00157983" w:rsidRPr="00887C6A" w:rsidRDefault="00157983" w:rsidP="00157983">
            <w:pPr>
              <w:pStyle w:val="TableBody"/>
              <w:rPr>
                <w:ins w:id="85" w:author="ERCOT" w:date="2026-02-11T10:23:00Z" w16du:dateUtc="2026-02-11T16:23:00Z"/>
              </w:rPr>
            </w:pPr>
            <w:ins w:id="86" w:author="ERCOT" w:date="2026-02-11T10:24:00Z" w16du:dateUtc="2026-02-11T16:24:00Z">
              <w:r w:rsidRPr="001F144B">
                <w:rPr>
                  <w:lang w:val="pt-BR"/>
                </w:rPr>
                <w:t>DAPTP</w:t>
              </w:r>
              <w:r>
                <w:rPr>
                  <w:lang w:val="pt-BR"/>
                </w:rPr>
                <w:t>UBAMT</w:t>
              </w:r>
              <w:r w:rsidRPr="00103E66">
                <w:rPr>
                  <w:i/>
                  <w:vertAlign w:val="subscript"/>
                </w:rPr>
                <w:t xml:space="preserve"> q</w:t>
              </w:r>
            </w:ins>
          </w:p>
        </w:tc>
        <w:tc>
          <w:tcPr>
            <w:tcW w:w="421" w:type="pct"/>
          </w:tcPr>
          <w:p w14:paraId="7E875C74" w14:textId="102A93DE" w:rsidR="00157983" w:rsidRPr="00887C6A" w:rsidRDefault="00157983" w:rsidP="00157983">
            <w:pPr>
              <w:pStyle w:val="TableBody"/>
              <w:rPr>
                <w:ins w:id="87" w:author="ERCOT" w:date="2026-02-11T10:23:00Z" w16du:dateUtc="2026-02-11T16:23:00Z"/>
                <w:bCs/>
              </w:rPr>
            </w:pPr>
            <w:ins w:id="88" w:author="ERCOT" w:date="2026-02-11T10:24:00Z" w16du:dateUtc="2026-02-11T16:24:00Z">
              <w:r>
                <w:rPr>
                  <w:bCs/>
                </w:rPr>
                <w:t>$</w:t>
              </w:r>
            </w:ins>
          </w:p>
        </w:tc>
        <w:tc>
          <w:tcPr>
            <w:tcW w:w="3133" w:type="pct"/>
          </w:tcPr>
          <w:p w14:paraId="29F2C74D" w14:textId="4C7753BC" w:rsidR="00157983" w:rsidRPr="00887C6A" w:rsidRDefault="00157983" w:rsidP="00157983">
            <w:pPr>
              <w:pStyle w:val="TableBody"/>
              <w:rPr>
                <w:ins w:id="89" w:author="ERCOT" w:date="2026-02-11T10:23:00Z" w16du:dateUtc="2026-02-11T16:23:00Z"/>
                <w:bCs/>
                <w:i/>
              </w:rPr>
            </w:pPr>
            <w:ins w:id="90" w:author="ERCOT" w:date="2026-02-11T10:24:00Z" w16du:dateUtc="2026-02-11T16:24:00Z">
              <w:r w:rsidRPr="0010125F">
                <w:rPr>
                  <w:i/>
                </w:rPr>
                <w:t>Day-Ahead PTP Unawarded Bid Amount</w:t>
              </w:r>
              <w:r w:rsidRPr="001F144B">
                <w:t xml:space="preserve"> – The charge to QSE </w:t>
              </w:r>
              <w:r w:rsidRPr="00FE56C6">
                <w:rPr>
                  <w:i/>
                </w:rPr>
                <w:t>q</w:t>
              </w:r>
              <w:r>
                <w:t xml:space="preserve"> for PTP Obligation Bids Unawarded in the DAM, for the hour.</w:t>
              </w:r>
            </w:ins>
          </w:p>
        </w:tc>
      </w:tr>
      <w:tr w:rsidR="00F231B3" w:rsidRPr="00887C6A" w14:paraId="61C987A4" w14:textId="77777777" w:rsidTr="00157983">
        <w:trPr>
          <w:cantSplit/>
        </w:trPr>
        <w:tc>
          <w:tcPr>
            <w:tcW w:w="1446" w:type="pct"/>
          </w:tcPr>
          <w:p w14:paraId="056D86EC" w14:textId="77777777" w:rsidR="00F231B3" w:rsidRPr="00887C6A" w:rsidRDefault="00F231B3" w:rsidP="00983543">
            <w:pPr>
              <w:pStyle w:val="TableBody"/>
              <w:rPr>
                <w:bCs/>
                <w:i/>
              </w:rPr>
            </w:pPr>
            <w:r w:rsidRPr="00887C6A">
              <w:rPr>
                <w:bCs/>
                <w:i/>
              </w:rPr>
              <w:t>q</w:t>
            </w:r>
          </w:p>
        </w:tc>
        <w:tc>
          <w:tcPr>
            <w:tcW w:w="421" w:type="pct"/>
          </w:tcPr>
          <w:p w14:paraId="55DDB76B" w14:textId="77777777" w:rsidR="00F231B3" w:rsidRPr="00887C6A" w:rsidRDefault="00F231B3" w:rsidP="00983543">
            <w:pPr>
              <w:pStyle w:val="TableBody"/>
              <w:rPr>
                <w:bCs/>
              </w:rPr>
            </w:pPr>
            <w:r w:rsidRPr="00887C6A">
              <w:rPr>
                <w:bCs/>
              </w:rPr>
              <w:t>none</w:t>
            </w:r>
          </w:p>
        </w:tc>
        <w:tc>
          <w:tcPr>
            <w:tcW w:w="3133" w:type="pct"/>
          </w:tcPr>
          <w:p w14:paraId="35D259BD" w14:textId="77777777" w:rsidR="00F231B3" w:rsidRPr="00887C6A" w:rsidRDefault="00F231B3" w:rsidP="00983543">
            <w:pPr>
              <w:pStyle w:val="TableBody"/>
              <w:rPr>
                <w:bCs/>
              </w:rPr>
            </w:pPr>
            <w:r w:rsidRPr="00887C6A">
              <w:rPr>
                <w:bCs/>
              </w:rPr>
              <w:t>A QSE.</w:t>
            </w:r>
          </w:p>
        </w:tc>
      </w:tr>
    </w:tbl>
    <w:p w14:paraId="23528A3D" w14:textId="77777777" w:rsidR="00F231B3" w:rsidRPr="00BA2009" w:rsidRDefault="00F231B3" w:rsidP="00BC2D06"/>
    <w:sectPr w:rsidR="00F231B3" w:rsidRPr="00BA2009">
      <w:headerReference w:type="default" r:id="rId35"/>
      <w:footerReference w:type="even" r:id="rId36"/>
      <w:footerReference w:type="default" r:id="rId37"/>
      <w:footerReference w:type="first" r:id="rId3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F1D84D6" w:rsidR="00D176CF" w:rsidRDefault="003E7783">
    <w:pPr>
      <w:pStyle w:val="Footer"/>
      <w:tabs>
        <w:tab w:val="clear" w:pos="4320"/>
        <w:tab w:val="clear" w:pos="8640"/>
        <w:tab w:val="right" w:pos="9360"/>
      </w:tabs>
      <w:rPr>
        <w:rFonts w:ascii="Arial" w:hAnsi="Arial" w:cs="Arial"/>
        <w:sz w:val="18"/>
      </w:rPr>
    </w:pPr>
    <w:r w:rsidRPr="003E7783">
      <w:rPr>
        <w:rFonts w:ascii="Arial" w:hAnsi="Arial" w:cs="Arial"/>
        <w:sz w:val="18"/>
        <w:szCs w:val="18"/>
      </w:rPr>
      <w:t>XXXXNPRR-01 Introduction of Unawarded PTP Obligation Bid Fee in DAM 02XX26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923C7"/>
    <w:multiLevelType w:val="multilevel"/>
    <w:tmpl w:val="6E3A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164011387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D1AEB"/>
    <w:rsid w:val="000D3E64"/>
    <w:rsid w:val="000F13C5"/>
    <w:rsid w:val="00105A36"/>
    <w:rsid w:val="001313B4"/>
    <w:rsid w:val="0014546D"/>
    <w:rsid w:val="001467BA"/>
    <w:rsid w:val="001500D9"/>
    <w:rsid w:val="00156DB7"/>
    <w:rsid w:val="00157228"/>
    <w:rsid w:val="00157983"/>
    <w:rsid w:val="00160C3C"/>
    <w:rsid w:val="00176375"/>
    <w:rsid w:val="0017783C"/>
    <w:rsid w:val="0019314C"/>
    <w:rsid w:val="001F38F0"/>
    <w:rsid w:val="00237430"/>
    <w:rsid w:val="0026307D"/>
    <w:rsid w:val="00276A99"/>
    <w:rsid w:val="00286AD9"/>
    <w:rsid w:val="002966F3"/>
    <w:rsid w:val="002B69F3"/>
    <w:rsid w:val="002B763A"/>
    <w:rsid w:val="002D382A"/>
    <w:rsid w:val="002F1EDD"/>
    <w:rsid w:val="002F73A1"/>
    <w:rsid w:val="003013F2"/>
    <w:rsid w:val="0030232A"/>
    <w:rsid w:val="0030694A"/>
    <w:rsid w:val="003069F4"/>
    <w:rsid w:val="00360920"/>
    <w:rsid w:val="00384709"/>
    <w:rsid w:val="00386C35"/>
    <w:rsid w:val="003A3D77"/>
    <w:rsid w:val="003B5AED"/>
    <w:rsid w:val="003C6B7B"/>
    <w:rsid w:val="003E7783"/>
    <w:rsid w:val="004135BD"/>
    <w:rsid w:val="004302A4"/>
    <w:rsid w:val="004463BA"/>
    <w:rsid w:val="004822D4"/>
    <w:rsid w:val="0049290B"/>
    <w:rsid w:val="004A4451"/>
    <w:rsid w:val="004C2742"/>
    <w:rsid w:val="004D3958"/>
    <w:rsid w:val="005008DF"/>
    <w:rsid w:val="005045D0"/>
    <w:rsid w:val="00534C6C"/>
    <w:rsid w:val="00555554"/>
    <w:rsid w:val="005841C0"/>
    <w:rsid w:val="0059260F"/>
    <w:rsid w:val="005E5074"/>
    <w:rsid w:val="00612E4F"/>
    <w:rsid w:val="00613501"/>
    <w:rsid w:val="00615D5E"/>
    <w:rsid w:val="00622E99"/>
    <w:rsid w:val="00625E5D"/>
    <w:rsid w:val="00657C61"/>
    <w:rsid w:val="0066370F"/>
    <w:rsid w:val="006A0784"/>
    <w:rsid w:val="006A697B"/>
    <w:rsid w:val="006B4DDE"/>
    <w:rsid w:val="006E4597"/>
    <w:rsid w:val="00743968"/>
    <w:rsid w:val="00785415"/>
    <w:rsid w:val="00786294"/>
    <w:rsid w:val="00791CB9"/>
    <w:rsid w:val="00793130"/>
    <w:rsid w:val="00797DEE"/>
    <w:rsid w:val="007A1BE1"/>
    <w:rsid w:val="007B3233"/>
    <w:rsid w:val="007B5A42"/>
    <w:rsid w:val="007C199B"/>
    <w:rsid w:val="007C3ABF"/>
    <w:rsid w:val="007D3073"/>
    <w:rsid w:val="007D64B9"/>
    <w:rsid w:val="007D72D4"/>
    <w:rsid w:val="007E0452"/>
    <w:rsid w:val="008070C0"/>
    <w:rsid w:val="00811C12"/>
    <w:rsid w:val="00845778"/>
    <w:rsid w:val="00887E28"/>
    <w:rsid w:val="008D5C3A"/>
    <w:rsid w:val="008E2870"/>
    <w:rsid w:val="008E6DA2"/>
    <w:rsid w:val="008F6DD5"/>
    <w:rsid w:val="00907B1E"/>
    <w:rsid w:val="00943AFD"/>
    <w:rsid w:val="00963A51"/>
    <w:rsid w:val="00983B6E"/>
    <w:rsid w:val="009936F8"/>
    <w:rsid w:val="009A3772"/>
    <w:rsid w:val="009D17F0"/>
    <w:rsid w:val="00A42796"/>
    <w:rsid w:val="00A5311D"/>
    <w:rsid w:val="00AD3B58"/>
    <w:rsid w:val="00AF56C6"/>
    <w:rsid w:val="00AF7CB2"/>
    <w:rsid w:val="00B032E8"/>
    <w:rsid w:val="00B57F96"/>
    <w:rsid w:val="00B67892"/>
    <w:rsid w:val="00BA4D33"/>
    <w:rsid w:val="00BC2D06"/>
    <w:rsid w:val="00BD2AAF"/>
    <w:rsid w:val="00C744EB"/>
    <w:rsid w:val="00C90702"/>
    <w:rsid w:val="00C917FF"/>
    <w:rsid w:val="00C9766A"/>
    <w:rsid w:val="00CC4F39"/>
    <w:rsid w:val="00CD544C"/>
    <w:rsid w:val="00CF4256"/>
    <w:rsid w:val="00D04FE8"/>
    <w:rsid w:val="00D176CF"/>
    <w:rsid w:val="00D17AD5"/>
    <w:rsid w:val="00D271E3"/>
    <w:rsid w:val="00D47A80"/>
    <w:rsid w:val="00D85807"/>
    <w:rsid w:val="00D87349"/>
    <w:rsid w:val="00D91EE9"/>
    <w:rsid w:val="00D9627A"/>
    <w:rsid w:val="00D97220"/>
    <w:rsid w:val="00E14D47"/>
    <w:rsid w:val="00E1641C"/>
    <w:rsid w:val="00E26708"/>
    <w:rsid w:val="00E34958"/>
    <w:rsid w:val="00E37AB0"/>
    <w:rsid w:val="00E71C39"/>
    <w:rsid w:val="00EA56E6"/>
    <w:rsid w:val="00EA694D"/>
    <w:rsid w:val="00EC335F"/>
    <w:rsid w:val="00EC48FB"/>
    <w:rsid w:val="00ED3965"/>
    <w:rsid w:val="00EE178B"/>
    <w:rsid w:val="00EF232A"/>
    <w:rsid w:val="00F05A69"/>
    <w:rsid w:val="00F155DC"/>
    <w:rsid w:val="00F231B3"/>
    <w:rsid w:val="00F43FFD"/>
    <w:rsid w:val="00F44236"/>
    <w:rsid w:val="00F52517"/>
    <w:rsid w:val="00F66144"/>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3Char">
    <w:name w:val="H3 Char"/>
    <w:link w:val="H3"/>
    <w:rsid w:val="00F231B3"/>
    <w:rPr>
      <w:b/>
      <w:bCs/>
      <w:i/>
      <w:sz w:val="24"/>
    </w:rPr>
  </w:style>
  <w:style w:type="paragraph" w:customStyle="1" w:styleId="BodyTextNumbered">
    <w:name w:val="Body Text Numbered"/>
    <w:basedOn w:val="Normal"/>
    <w:link w:val="BodyTextNumberedChar"/>
    <w:rsid w:val="00F231B3"/>
    <w:pPr>
      <w:spacing w:after="240"/>
      <w:ind w:left="720" w:hanging="720"/>
    </w:pPr>
    <w:rPr>
      <w:iCs/>
    </w:rPr>
  </w:style>
  <w:style w:type="character" w:customStyle="1" w:styleId="BodyTextNumberedChar">
    <w:name w:val="Body Text Numbered Char"/>
    <w:link w:val="BodyTextNumbered"/>
    <w:rsid w:val="00F231B3"/>
    <w:rPr>
      <w:iCs/>
      <w:sz w:val="24"/>
      <w:szCs w:val="24"/>
    </w:rPr>
  </w:style>
  <w:style w:type="character" w:customStyle="1" w:styleId="FormulaBoldChar">
    <w:name w:val="Formula Bold Char"/>
    <w:link w:val="FormulaBold"/>
    <w:rsid w:val="00F231B3"/>
    <w:rPr>
      <w:b/>
      <w:bCs/>
      <w:sz w:val="24"/>
      <w:szCs w:val="24"/>
    </w:rPr>
  </w:style>
  <w:style w:type="character" w:customStyle="1" w:styleId="FormulaChar">
    <w:name w:val="Formula Char"/>
    <w:link w:val="Formula"/>
    <w:rsid w:val="00F231B3"/>
    <w:rPr>
      <w:bCs/>
      <w:sz w:val="24"/>
      <w:szCs w:val="24"/>
    </w:rPr>
  </w:style>
  <w:style w:type="character" w:customStyle="1" w:styleId="H4Char">
    <w:name w:val="H4 Char"/>
    <w:link w:val="H4"/>
    <w:rsid w:val="00F231B3"/>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6.xml"/><Relationship Id="rId26" Type="http://schemas.openxmlformats.org/officeDocument/2006/relationships/oleObject" Target="embeddings/oleObject3.bin"/><Relationship Id="rId39" Type="http://schemas.openxmlformats.org/officeDocument/2006/relationships/fontTable" Target="fontTable.xml"/><Relationship Id="rId21" Type="http://schemas.openxmlformats.org/officeDocument/2006/relationships/image" Target="media/image3.wmf"/><Relationship Id="rId34" Type="http://schemas.openxmlformats.org/officeDocument/2006/relationships/image" Target="media/image7.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Brittney.Albracht@ercot.com" TargetMode="External"/><Relationship Id="rId29" Type="http://schemas.openxmlformats.org/officeDocument/2006/relationships/image" Target="media/image6.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2.bin"/><Relationship Id="rId32" Type="http://schemas.openxmlformats.org/officeDocument/2006/relationships/oleObject" Target="embeddings/oleObject8.bin"/><Relationship Id="rId37" Type="http://schemas.openxmlformats.org/officeDocument/2006/relationships/footer" Target="footer2.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footer" Target="footer1.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Curry.Holden@ercot.com" TargetMode="External"/><Relationship Id="rId31"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header" Target="head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2320</Words>
  <Characters>11419</Characters>
  <Application>Microsoft Office Word</Application>
  <DocSecurity>4</DocSecurity>
  <Lines>407</Lines>
  <Paragraphs>305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13434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2</cp:revision>
  <cp:lastPrinted>2013-11-15T22:11:00Z</cp:lastPrinted>
  <dcterms:created xsi:type="dcterms:W3CDTF">2026-02-12T16:56:00Z</dcterms:created>
  <dcterms:modified xsi:type="dcterms:W3CDTF">2026-02-12T16:56:00Z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