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283"/>
        <w:gridCol w:w="1147"/>
        <w:gridCol w:w="6413"/>
      </w:tblGrid>
      <w:tr w:rsidR="00460BE2" w:rsidRPr="00FB509B" w14:paraId="5FC627CB" w14:textId="77777777" w:rsidTr="00982DC7">
        <w:trPr>
          <w:trHeight w:val="773"/>
        </w:trPr>
        <w:tc>
          <w:tcPr>
            <w:tcW w:w="1597" w:type="dxa"/>
            <w:tcBorders>
              <w:top w:val="single" w:sz="4" w:space="0" w:color="auto"/>
              <w:bottom w:val="single" w:sz="4" w:space="0" w:color="auto"/>
            </w:tcBorders>
            <w:shd w:val="clear" w:color="auto" w:fill="FFFFFF"/>
            <w:vAlign w:val="center"/>
          </w:tcPr>
          <w:p w14:paraId="4EC676C9" w14:textId="77777777" w:rsidR="00460BE2" w:rsidRDefault="00460BE2" w:rsidP="00982DC7">
            <w:pPr>
              <w:pStyle w:val="Header"/>
              <w:spacing w:before="120" w:after="120"/>
            </w:pPr>
            <w:r>
              <w:t>PGRR Number</w:t>
            </w:r>
          </w:p>
        </w:tc>
        <w:tc>
          <w:tcPr>
            <w:tcW w:w="1283" w:type="dxa"/>
            <w:tcBorders>
              <w:top w:val="single" w:sz="4" w:space="0" w:color="auto"/>
              <w:bottom w:val="single" w:sz="4" w:space="0" w:color="auto"/>
            </w:tcBorders>
            <w:shd w:val="clear" w:color="auto" w:fill="FFFFFF"/>
            <w:vAlign w:val="center"/>
          </w:tcPr>
          <w:p w14:paraId="2EC7CEB1" w14:textId="77777777" w:rsidR="00460BE2" w:rsidRDefault="00460BE2" w:rsidP="00982DC7">
            <w:pPr>
              <w:pStyle w:val="Header"/>
              <w:spacing w:before="120" w:after="120"/>
              <w:jc w:val="center"/>
            </w:pPr>
            <w:hyperlink r:id="rId8" w:history="1">
              <w:r w:rsidRPr="005A284A">
                <w:rPr>
                  <w:rStyle w:val="Hyperlink"/>
                </w:rPr>
                <w:t>132</w:t>
              </w:r>
            </w:hyperlink>
          </w:p>
        </w:tc>
        <w:tc>
          <w:tcPr>
            <w:tcW w:w="1147" w:type="dxa"/>
            <w:tcBorders>
              <w:top w:val="single" w:sz="4" w:space="0" w:color="auto"/>
            </w:tcBorders>
            <w:vAlign w:val="center"/>
          </w:tcPr>
          <w:p w14:paraId="425135B1" w14:textId="77777777" w:rsidR="00460BE2" w:rsidRPr="00E33F10" w:rsidRDefault="00460BE2" w:rsidP="00982DC7">
            <w:pPr>
              <w:pStyle w:val="NormalArial"/>
              <w:spacing w:before="120" w:after="120"/>
              <w:rPr>
                <w:b/>
                <w:bCs/>
              </w:rPr>
            </w:pPr>
            <w:r w:rsidRPr="00E33F10">
              <w:rPr>
                <w:b/>
                <w:bCs/>
              </w:rPr>
              <w:t>PGRR Title</w:t>
            </w:r>
          </w:p>
        </w:tc>
        <w:tc>
          <w:tcPr>
            <w:tcW w:w="6413" w:type="dxa"/>
            <w:tcBorders>
              <w:top w:val="single" w:sz="4" w:space="0" w:color="auto"/>
            </w:tcBorders>
            <w:vAlign w:val="center"/>
          </w:tcPr>
          <w:p w14:paraId="40859587" w14:textId="77777777" w:rsidR="00460BE2" w:rsidRPr="00E33F10" w:rsidRDefault="00460BE2" w:rsidP="00982DC7">
            <w:pPr>
              <w:pStyle w:val="NormalArial"/>
              <w:spacing w:before="120" w:after="120"/>
              <w:rPr>
                <w:b/>
                <w:bCs/>
              </w:rPr>
            </w:pPr>
            <w:r w:rsidRPr="00E33F10">
              <w:rPr>
                <w:b/>
                <w:bCs/>
              </w:rPr>
              <w:t>Update to Standard Generation Interconnection Agreement (SGIA) Requirement</w:t>
            </w:r>
          </w:p>
        </w:tc>
      </w:tr>
      <w:tr w:rsidR="00460BE2" w:rsidRPr="00FB509B" w14:paraId="245FF2E5"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4FF18916" w14:textId="77777777" w:rsidR="00460BE2" w:rsidRDefault="00460BE2" w:rsidP="00982DC7">
            <w:pPr>
              <w:pStyle w:val="Header"/>
              <w:spacing w:before="120" w:after="120"/>
            </w:pPr>
            <w:r w:rsidRPr="00E01925">
              <w:rPr>
                <w:bCs w:val="0"/>
              </w:rPr>
              <w:t xml:space="preserve">Date </w:t>
            </w:r>
            <w:r>
              <w:rPr>
                <w:bCs w:val="0"/>
              </w:rPr>
              <w:t>of Decision</w:t>
            </w:r>
          </w:p>
        </w:tc>
        <w:tc>
          <w:tcPr>
            <w:tcW w:w="7560" w:type="dxa"/>
            <w:gridSpan w:val="2"/>
            <w:tcBorders>
              <w:top w:val="single" w:sz="4" w:space="0" w:color="auto"/>
            </w:tcBorders>
            <w:vAlign w:val="center"/>
          </w:tcPr>
          <w:p w14:paraId="0024F1E1" w14:textId="17160223" w:rsidR="00460BE2" w:rsidRPr="00FB509B" w:rsidRDefault="007A6535" w:rsidP="00982DC7">
            <w:pPr>
              <w:pStyle w:val="NormalArial"/>
              <w:spacing w:before="120" w:after="120"/>
            </w:pPr>
            <w:r>
              <w:t>February 9</w:t>
            </w:r>
            <w:r w:rsidR="00361CFB">
              <w:t>, 2026</w:t>
            </w:r>
          </w:p>
        </w:tc>
      </w:tr>
      <w:tr w:rsidR="00460BE2" w:rsidRPr="00FB509B" w14:paraId="474AB572"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0FF610D7" w14:textId="77777777" w:rsidR="00460BE2" w:rsidRDefault="00460BE2" w:rsidP="00982DC7">
            <w:pPr>
              <w:pStyle w:val="Header"/>
              <w:spacing w:before="120" w:after="120"/>
            </w:pPr>
            <w:r>
              <w:t>Action</w:t>
            </w:r>
          </w:p>
        </w:tc>
        <w:tc>
          <w:tcPr>
            <w:tcW w:w="7560" w:type="dxa"/>
            <w:gridSpan w:val="2"/>
            <w:tcBorders>
              <w:top w:val="single" w:sz="4" w:space="0" w:color="auto"/>
            </w:tcBorders>
            <w:vAlign w:val="center"/>
          </w:tcPr>
          <w:p w14:paraId="6DF0BB34" w14:textId="2E170C51" w:rsidR="00460BE2" w:rsidRPr="00FB509B" w:rsidRDefault="00460BE2" w:rsidP="00982DC7">
            <w:pPr>
              <w:pStyle w:val="NormalArial"/>
              <w:spacing w:before="120" w:after="120"/>
            </w:pPr>
            <w:r>
              <w:t>Recommended Approval</w:t>
            </w:r>
          </w:p>
        </w:tc>
      </w:tr>
      <w:tr w:rsidR="00460BE2" w:rsidRPr="00FB509B" w14:paraId="3F989B63"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181FC47D" w14:textId="77777777" w:rsidR="00460BE2" w:rsidRDefault="00460BE2" w:rsidP="00982DC7">
            <w:pPr>
              <w:pStyle w:val="Header"/>
              <w:spacing w:before="120" w:after="120"/>
            </w:pPr>
            <w:r>
              <w:t>Timeline</w:t>
            </w:r>
          </w:p>
        </w:tc>
        <w:tc>
          <w:tcPr>
            <w:tcW w:w="7560" w:type="dxa"/>
            <w:gridSpan w:val="2"/>
            <w:tcBorders>
              <w:top w:val="single" w:sz="4" w:space="0" w:color="auto"/>
            </w:tcBorders>
            <w:vAlign w:val="center"/>
          </w:tcPr>
          <w:p w14:paraId="15C19C5F" w14:textId="77777777" w:rsidR="00460BE2" w:rsidRPr="00FB509B" w:rsidRDefault="00460BE2" w:rsidP="00982DC7">
            <w:pPr>
              <w:pStyle w:val="NormalArial"/>
              <w:spacing w:before="120" w:after="120"/>
            </w:pPr>
            <w:r>
              <w:t>Normal</w:t>
            </w:r>
          </w:p>
        </w:tc>
      </w:tr>
      <w:tr w:rsidR="004D7EDA" w:rsidRPr="00FB509B" w14:paraId="34EED17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6CD5344C" w14:textId="3F130B14" w:rsidR="004D7EDA" w:rsidRDefault="004D7EDA" w:rsidP="00982DC7">
            <w:pPr>
              <w:pStyle w:val="Header"/>
              <w:spacing w:before="120" w:after="120"/>
            </w:pPr>
            <w:r>
              <w:t>Estimated Impacts</w:t>
            </w:r>
          </w:p>
        </w:tc>
        <w:tc>
          <w:tcPr>
            <w:tcW w:w="7560" w:type="dxa"/>
            <w:gridSpan w:val="2"/>
            <w:tcBorders>
              <w:top w:val="single" w:sz="4" w:space="0" w:color="auto"/>
            </w:tcBorders>
            <w:vAlign w:val="center"/>
          </w:tcPr>
          <w:p w14:paraId="4D8AFA52" w14:textId="77777777" w:rsidR="004D7EDA" w:rsidRDefault="004D7EDA" w:rsidP="00982DC7">
            <w:pPr>
              <w:pStyle w:val="NormalArial"/>
              <w:spacing w:before="120" w:after="120"/>
            </w:pPr>
            <w:r>
              <w:t>Cost/Budgetary: None</w:t>
            </w:r>
          </w:p>
          <w:p w14:paraId="4A442FE9" w14:textId="433C5438" w:rsidR="004D7EDA" w:rsidRDefault="004D7EDA" w:rsidP="00982DC7">
            <w:pPr>
              <w:pStyle w:val="NormalArial"/>
              <w:spacing w:before="120" w:after="120"/>
            </w:pPr>
            <w:r>
              <w:t>Project Duration: No project required</w:t>
            </w:r>
          </w:p>
        </w:tc>
      </w:tr>
      <w:tr w:rsidR="00460BE2" w:rsidRPr="00FB509B" w14:paraId="212A6DEC"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C8E0B9D" w14:textId="77777777" w:rsidR="00460BE2" w:rsidRDefault="00460BE2" w:rsidP="00982DC7">
            <w:pPr>
              <w:pStyle w:val="Header"/>
              <w:spacing w:before="120" w:after="120"/>
            </w:pPr>
            <w:r>
              <w:t>Proposed Effective Date</w:t>
            </w:r>
          </w:p>
        </w:tc>
        <w:tc>
          <w:tcPr>
            <w:tcW w:w="7560" w:type="dxa"/>
            <w:gridSpan w:val="2"/>
            <w:tcBorders>
              <w:top w:val="single" w:sz="4" w:space="0" w:color="auto"/>
            </w:tcBorders>
            <w:vAlign w:val="center"/>
          </w:tcPr>
          <w:p w14:paraId="50608064" w14:textId="4283EBAA" w:rsidR="00460BE2" w:rsidRPr="00FB509B" w:rsidRDefault="004D7EDA" w:rsidP="00982DC7">
            <w:pPr>
              <w:pStyle w:val="NormalArial"/>
              <w:spacing w:before="120" w:after="120"/>
            </w:pPr>
            <w:r>
              <w:rPr>
                <w:rFonts w:cs="Arial"/>
              </w:rPr>
              <w:t>The first of the month following Public Utility Commission of Texas (PUCT) approval</w:t>
            </w:r>
            <w:r w:rsidDel="00361CFB">
              <w:t xml:space="preserve"> </w:t>
            </w:r>
          </w:p>
        </w:tc>
      </w:tr>
      <w:tr w:rsidR="00460BE2" w:rsidRPr="00FB509B" w14:paraId="2E42D2D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73C7B84B" w14:textId="77777777" w:rsidR="00460BE2" w:rsidRDefault="00460BE2" w:rsidP="00982DC7">
            <w:pPr>
              <w:pStyle w:val="Header"/>
              <w:spacing w:before="120" w:after="120"/>
            </w:pPr>
            <w:r>
              <w:t>Priority and Rank Assigned</w:t>
            </w:r>
          </w:p>
        </w:tc>
        <w:tc>
          <w:tcPr>
            <w:tcW w:w="7560" w:type="dxa"/>
            <w:gridSpan w:val="2"/>
            <w:tcBorders>
              <w:top w:val="single" w:sz="4" w:space="0" w:color="auto"/>
            </w:tcBorders>
            <w:vAlign w:val="center"/>
          </w:tcPr>
          <w:p w14:paraId="4FF612FA" w14:textId="160FE4B2" w:rsidR="00460BE2" w:rsidRPr="00FB509B" w:rsidRDefault="00361CFB" w:rsidP="00982DC7">
            <w:pPr>
              <w:pStyle w:val="NormalArial"/>
              <w:spacing w:before="120" w:after="120"/>
            </w:pPr>
            <w:r>
              <w:t>Not applicable</w:t>
            </w:r>
          </w:p>
        </w:tc>
      </w:tr>
      <w:tr w:rsidR="00460BE2" w:rsidRPr="00FB509B" w14:paraId="4699F3D0"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4A06484" w14:textId="77777777" w:rsidR="00460BE2" w:rsidRDefault="00460BE2" w:rsidP="00982DC7">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83CFBF0" w14:textId="77777777" w:rsidR="00460BE2" w:rsidRPr="00FB509B" w:rsidRDefault="00460BE2" w:rsidP="00982DC7">
            <w:pPr>
              <w:pStyle w:val="NormalArial"/>
              <w:spacing w:before="120" w:after="120"/>
            </w:pPr>
            <w:r>
              <w:t xml:space="preserve">5.2.8.1, </w:t>
            </w:r>
            <w:r w:rsidRPr="00E45F8A">
              <w:t>Standard Generation Interconnection Agreement for Transmission-Connected Generators</w:t>
            </w:r>
          </w:p>
        </w:tc>
      </w:tr>
      <w:tr w:rsidR="00460BE2" w:rsidRPr="00FB509B" w14:paraId="4762A2B0" w14:textId="77777777" w:rsidTr="00982DC7">
        <w:trPr>
          <w:trHeight w:val="518"/>
        </w:trPr>
        <w:tc>
          <w:tcPr>
            <w:tcW w:w="2880" w:type="dxa"/>
            <w:gridSpan w:val="2"/>
            <w:tcBorders>
              <w:bottom w:val="single" w:sz="4" w:space="0" w:color="auto"/>
            </w:tcBorders>
            <w:shd w:val="clear" w:color="auto" w:fill="FFFFFF"/>
            <w:vAlign w:val="center"/>
          </w:tcPr>
          <w:p w14:paraId="1B2B534C" w14:textId="77777777" w:rsidR="00460BE2" w:rsidRDefault="00460BE2" w:rsidP="00982DC7">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8275131" w14:textId="77777777" w:rsidR="00460BE2" w:rsidRPr="00FB509B" w:rsidRDefault="00460BE2" w:rsidP="00982DC7">
            <w:pPr>
              <w:pStyle w:val="NormalArial"/>
              <w:spacing w:before="120" w:after="120"/>
            </w:pPr>
            <w:r>
              <w:t>None</w:t>
            </w:r>
          </w:p>
        </w:tc>
      </w:tr>
      <w:tr w:rsidR="00460BE2" w:rsidRPr="00FF0767" w14:paraId="6A4F5FC0" w14:textId="77777777" w:rsidTr="00982DC7">
        <w:trPr>
          <w:trHeight w:val="518"/>
        </w:trPr>
        <w:tc>
          <w:tcPr>
            <w:tcW w:w="2880" w:type="dxa"/>
            <w:gridSpan w:val="2"/>
            <w:tcBorders>
              <w:bottom w:val="single" w:sz="4" w:space="0" w:color="auto"/>
            </w:tcBorders>
            <w:shd w:val="clear" w:color="auto" w:fill="FFFFFF"/>
            <w:vAlign w:val="center"/>
          </w:tcPr>
          <w:p w14:paraId="2E080445" w14:textId="77777777" w:rsidR="00460BE2" w:rsidRDefault="00460BE2" w:rsidP="00982DC7">
            <w:pPr>
              <w:pStyle w:val="Header"/>
              <w:spacing w:before="120" w:after="120"/>
            </w:pPr>
            <w:r>
              <w:t>Revision Description</w:t>
            </w:r>
          </w:p>
        </w:tc>
        <w:tc>
          <w:tcPr>
            <w:tcW w:w="7560" w:type="dxa"/>
            <w:gridSpan w:val="2"/>
            <w:tcBorders>
              <w:bottom w:val="single" w:sz="4" w:space="0" w:color="auto"/>
            </w:tcBorders>
            <w:vAlign w:val="center"/>
          </w:tcPr>
          <w:p w14:paraId="049885BD" w14:textId="77777777" w:rsidR="00460BE2" w:rsidRPr="00FF0767" w:rsidRDefault="00460BE2" w:rsidP="00982DC7">
            <w:pPr>
              <w:pStyle w:val="NormalArial"/>
              <w:spacing w:before="120" w:after="120"/>
            </w:pPr>
            <w:r>
              <w:t>This Planning Guide Revision Request (PGRR) clarifies new Resources must interconnect to the ERCOT System via a new Standard Generation Interconnection Agreement (SGIA).</w:t>
            </w:r>
          </w:p>
        </w:tc>
      </w:tr>
      <w:tr w:rsidR="00460BE2" w:rsidRPr="001313B4" w14:paraId="3E9FAC51" w14:textId="77777777" w:rsidTr="00982DC7">
        <w:trPr>
          <w:trHeight w:val="518"/>
        </w:trPr>
        <w:tc>
          <w:tcPr>
            <w:tcW w:w="2880" w:type="dxa"/>
            <w:gridSpan w:val="2"/>
            <w:shd w:val="clear" w:color="auto" w:fill="FFFFFF"/>
            <w:vAlign w:val="center"/>
          </w:tcPr>
          <w:p w14:paraId="02193C85" w14:textId="77777777" w:rsidR="00460BE2" w:rsidRDefault="00460BE2" w:rsidP="00982DC7">
            <w:pPr>
              <w:pStyle w:val="Header"/>
            </w:pPr>
            <w:r>
              <w:t>Reason for Revision</w:t>
            </w:r>
          </w:p>
        </w:tc>
        <w:tc>
          <w:tcPr>
            <w:tcW w:w="7560" w:type="dxa"/>
            <w:gridSpan w:val="2"/>
            <w:vAlign w:val="center"/>
          </w:tcPr>
          <w:p w14:paraId="1D335FC8" w14:textId="77777777" w:rsidR="00460BE2" w:rsidRDefault="00460BE2" w:rsidP="00982DC7">
            <w:pPr>
              <w:pStyle w:val="NormalArial"/>
              <w:tabs>
                <w:tab w:val="left" w:pos="432"/>
              </w:tabs>
              <w:spacing w:before="120"/>
              <w:ind w:left="432" w:hanging="432"/>
              <w:rPr>
                <w:rFonts w:cs="Arial"/>
                <w:color w:val="000000"/>
              </w:rPr>
            </w:pPr>
            <w:r>
              <w:rPr>
                <w:noProof/>
              </w:rPr>
              <w:drawing>
                <wp:inline distT="0" distB="0" distL="0" distR="0" wp14:anchorId="41B4418F" wp14:editId="3B43D3A1">
                  <wp:extent cx="198120" cy="189865"/>
                  <wp:effectExtent l="0" t="0" r="0" b="635"/>
                  <wp:docPr id="895677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6EE4E9A" w14:textId="77777777" w:rsidR="00460BE2" w:rsidRPr="00BD53C5" w:rsidRDefault="00460BE2" w:rsidP="00982DC7">
            <w:pPr>
              <w:pStyle w:val="NormalArial"/>
              <w:tabs>
                <w:tab w:val="left" w:pos="432"/>
              </w:tabs>
              <w:spacing w:before="120"/>
              <w:ind w:left="432" w:hanging="432"/>
              <w:rPr>
                <w:rFonts w:cs="Arial"/>
                <w:color w:val="000000"/>
              </w:rPr>
            </w:pPr>
            <w:r>
              <w:rPr>
                <w:noProof/>
              </w:rPr>
              <w:drawing>
                <wp:inline distT="0" distB="0" distL="0" distR="0" wp14:anchorId="341AA8AC" wp14:editId="7DC59883">
                  <wp:extent cx="198120" cy="189865"/>
                  <wp:effectExtent l="0" t="0" r="0" b="635"/>
                  <wp:docPr id="1019530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F4A5DB6" w14:textId="77777777" w:rsidR="00460BE2" w:rsidRPr="00BD53C5" w:rsidRDefault="00460BE2" w:rsidP="00982DC7">
            <w:pPr>
              <w:pStyle w:val="NormalArial"/>
              <w:spacing w:before="120"/>
              <w:ind w:left="432" w:hanging="432"/>
              <w:rPr>
                <w:rFonts w:cs="Arial"/>
                <w:color w:val="000000"/>
              </w:rPr>
            </w:pPr>
            <w:r>
              <w:rPr>
                <w:noProof/>
              </w:rPr>
              <w:drawing>
                <wp:inline distT="0" distB="0" distL="0" distR="0" wp14:anchorId="2078C51D" wp14:editId="542EB630">
                  <wp:extent cx="198120" cy="189865"/>
                  <wp:effectExtent l="0" t="0" r="0" b="635"/>
                  <wp:docPr id="193810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F9DAF2" w14:textId="77777777" w:rsidR="00460BE2" w:rsidRDefault="00460BE2" w:rsidP="00982DC7">
            <w:pPr>
              <w:pStyle w:val="NormalArial"/>
              <w:spacing w:before="120"/>
              <w:rPr>
                <w:iCs/>
                <w:kern w:val="24"/>
              </w:rPr>
            </w:pPr>
            <w:r>
              <w:rPr>
                <w:noProof/>
              </w:rPr>
              <w:drawing>
                <wp:inline distT="0" distB="0" distL="0" distR="0" wp14:anchorId="1F10224F" wp14:editId="4901067E">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148DC" w14:textId="77777777" w:rsidR="00460BE2" w:rsidRDefault="00460BE2" w:rsidP="00982DC7">
            <w:pPr>
              <w:pStyle w:val="NormalArial"/>
              <w:spacing w:before="120"/>
              <w:rPr>
                <w:iCs/>
                <w:kern w:val="24"/>
              </w:rPr>
            </w:pPr>
            <w:r>
              <w:rPr>
                <w:noProof/>
              </w:rPr>
              <w:lastRenderedPageBreak/>
              <w:drawing>
                <wp:inline distT="0" distB="0" distL="0" distR="0" wp14:anchorId="4762E8CA" wp14:editId="38895F21">
                  <wp:extent cx="198120" cy="189865"/>
                  <wp:effectExtent l="0" t="0" r="0" b="635"/>
                  <wp:docPr id="116230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iCs/>
                <w:kern w:val="24"/>
              </w:rPr>
              <w:t>Regulatory requirements</w:t>
            </w:r>
          </w:p>
          <w:p w14:paraId="6764FCAE" w14:textId="77777777" w:rsidR="00460BE2" w:rsidRPr="00CD242D" w:rsidRDefault="00460BE2" w:rsidP="00982DC7">
            <w:pPr>
              <w:pStyle w:val="NormalArial"/>
              <w:spacing w:before="120"/>
              <w:rPr>
                <w:rFonts w:cs="Arial"/>
                <w:color w:val="000000"/>
              </w:rPr>
            </w:pPr>
            <w:r>
              <w:rPr>
                <w:noProof/>
              </w:rPr>
              <w:drawing>
                <wp:inline distT="0" distB="0" distL="0" distR="0" wp14:anchorId="0913555A" wp14:editId="45BE0170">
                  <wp:extent cx="198120" cy="189865"/>
                  <wp:effectExtent l="0" t="0" r="0" b="635"/>
                  <wp:docPr id="4273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rFonts w:cs="Arial"/>
                <w:color w:val="000000"/>
              </w:rPr>
              <w:t>ERCOT Board/PUCT Directive</w:t>
            </w:r>
          </w:p>
          <w:p w14:paraId="283E9A78" w14:textId="77777777" w:rsidR="00460BE2" w:rsidRDefault="00460BE2" w:rsidP="00982DC7">
            <w:pPr>
              <w:pStyle w:val="NormalArial"/>
              <w:rPr>
                <w:i/>
                <w:sz w:val="20"/>
                <w:szCs w:val="20"/>
              </w:rPr>
            </w:pPr>
          </w:p>
          <w:p w14:paraId="04B8BFB8" w14:textId="77777777" w:rsidR="00460BE2" w:rsidRPr="001313B4" w:rsidRDefault="00460BE2" w:rsidP="00982DC7">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460BE2" w:rsidRPr="00625E5D" w14:paraId="36162250" w14:textId="77777777" w:rsidTr="00982DC7">
        <w:trPr>
          <w:trHeight w:val="518"/>
        </w:trPr>
        <w:tc>
          <w:tcPr>
            <w:tcW w:w="2880" w:type="dxa"/>
            <w:gridSpan w:val="2"/>
            <w:shd w:val="clear" w:color="auto" w:fill="FFFFFF"/>
            <w:vAlign w:val="center"/>
          </w:tcPr>
          <w:p w14:paraId="0EA27B4B" w14:textId="77777777" w:rsidR="00460BE2" w:rsidRDefault="00460BE2" w:rsidP="00982DC7">
            <w:pPr>
              <w:pStyle w:val="Header"/>
              <w:spacing w:before="120" w:after="120"/>
            </w:pPr>
            <w:r>
              <w:lastRenderedPageBreak/>
              <w:t>Justification of Reason for Revision and Market Impacts</w:t>
            </w:r>
          </w:p>
        </w:tc>
        <w:tc>
          <w:tcPr>
            <w:tcW w:w="7560" w:type="dxa"/>
            <w:gridSpan w:val="2"/>
            <w:vAlign w:val="center"/>
          </w:tcPr>
          <w:p w14:paraId="0A6093E3" w14:textId="1BA5972F" w:rsidR="00460BE2" w:rsidRPr="00625E5D" w:rsidRDefault="003841DF" w:rsidP="00982DC7">
            <w:pPr>
              <w:pStyle w:val="NormalArial"/>
              <w:spacing w:before="120" w:after="120"/>
              <w:rPr>
                <w:iCs/>
                <w:kern w:val="24"/>
              </w:rPr>
            </w:pPr>
            <w:r>
              <w:t>Over time, the Protocols, Operating Guides, and Other Binding Documents have been revised to make certain reliability requirements applicable only to Resources with an SGIA executed after a specific date (</w:t>
            </w:r>
            <w:r w:rsidRPr="00A86464">
              <w:t>e.g</w:t>
            </w:r>
            <w:r>
              <w:t xml:space="preserve">., paragraph (7) of Nodal Protocol Section 3.15, Voltage Support; Nodal Protocol Section 8.5.1.3, </w:t>
            </w:r>
            <w:r w:rsidRPr="00E65BC2">
              <w:t>Wind-powered Generation Resource (WGR) Primary Frequency Response</w:t>
            </w:r>
            <w:r>
              <w:t xml:space="preserve">; Nodal Protocol Section </w:t>
            </w:r>
            <w:r w:rsidRPr="00C25F00">
              <w:t>6.5.7.10</w:t>
            </w:r>
            <w:r>
              <w:t xml:space="preserve">, </w:t>
            </w:r>
            <w:r w:rsidRPr="00C70FB1">
              <w:t>IRR Ramp Rate Limitations</w:t>
            </w:r>
            <w:r>
              <w:t xml:space="preserve">; paragraph (7) of Nodal Operating Guide Section 2.6.2.1, </w:t>
            </w:r>
            <w:r w:rsidRPr="00696AFA">
              <w:t>Frequency Ride-Through Requirements for Transmission-Connected Inverter</w:t>
            </w:r>
            <w:r>
              <w:t>-</w:t>
            </w:r>
            <w:r w:rsidRPr="00696AFA">
              <w:t>Based Resources (IBRs), Type 1 Wind-powered Generation Resources (WGRs) and Type 2 WGRs</w:t>
            </w:r>
            <w:r>
              <w:t xml:space="preserve">; paragraph (8) of Section 2.9.1, </w:t>
            </w:r>
            <w:r w:rsidRPr="00AB35EF">
              <w:t>Voltage Ride-Through Requirements for Transmission-Connected Inverter-Based Resources (IBRs), Type 1 Wind-powered Generation Resources (WGRs), Type 2 WGRs and Type 3 WGRs</w:t>
            </w:r>
            <w:r>
              <w:t xml:space="preserve">).  Due to the practice of amending SGIAs for new or modified Resources instead of signing new SGIAs for those Resources, the possibility exists for new or modified Resources – that should have to comply with revised reliability requirements under the standard as written – to avoid the new requirements.  With the large number of new Resources in the interconnection queue, clarification that reliability requirements in effect at the time of an SGIA amendment will apply to a new Resource or modified portions of existing Resources for certain modifications, unless otherwise specified in the applicable Protocol or Operating Guide language, will enhance ERCOT System reliability by ensuring those </w:t>
            </w:r>
            <w:r w:rsidRPr="00A86464">
              <w:t>new</w:t>
            </w:r>
            <w:r>
              <w:t xml:space="preserve"> Resources meet </w:t>
            </w:r>
            <w:r w:rsidRPr="00A86464">
              <w:t>the</w:t>
            </w:r>
            <w:r>
              <w:t xml:space="preserve"> updated requirements.  </w:t>
            </w:r>
          </w:p>
        </w:tc>
      </w:tr>
      <w:tr w:rsidR="00460BE2" w:rsidRPr="00625E5D" w14:paraId="0DD5376F" w14:textId="77777777" w:rsidTr="00982DC7">
        <w:trPr>
          <w:trHeight w:val="518"/>
        </w:trPr>
        <w:tc>
          <w:tcPr>
            <w:tcW w:w="2880" w:type="dxa"/>
            <w:gridSpan w:val="2"/>
            <w:shd w:val="clear" w:color="auto" w:fill="FFFFFF"/>
            <w:vAlign w:val="center"/>
          </w:tcPr>
          <w:p w14:paraId="0A2F2F68" w14:textId="77777777" w:rsidR="00460BE2" w:rsidRDefault="00460BE2" w:rsidP="00982DC7">
            <w:pPr>
              <w:pStyle w:val="Header"/>
              <w:spacing w:before="120" w:after="120"/>
            </w:pPr>
            <w:r>
              <w:t>ROS Decision</w:t>
            </w:r>
          </w:p>
        </w:tc>
        <w:tc>
          <w:tcPr>
            <w:tcW w:w="7560" w:type="dxa"/>
            <w:gridSpan w:val="2"/>
            <w:vAlign w:val="center"/>
          </w:tcPr>
          <w:p w14:paraId="6B9784A0" w14:textId="77777777" w:rsidR="000A4BA7" w:rsidRDefault="00460BE2" w:rsidP="000A4BA7">
            <w:pPr>
              <w:pStyle w:val="NormalArial"/>
              <w:spacing w:before="120" w:after="120"/>
            </w:pPr>
            <w:r>
              <w:t>On 11/6/25, ROS voted unanimously to table PGRR132 and refer the issue to the Planning Working Group (PLWG).</w:t>
            </w:r>
            <w:r w:rsidR="00D96B6E">
              <w:t xml:space="preserve"> </w:t>
            </w:r>
            <w:r>
              <w:t xml:space="preserve"> All Market Segments participated in the vote.</w:t>
            </w:r>
          </w:p>
          <w:p w14:paraId="074E6966" w14:textId="16D9320D" w:rsidR="000A4BA7" w:rsidRDefault="00460BE2" w:rsidP="000A4BA7">
            <w:pPr>
              <w:pStyle w:val="NormalArial"/>
              <w:spacing w:before="120" w:after="120"/>
            </w:pPr>
            <w:r>
              <w:t>On 12/4/25, ROS voted to recommend approval of PGRR132 as amended by the 11/25/25 ERCOT comments.</w:t>
            </w:r>
            <w:r w:rsidR="00D96B6E">
              <w:t xml:space="preserve">  There was one abstention from the Independent Generator (Calpine) Market Segment.</w:t>
            </w:r>
            <w:r>
              <w:t xml:space="preserve"> </w:t>
            </w:r>
            <w:r w:rsidR="00D96B6E">
              <w:t xml:space="preserve"> </w:t>
            </w:r>
            <w:r>
              <w:t>All Market Segments participated in the vote.</w:t>
            </w:r>
          </w:p>
          <w:p w14:paraId="4F3A622D" w14:textId="23199D0B" w:rsidR="004D7EDA" w:rsidRDefault="004D7EDA" w:rsidP="000A4BA7">
            <w:pPr>
              <w:pStyle w:val="NormalArial"/>
              <w:spacing w:before="120" w:after="120"/>
            </w:pPr>
            <w:r>
              <w:t xml:space="preserve">On 1/8/26, ROS voted </w:t>
            </w:r>
            <w:r w:rsidR="000F4B6B">
              <w:t>unanimously to endorse and forward to TAC the 12/4/25 ROS Report and 10/1/25 Impact Analysis for PGRR132. All Market Segments participated in the vote.</w:t>
            </w:r>
          </w:p>
        </w:tc>
      </w:tr>
      <w:tr w:rsidR="00460BE2" w:rsidRPr="00625E5D" w14:paraId="2EFAA4BC" w14:textId="77777777" w:rsidTr="00BC75A8">
        <w:trPr>
          <w:trHeight w:val="518"/>
        </w:trPr>
        <w:tc>
          <w:tcPr>
            <w:tcW w:w="2880" w:type="dxa"/>
            <w:gridSpan w:val="2"/>
            <w:shd w:val="clear" w:color="auto" w:fill="FFFFFF"/>
            <w:vAlign w:val="center"/>
          </w:tcPr>
          <w:p w14:paraId="47BC640E" w14:textId="77777777" w:rsidR="00460BE2" w:rsidRDefault="00460BE2" w:rsidP="00982DC7">
            <w:pPr>
              <w:pStyle w:val="Header"/>
              <w:spacing w:before="120" w:after="120"/>
            </w:pPr>
            <w:r>
              <w:lastRenderedPageBreak/>
              <w:t>Summary of ROS Discussion</w:t>
            </w:r>
          </w:p>
        </w:tc>
        <w:tc>
          <w:tcPr>
            <w:tcW w:w="7560" w:type="dxa"/>
            <w:gridSpan w:val="2"/>
            <w:vAlign w:val="center"/>
          </w:tcPr>
          <w:p w14:paraId="45AF2E36" w14:textId="77777777" w:rsidR="000A4BA7" w:rsidRDefault="00460BE2" w:rsidP="00982DC7">
            <w:pPr>
              <w:pStyle w:val="NormalArial"/>
              <w:spacing w:before="120" w:after="120"/>
            </w:pPr>
            <w:r>
              <w:t>On 11/6/25, ERCOT Staff provided an overview of PGR132 and the request for Urgency. The commenters provided an overview of their comments. Participants requested additional review by PLWG.</w:t>
            </w:r>
          </w:p>
          <w:p w14:paraId="2798020C" w14:textId="431BA767" w:rsidR="000A4BA7" w:rsidRDefault="00460BE2" w:rsidP="00982DC7">
            <w:pPr>
              <w:pStyle w:val="NormalArial"/>
              <w:spacing w:before="120" w:after="120"/>
            </w:pPr>
            <w:r>
              <w:t>On 12/4/25, participants reviewed the 11/25/25 ERCOT comments.</w:t>
            </w:r>
          </w:p>
          <w:p w14:paraId="215758E9" w14:textId="4DC028E9" w:rsidR="000F4B6B" w:rsidRDefault="000F4B6B" w:rsidP="00982DC7">
            <w:pPr>
              <w:pStyle w:val="NormalArial"/>
              <w:spacing w:before="120" w:after="120"/>
            </w:pPr>
            <w:r>
              <w:t>On 1/8/26, there was no discussion.</w:t>
            </w:r>
          </w:p>
        </w:tc>
      </w:tr>
      <w:tr w:rsidR="00BC75A8" w:rsidRPr="00625E5D" w14:paraId="71C63F61" w14:textId="77777777" w:rsidTr="00BC75A8">
        <w:trPr>
          <w:trHeight w:val="518"/>
        </w:trPr>
        <w:tc>
          <w:tcPr>
            <w:tcW w:w="2880" w:type="dxa"/>
            <w:gridSpan w:val="2"/>
            <w:shd w:val="clear" w:color="auto" w:fill="FFFFFF"/>
            <w:vAlign w:val="center"/>
          </w:tcPr>
          <w:p w14:paraId="4C8FBF69" w14:textId="542B1924" w:rsidR="00BC75A8" w:rsidRDefault="00BC75A8" w:rsidP="00982DC7">
            <w:pPr>
              <w:pStyle w:val="Header"/>
              <w:spacing w:before="120" w:after="120"/>
            </w:pPr>
            <w:r>
              <w:t>TAC Decision</w:t>
            </w:r>
          </w:p>
        </w:tc>
        <w:tc>
          <w:tcPr>
            <w:tcW w:w="7560" w:type="dxa"/>
            <w:gridSpan w:val="2"/>
            <w:vAlign w:val="center"/>
          </w:tcPr>
          <w:p w14:paraId="41AF0100" w14:textId="4258186C" w:rsidR="00BC75A8" w:rsidRDefault="00BC75A8" w:rsidP="00982DC7">
            <w:pPr>
              <w:pStyle w:val="NormalArial"/>
              <w:spacing w:before="120" w:after="120"/>
            </w:pPr>
            <w:r>
              <w:t xml:space="preserve">On 1/21/26, TAC voted unanimously to recommend approval of PRGRR132 as recommended by ROS in the </w:t>
            </w:r>
            <w:r w:rsidR="00F704E8">
              <w:t>1/8/26</w:t>
            </w:r>
            <w:r>
              <w:t xml:space="preserve"> ROS Report. All Market Segments participated in the vote.</w:t>
            </w:r>
            <w:r w:rsidR="00323074">
              <w:t xml:space="preserve"> </w:t>
            </w:r>
          </w:p>
        </w:tc>
      </w:tr>
      <w:tr w:rsidR="00BC75A8" w:rsidRPr="00625E5D" w14:paraId="59F55BDF" w14:textId="77777777" w:rsidTr="00BC75A8">
        <w:trPr>
          <w:trHeight w:val="518"/>
        </w:trPr>
        <w:tc>
          <w:tcPr>
            <w:tcW w:w="2880" w:type="dxa"/>
            <w:gridSpan w:val="2"/>
            <w:shd w:val="clear" w:color="auto" w:fill="FFFFFF"/>
            <w:vAlign w:val="center"/>
          </w:tcPr>
          <w:p w14:paraId="5A2C32A8" w14:textId="7B94748F" w:rsidR="00BC75A8" w:rsidRDefault="00BC75A8" w:rsidP="00982DC7">
            <w:pPr>
              <w:pStyle w:val="Header"/>
              <w:spacing w:before="120" w:after="120"/>
            </w:pPr>
            <w:r>
              <w:t>Summary of TAC Discussion</w:t>
            </w:r>
          </w:p>
        </w:tc>
        <w:tc>
          <w:tcPr>
            <w:tcW w:w="7560" w:type="dxa"/>
            <w:gridSpan w:val="2"/>
            <w:vAlign w:val="center"/>
          </w:tcPr>
          <w:p w14:paraId="6CA03A9C" w14:textId="4CE64284" w:rsidR="00BC75A8" w:rsidRDefault="00323074" w:rsidP="00982DC7">
            <w:pPr>
              <w:pStyle w:val="NormalArial"/>
              <w:spacing w:before="120" w:after="120"/>
            </w:pPr>
            <w:r w:rsidRPr="00AA0853">
              <w:rPr>
                <w:rFonts w:cs="Arial"/>
              </w:rPr>
              <w:t xml:space="preserve">On 1/21/26, </w:t>
            </w:r>
            <w:r w:rsidR="007736DD">
              <w:rPr>
                <w:rFonts w:cs="Arial"/>
              </w:rPr>
              <w:t>participants discussed the narrowed scope of the initial intent to prevent subsequent impact on other processes</w:t>
            </w:r>
            <w:r w:rsidRPr="00AA0853">
              <w:rPr>
                <w:rFonts w:cs="Arial"/>
              </w:rPr>
              <w:t>.</w:t>
            </w:r>
          </w:p>
        </w:tc>
      </w:tr>
      <w:tr w:rsidR="00BC75A8" w:rsidRPr="00625E5D" w14:paraId="5541FF6E" w14:textId="77777777" w:rsidTr="007A6535">
        <w:trPr>
          <w:trHeight w:val="518"/>
        </w:trPr>
        <w:tc>
          <w:tcPr>
            <w:tcW w:w="2880" w:type="dxa"/>
            <w:gridSpan w:val="2"/>
            <w:shd w:val="clear" w:color="auto" w:fill="FFFFFF"/>
            <w:vAlign w:val="center"/>
          </w:tcPr>
          <w:p w14:paraId="159637A1" w14:textId="4D8EBE8F" w:rsidR="00BC75A8" w:rsidRDefault="00BC75A8" w:rsidP="00BC75A8">
            <w:pPr>
              <w:pStyle w:val="Header"/>
              <w:spacing w:before="120" w:after="120"/>
            </w:pPr>
            <w:r w:rsidRPr="00691523">
              <w:t>TAC Review/Justification of Recommendation</w:t>
            </w:r>
          </w:p>
        </w:tc>
        <w:tc>
          <w:tcPr>
            <w:tcW w:w="7560" w:type="dxa"/>
            <w:gridSpan w:val="2"/>
            <w:vAlign w:val="center"/>
          </w:tcPr>
          <w:p w14:paraId="4F7FE9D1" w14:textId="272C7D13" w:rsidR="00BC75A8" w:rsidRPr="00691523" w:rsidRDefault="00BC75A8" w:rsidP="00BC75A8">
            <w:pPr>
              <w:spacing w:before="120" w:after="120"/>
              <w:rPr>
                <w:rFonts w:ascii="Arial" w:hAnsi="Arial"/>
              </w:rPr>
            </w:pPr>
            <w:r w:rsidRPr="00490B10">
              <w:rPr>
                <w:rFonts w:ascii="Arial" w:hAnsi="Arial"/>
                <w:sz w:val="22"/>
                <w:szCs w:val="22"/>
              </w:rPr>
              <w:object w:dxaOrig="1440" w:dyaOrig="1440" w14:anchorId="78315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pt" o:ole="">
                  <v:imagedata r:id="rId14" o:title=""/>
                </v:shape>
                <w:control r:id="rId15" w:name="TextBox1114" w:shapeid="_x0000_i1035"/>
              </w:object>
            </w:r>
            <w:r w:rsidRPr="00691523">
              <w:rPr>
                <w:rFonts w:ascii="Arial" w:hAnsi="Arial"/>
              </w:rPr>
              <w:t xml:space="preserve">  Revision Request ties to Reason for Revision as explained in Justification </w:t>
            </w:r>
          </w:p>
          <w:p w14:paraId="7939DF99" w14:textId="5F4D754D" w:rsidR="00BC75A8" w:rsidRPr="00691523" w:rsidRDefault="00BC75A8" w:rsidP="00BC75A8">
            <w:pPr>
              <w:spacing w:after="120"/>
              <w:rPr>
                <w:rFonts w:ascii="Arial" w:hAnsi="Arial"/>
              </w:rPr>
            </w:pPr>
            <w:r w:rsidRPr="00490B10">
              <w:rPr>
                <w:rFonts w:ascii="Arial" w:hAnsi="Arial"/>
                <w:sz w:val="22"/>
                <w:szCs w:val="22"/>
              </w:rPr>
              <w:object w:dxaOrig="1440" w:dyaOrig="1440" w14:anchorId="170929FB">
                <v:shape id="_x0000_i1037" type="#_x0000_t75" style="width:15.6pt;height:15pt" o:ole="">
                  <v:imagedata r:id="rId16" o:title=""/>
                </v:shape>
                <w:control r:id="rId17" w:name="TextBox16" w:shapeid="_x0000_i1037"/>
              </w:object>
            </w:r>
            <w:r w:rsidRPr="00691523">
              <w:rPr>
                <w:rFonts w:ascii="Arial" w:hAnsi="Arial"/>
              </w:rPr>
              <w:t xml:space="preserve">  Impact Analysis reviewed and impacts are justified as explained in Justification</w:t>
            </w:r>
          </w:p>
          <w:p w14:paraId="3C43E745" w14:textId="2DCD8834" w:rsidR="00BC75A8" w:rsidRPr="00691523" w:rsidRDefault="00BC75A8" w:rsidP="00BC75A8">
            <w:pPr>
              <w:spacing w:after="120"/>
              <w:rPr>
                <w:rFonts w:ascii="Arial" w:hAnsi="Arial"/>
              </w:rPr>
            </w:pPr>
            <w:r w:rsidRPr="00490B10">
              <w:rPr>
                <w:rFonts w:ascii="Arial" w:hAnsi="Arial"/>
                <w:sz w:val="22"/>
                <w:szCs w:val="22"/>
              </w:rPr>
              <w:object w:dxaOrig="1440" w:dyaOrig="1440" w14:anchorId="559C3369">
                <v:shape id="_x0000_i1039" type="#_x0000_t75" style="width:15.6pt;height:15pt" o:ole="">
                  <v:imagedata r:id="rId18" o:title=""/>
                </v:shape>
                <w:control r:id="rId19" w:name="TextBox121" w:shapeid="_x0000_i1039"/>
              </w:object>
            </w:r>
            <w:r w:rsidRPr="00691523">
              <w:rPr>
                <w:rFonts w:ascii="Arial" w:hAnsi="Arial"/>
              </w:rPr>
              <w:t xml:space="preserve">  Opinions were reviewed and discussed</w:t>
            </w:r>
          </w:p>
          <w:p w14:paraId="140C111E" w14:textId="0732E7E6" w:rsidR="00BC75A8" w:rsidRPr="00691523" w:rsidRDefault="00BC75A8" w:rsidP="00BC75A8">
            <w:pPr>
              <w:spacing w:after="120"/>
              <w:rPr>
                <w:rFonts w:ascii="Arial" w:hAnsi="Arial"/>
              </w:rPr>
            </w:pPr>
            <w:r w:rsidRPr="00490B10">
              <w:rPr>
                <w:rFonts w:ascii="Arial" w:hAnsi="Arial"/>
                <w:sz w:val="22"/>
                <w:szCs w:val="22"/>
              </w:rPr>
              <w:object w:dxaOrig="1440" w:dyaOrig="1440" w14:anchorId="646D29F2">
                <v:shape id="_x0000_i1041" type="#_x0000_t75" style="width:15.6pt;height:15pt" o:ole="">
                  <v:imagedata r:id="rId20" o:title=""/>
                </v:shape>
                <w:control r:id="rId21" w:name="TextBox131" w:shapeid="_x0000_i1041"/>
              </w:object>
            </w:r>
            <w:r w:rsidRPr="00691523">
              <w:rPr>
                <w:rFonts w:ascii="Arial" w:hAnsi="Arial"/>
              </w:rPr>
              <w:t xml:space="preserve">  Comments were reviewed and discussed (if applicable)</w:t>
            </w:r>
          </w:p>
          <w:p w14:paraId="3EE0E871" w14:textId="40C22184" w:rsidR="00BC75A8" w:rsidRDefault="00BC75A8" w:rsidP="00BC75A8">
            <w:pPr>
              <w:pStyle w:val="NormalArial"/>
              <w:spacing w:before="120" w:after="120"/>
            </w:pPr>
            <w:r w:rsidRPr="00445B98">
              <w:object w:dxaOrig="1440" w:dyaOrig="1440" w14:anchorId="4AEF0AD8">
                <v:shape id="_x0000_i1043" type="#_x0000_t75" style="width:15.6pt;height:15pt" o:ole="">
                  <v:imagedata r:id="rId22" o:title=""/>
                </v:shape>
                <w:control r:id="rId23" w:name="TextBox141" w:shapeid="_x0000_i1043"/>
              </w:object>
            </w:r>
            <w:r w:rsidRPr="00445B98">
              <w:t xml:space="preserve">  Other: (explain)</w:t>
            </w:r>
          </w:p>
        </w:tc>
      </w:tr>
      <w:tr w:rsidR="007A6535" w:rsidRPr="00625E5D" w14:paraId="4F8F65CC" w14:textId="77777777" w:rsidTr="00982DC7">
        <w:trPr>
          <w:trHeight w:val="518"/>
        </w:trPr>
        <w:tc>
          <w:tcPr>
            <w:tcW w:w="2880" w:type="dxa"/>
            <w:gridSpan w:val="2"/>
            <w:tcBorders>
              <w:bottom w:val="single" w:sz="4" w:space="0" w:color="auto"/>
            </w:tcBorders>
            <w:shd w:val="clear" w:color="auto" w:fill="FFFFFF"/>
            <w:vAlign w:val="center"/>
          </w:tcPr>
          <w:p w14:paraId="7625D247" w14:textId="46703327" w:rsidR="007A6535" w:rsidRPr="00691523" w:rsidRDefault="007A6535" w:rsidP="00BC75A8">
            <w:pPr>
              <w:pStyle w:val="Header"/>
              <w:spacing w:before="120" w:after="120"/>
            </w:pPr>
            <w:r>
              <w:t>ERCOT Board Decision</w:t>
            </w:r>
          </w:p>
        </w:tc>
        <w:tc>
          <w:tcPr>
            <w:tcW w:w="7560" w:type="dxa"/>
            <w:gridSpan w:val="2"/>
            <w:tcBorders>
              <w:bottom w:val="single" w:sz="4" w:space="0" w:color="auto"/>
            </w:tcBorders>
            <w:vAlign w:val="center"/>
          </w:tcPr>
          <w:p w14:paraId="2400D8F1" w14:textId="516FCE66" w:rsidR="007A6535" w:rsidRPr="00085A65" w:rsidRDefault="007A6535" w:rsidP="00BC75A8">
            <w:pPr>
              <w:spacing w:before="120" w:after="120"/>
              <w:rPr>
                <w:rFonts w:ascii="Arial" w:hAnsi="Arial"/>
              </w:rPr>
            </w:pPr>
            <w:r w:rsidRPr="00085A65">
              <w:rPr>
                <w:rFonts w:ascii="Arial" w:hAnsi="Arial"/>
              </w:rPr>
              <w:t>On 2/9/26, the ERCOT Board voted unanimously to recommend approval of PGRR132 as recommended by TAC in the 1/21/26 TAC Report.</w:t>
            </w:r>
          </w:p>
        </w:tc>
      </w:tr>
    </w:tbl>
    <w:p w14:paraId="608E7BB7" w14:textId="77777777" w:rsidR="00460BE2"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60BE2" w:rsidRPr="001D0AB6" w14:paraId="390879BF" w14:textId="77777777" w:rsidTr="00982DC7">
        <w:trPr>
          <w:trHeight w:val="432"/>
        </w:trPr>
        <w:tc>
          <w:tcPr>
            <w:tcW w:w="10440" w:type="dxa"/>
            <w:gridSpan w:val="2"/>
            <w:shd w:val="clear" w:color="auto" w:fill="FFFFFF"/>
            <w:vAlign w:val="center"/>
          </w:tcPr>
          <w:p w14:paraId="552CF6E4" w14:textId="77777777" w:rsidR="00460BE2" w:rsidRPr="001D0AB6" w:rsidRDefault="00460BE2" w:rsidP="00982DC7">
            <w:pPr>
              <w:ind w:hanging="2"/>
              <w:jc w:val="center"/>
              <w:rPr>
                <w:rFonts w:ascii="Arial" w:hAnsi="Arial"/>
                <w:b/>
              </w:rPr>
            </w:pPr>
            <w:r w:rsidRPr="001D0AB6">
              <w:rPr>
                <w:rFonts w:ascii="Arial" w:hAnsi="Arial"/>
                <w:b/>
              </w:rPr>
              <w:t>Opinions</w:t>
            </w:r>
          </w:p>
        </w:tc>
      </w:tr>
      <w:tr w:rsidR="00460BE2" w:rsidRPr="001D0AB6" w14:paraId="4F2E3F64" w14:textId="77777777" w:rsidTr="00982DC7">
        <w:trPr>
          <w:trHeight w:val="432"/>
        </w:trPr>
        <w:tc>
          <w:tcPr>
            <w:tcW w:w="2880" w:type="dxa"/>
            <w:shd w:val="clear" w:color="auto" w:fill="FFFFFF"/>
            <w:vAlign w:val="center"/>
          </w:tcPr>
          <w:p w14:paraId="153363F7"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F8EAA75" w14:textId="77777777" w:rsidR="00460BE2" w:rsidRPr="001D0AB6" w:rsidRDefault="00460BE2" w:rsidP="00982DC7">
            <w:pPr>
              <w:spacing w:before="120" w:after="120"/>
              <w:ind w:hanging="2"/>
              <w:rPr>
                <w:rFonts w:ascii="Arial" w:hAnsi="Arial"/>
              </w:rPr>
            </w:pPr>
            <w:r>
              <w:rPr>
                <w:rFonts w:ascii="Arial" w:hAnsi="Arial"/>
              </w:rPr>
              <w:t>Not applicable</w:t>
            </w:r>
          </w:p>
        </w:tc>
      </w:tr>
      <w:tr w:rsidR="00460BE2" w:rsidRPr="001D0AB6" w14:paraId="299DCA85" w14:textId="77777777" w:rsidTr="00982DC7">
        <w:trPr>
          <w:trHeight w:val="432"/>
        </w:trPr>
        <w:tc>
          <w:tcPr>
            <w:tcW w:w="2880" w:type="dxa"/>
            <w:shd w:val="clear" w:color="auto" w:fill="FFFFFF"/>
            <w:vAlign w:val="center"/>
          </w:tcPr>
          <w:p w14:paraId="3C42C6F4"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68D7607F" w14:textId="2458B8D7" w:rsidR="00460BE2" w:rsidRPr="001D0AB6" w:rsidRDefault="00BC75A8" w:rsidP="00982DC7">
            <w:pPr>
              <w:spacing w:before="120" w:after="120"/>
              <w:ind w:hanging="2"/>
              <w:rPr>
                <w:rFonts w:ascii="Arial" w:hAnsi="Arial"/>
                <w:b/>
                <w:bCs/>
              </w:rPr>
            </w:pPr>
            <w:r>
              <w:rPr>
                <w:rFonts w:ascii="Arial" w:hAnsi="Arial"/>
              </w:rPr>
              <w:t>The IMM has no opinion on PGRR132.</w:t>
            </w:r>
          </w:p>
        </w:tc>
      </w:tr>
      <w:tr w:rsidR="00460BE2" w:rsidRPr="001D0AB6" w14:paraId="76D70C98" w14:textId="77777777" w:rsidTr="00982DC7">
        <w:trPr>
          <w:trHeight w:val="432"/>
        </w:trPr>
        <w:tc>
          <w:tcPr>
            <w:tcW w:w="2880" w:type="dxa"/>
            <w:shd w:val="clear" w:color="auto" w:fill="FFFFFF"/>
            <w:vAlign w:val="center"/>
          </w:tcPr>
          <w:p w14:paraId="256F16C0"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1C893B3" w14:textId="054C40CA" w:rsidR="00460BE2" w:rsidRPr="001D0AB6" w:rsidRDefault="00BC75A8" w:rsidP="00982DC7">
            <w:pPr>
              <w:spacing w:before="120" w:after="120"/>
              <w:ind w:hanging="2"/>
              <w:rPr>
                <w:rFonts w:ascii="Arial" w:hAnsi="Arial"/>
                <w:b/>
                <w:bCs/>
              </w:rPr>
            </w:pPr>
            <w:r>
              <w:rPr>
                <w:rFonts w:ascii="Arial" w:hAnsi="Arial"/>
              </w:rPr>
              <w:t>ERCOT supports approval of PGRR 132.</w:t>
            </w:r>
          </w:p>
        </w:tc>
      </w:tr>
      <w:tr w:rsidR="00460BE2" w:rsidRPr="001D0AB6" w14:paraId="37F88B24" w14:textId="77777777" w:rsidTr="00982DC7">
        <w:trPr>
          <w:trHeight w:val="432"/>
        </w:trPr>
        <w:tc>
          <w:tcPr>
            <w:tcW w:w="2880" w:type="dxa"/>
            <w:shd w:val="clear" w:color="auto" w:fill="FFFFFF"/>
            <w:vAlign w:val="center"/>
          </w:tcPr>
          <w:p w14:paraId="330B29DE"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E51ECDC" w14:textId="0A8F207D" w:rsidR="00460BE2" w:rsidRPr="007A6535" w:rsidRDefault="00BC75A8" w:rsidP="007A6535">
            <w:pPr>
              <w:spacing w:before="120" w:after="120"/>
              <w:ind w:hanging="2"/>
              <w:rPr>
                <w:rFonts w:ascii="Arial" w:hAnsi="Arial"/>
              </w:rPr>
            </w:pPr>
            <w:r w:rsidRPr="00BC75A8">
              <w:rPr>
                <w:rFonts w:ascii="Arial" w:hAnsi="Arial"/>
              </w:rPr>
              <w:t>ERCOT Staff has reviewed PGRR132 and believes that if a</w:t>
            </w:r>
            <w:r w:rsidR="008D6D34">
              <w:rPr>
                <w:rFonts w:ascii="Arial" w:hAnsi="Arial"/>
              </w:rPr>
              <w:t>n</w:t>
            </w:r>
            <w:r w:rsidRPr="00BC75A8">
              <w:rPr>
                <w:rFonts w:ascii="Arial" w:hAnsi="Arial"/>
              </w:rPr>
              <w:t xml:space="preserve"> SGIA is amended for the reasons set forth in the PGRR, the new or modified Resources must comply with all applicable operating and technical requirements in the Protocols or Operating Guides in effect when the amended SGIA is executed, enhancing ERCOT System reliability by ensuring compliance with updated requirements and eliminating the possibility for new or modified Resources to amend an existing </w:t>
            </w:r>
            <w:r w:rsidRPr="00BC75A8">
              <w:rPr>
                <w:rFonts w:ascii="Arial" w:hAnsi="Arial"/>
              </w:rPr>
              <w:lastRenderedPageBreak/>
              <w:t>agreement to avoid complying with new or modified reliability requirements.</w:t>
            </w:r>
          </w:p>
        </w:tc>
      </w:tr>
    </w:tbl>
    <w:p w14:paraId="54FEA80A" w14:textId="77777777" w:rsidR="00460BE2" w:rsidRPr="0030232A"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460BE2" w14:paraId="25126150" w14:textId="77777777" w:rsidTr="00982DC7">
        <w:trPr>
          <w:cantSplit/>
          <w:trHeight w:val="432"/>
        </w:trPr>
        <w:tc>
          <w:tcPr>
            <w:tcW w:w="10440" w:type="dxa"/>
            <w:gridSpan w:val="2"/>
            <w:shd w:val="clear" w:color="auto" w:fill="FFFFFF"/>
            <w:vAlign w:val="center"/>
          </w:tcPr>
          <w:p w14:paraId="488157CE" w14:textId="77777777" w:rsidR="00460BE2" w:rsidRPr="00505BBE" w:rsidDel="00A2242B" w:rsidRDefault="00460BE2" w:rsidP="00982DC7">
            <w:pPr>
              <w:pStyle w:val="NormalArial"/>
              <w:jc w:val="center"/>
              <w:rPr>
                <w:b/>
                <w:bCs/>
              </w:rPr>
            </w:pPr>
            <w:r w:rsidRPr="00505BBE">
              <w:rPr>
                <w:b/>
                <w:bCs/>
              </w:rPr>
              <w:t>Sponsor</w:t>
            </w:r>
          </w:p>
        </w:tc>
      </w:tr>
      <w:tr w:rsidR="00460BE2" w14:paraId="4CC00AE2" w14:textId="77777777" w:rsidTr="00982DC7">
        <w:trPr>
          <w:cantSplit/>
          <w:trHeight w:val="432"/>
        </w:trPr>
        <w:tc>
          <w:tcPr>
            <w:tcW w:w="2993" w:type="dxa"/>
            <w:shd w:val="clear" w:color="auto" w:fill="FFFFFF"/>
            <w:vAlign w:val="center"/>
          </w:tcPr>
          <w:p w14:paraId="4D2C0DFB" w14:textId="77777777" w:rsidR="00460BE2" w:rsidRPr="00505BBE" w:rsidRDefault="00460BE2" w:rsidP="00982DC7">
            <w:pPr>
              <w:pStyle w:val="Header"/>
              <w:rPr>
                <w:bCs w:val="0"/>
              </w:rPr>
            </w:pPr>
            <w:r w:rsidRPr="00B93CA0">
              <w:rPr>
                <w:bCs w:val="0"/>
              </w:rPr>
              <w:t>Name</w:t>
            </w:r>
          </w:p>
        </w:tc>
        <w:tc>
          <w:tcPr>
            <w:tcW w:w="7447" w:type="dxa"/>
          </w:tcPr>
          <w:p w14:paraId="2E2140CF" w14:textId="77777777" w:rsidR="00460BE2" w:rsidRDefault="00460BE2" w:rsidP="00982DC7">
            <w:pPr>
              <w:pStyle w:val="NormalArial"/>
              <w:spacing w:before="120" w:after="120"/>
            </w:pPr>
            <w:r>
              <w:t>Jenifer Fernandes; Andrew Gallo</w:t>
            </w:r>
          </w:p>
        </w:tc>
      </w:tr>
      <w:tr w:rsidR="00460BE2" w:rsidRPr="00A2242B" w14:paraId="043B6041" w14:textId="77777777" w:rsidTr="00982DC7">
        <w:trPr>
          <w:cantSplit/>
          <w:trHeight w:val="432"/>
        </w:trPr>
        <w:tc>
          <w:tcPr>
            <w:tcW w:w="2993" w:type="dxa"/>
            <w:shd w:val="clear" w:color="auto" w:fill="FFFFFF"/>
            <w:vAlign w:val="center"/>
          </w:tcPr>
          <w:p w14:paraId="7E6E5717" w14:textId="77777777" w:rsidR="00460BE2" w:rsidRPr="00B93CA0" w:rsidRDefault="00460BE2" w:rsidP="00982DC7">
            <w:pPr>
              <w:pStyle w:val="Header"/>
              <w:rPr>
                <w:bCs w:val="0"/>
              </w:rPr>
            </w:pPr>
            <w:r w:rsidRPr="00B93CA0">
              <w:rPr>
                <w:bCs w:val="0"/>
              </w:rPr>
              <w:t>E-mail Address</w:t>
            </w:r>
          </w:p>
        </w:tc>
        <w:tc>
          <w:tcPr>
            <w:tcW w:w="7447" w:type="dxa"/>
            <w:vAlign w:val="center"/>
          </w:tcPr>
          <w:p w14:paraId="6A100922" w14:textId="77777777" w:rsidR="00460BE2" w:rsidRPr="00A2242B" w:rsidRDefault="00460BE2" w:rsidP="00982DC7">
            <w:pPr>
              <w:pStyle w:val="NormalArial"/>
            </w:pPr>
            <w:hyperlink r:id="rId24" w:history="1">
              <w:r w:rsidRPr="00A2242B">
                <w:rPr>
                  <w:rStyle w:val="Hyperlink"/>
                </w:rPr>
                <w:t>Jenifer</w:t>
              </w:r>
              <w:r w:rsidRPr="00F96980">
                <w:rPr>
                  <w:rStyle w:val="Hyperlink"/>
                </w:rPr>
                <w:t>.</w:t>
              </w:r>
              <w:r w:rsidRPr="00BB20DF">
                <w:rPr>
                  <w:rStyle w:val="Hyperlink"/>
                </w:rPr>
                <w:t>Fernandes@ercot.com</w:t>
              </w:r>
            </w:hyperlink>
            <w:r>
              <w:t xml:space="preserve">; </w:t>
            </w:r>
            <w:hyperlink r:id="rId25" w:history="1">
              <w:r w:rsidRPr="00872E4C">
                <w:rPr>
                  <w:rStyle w:val="Hyperlink"/>
                </w:rPr>
                <w:t>Andrew.Gallo@ercot.com</w:t>
              </w:r>
            </w:hyperlink>
            <w:r>
              <w:t xml:space="preserve"> </w:t>
            </w:r>
          </w:p>
        </w:tc>
      </w:tr>
      <w:tr w:rsidR="00460BE2" w14:paraId="073246C0" w14:textId="77777777" w:rsidTr="00982DC7">
        <w:trPr>
          <w:cantSplit/>
          <w:trHeight w:val="432"/>
        </w:trPr>
        <w:tc>
          <w:tcPr>
            <w:tcW w:w="2993" w:type="dxa"/>
            <w:shd w:val="clear" w:color="auto" w:fill="FFFFFF"/>
            <w:vAlign w:val="center"/>
          </w:tcPr>
          <w:p w14:paraId="74E85D99" w14:textId="77777777" w:rsidR="00460BE2" w:rsidRPr="00B93CA0" w:rsidRDefault="00460BE2" w:rsidP="00982DC7">
            <w:pPr>
              <w:pStyle w:val="Header"/>
              <w:rPr>
                <w:bCs w:val="0"/>
              </w:rPr>
            </w:pPr>
            <w:r w:rsidRPr="00B93CA0">
              <w:rPr>
                <w:bCs w:val="0"/>
              </w:rPr>
              <w:t>Company</w:t>
            </w:r>
          </w:p>
        </w:tc>
        <w:tc>
          <w:tcPr>
            <w:tcW w:w="7447" w:type="dxa"/>
            <w:vAlign w:val="center"/>
          </w:tcPr>
          <w:p w14:paraId="115BBB6F" w14:textId="77777777" w:rsidR="00460BE2" w:rsidRDefault="00460BE2" w:rsidP="00982DC7">
            <w:pPr>
              <w:pStyle w:val="NormalArial"/>
            </w:pPr>
            <w:r>
              <w:t>ERCOT</w:t>
            </w:r>
          </w:p>
        </w:tc>
      </w:tr>
      <w:tr w:rsidR="00460BE2" w14:paraId="669FE0E0" w14:textId="77777777" w:rsidTr="00982DC7">
        <w:trPr>
          <w:cantSplit/>
          <w:trHeight w:val="432"/>
        </w:trPr>
        <w:tc>
          <w:tcPr>
            <w:tcW w:w="2993" w:type="dxa"/>
            <w:tcBorders>
              <w:bottom w:val="single" w:sz="4" w:space="0" w:color="auto"/>
            </w:tcBorders>
            <w:shd w:val="clear" w:color="auto" w:fill="FFFFFF"/>
            <w:vAlign w:val="center"/>
          </w:tcPr>
          <w:p w14:paraId="2ED0FAC9" w14:textId="77777777" w:rsidR="00460BE2" w:rsidRPr="00B93CA0" w:rsidRDefault="00460BE2" w:rsidP="00982DC7">
            <w:pPr>
              <w:pStyle w:val="Header"/>
              <w:rPr>
                <w:bCs w:val="0"/>
              </w:rPr>
            </w:pPr>
            <w:r w:rsidRPr="00B93CA0">
              <w:rPr>
                <w:bCs w:val="0"/>
              </w:rPr>
              <w:t>Phone Number</w:t>
            </w:r>
          </w:p>
        </w:tc>
        <w:tc>
          <w:tcPr>
            <w:tcW w:w="7447" w:type="dxa"/>
            <w:tcBorders>
              <w:bottom w:val="single" w:sz="4" w:space="0" w:color="auto"/>
            </w:tcBorders>
            <w:vAlign w:val="center"/>
          </w:tcPr>
          <w:p w14:paraId="2231ABFE" w14:textId="77777777" w:rsidR="00460BE2" w:rsidRDefault="00460BE2" w:rsidP="00982DC7">
            <w:pPr>
              <w:pStyle w:val="NormalArial"/>
            </w:pPr>
            <w:r>
              <w:t>512-248-4560; 512-225-7010</w:t>
            </w:r>
          </w:p>
        </w:tc>
      </w:tr>
      <w:tr w:rsidR="00460BE2" w14:paraId="523ED448" w14:textId="77777777" w:rsidTr="00982DC7">
        <w:trPr>
          <w:cantSplit/>
          <w:trHeight w:val="432"/>
        </w:trPr>
        <w:tc>
          <w:tcPr>
            <w:tcW w:w="2993" w:type="dxa"/>
            <w:shd w:val="clear" w:color="auto" w:fill="FFFFFF"/>
            <w:vAlign w:val="center"/>
          </w:tcPr>
          <w:p w14:paraId="1E82D4A8" w14:textId="77777777" w:rsidR="00460BE2" w:rsidRPr="00B93CA0" w:rsidRDefault="00460BE2" w:rsidP="00982DC7">
            <w:pPr>
              <w:pStyle w:val="Header"/>
              <w:rPr>
                <w:bCs w:val="0"/>
              </w:rPr>
            </w:pPr>
            <w:r>
              <w:rPr>
                <w:bCs w:val="0"/>
              </w:rPr>
              <w:t>Cell</w:t>
            </w:r>
            <w:r w:rsidRPr="00B93CA0">
              <w:rPr>
                <w:bCs w:val="0"/>
              </w:rPr>
              <w:t xml:space="preserve"> Number</w:t>
            </w:r>
          </w:p>
        </w:tc>
        <w:tc>
          <w:tcPr>
            <w:tcW w:w="7447" w:type="dxa"/>
            <w:vAlign w:val="center"/>
          </w:tcPr>
          <w:p w14:paraId="1C24FE5C" w14:textId="77777777" w:rsidR="00460BE2" w:rsidRDefault="00460BE2" w:rsidP="00982DC7">
            <w:pPr>
              <w:pStyle w:val="NormalArial"/>
            </w:pPr>
            <w:r>
              <w:t>832-302-4053; 512-689-7270</w:t>
            </w:r>
          </w:p>
        </w:tc>
      </w:tr>
      <w:tr w:rsidR="00460BE2" w14:paraId="62656922" w14:textId="77777777" w:rsidTr="00982DC7">
        <w:trPr>
          <w:cantSplit/>
          <w:trHeight w:val="432"/>
        </w:trPr>
        <w:tc>
          <w:tcPr>
            <w:tcW w:w="2993" w:type="dxa"/>
            <w:tcBorders>
              <w:bottom w:val="single" w:sz="4" w:space="0" w:color="auto"/>
            </w:tcBorders>
            <w:shd w:val="clear" w:color="auto" w:fill="FFFFFF"/>
            <w:vAlign w:val="center"/>
          </w:tcPr>
          <w:p w14:paraId="4F62A539" w14:textId="77777777" w:rsidR="00460BE2" w:rsidRPr="00B93CA0" w:rsidRDefault="00460BE2" w:rsidP="00982DC7">
            <w:pPr>
              <w:pStyle w:val="Header"/>
              <w:rPr>
                <w:bCs w:val="0"/>
              </w:rPr>
            </w:pPr>
            <w:r>
              <w:rPr>
                <w:bCs w:val="0"/>
              </w:rPr>
              <w:t>Market Segment</w:t>
            </w:r>
          </w:p>
        </w:tc>
        <w:tc>
          <w:tcPr>
            <w:tcW w:w="7447" w:type="dxa"/>
            <w:tcBorders>
              <w:bottom w:val="single" w:sz="4" w:space="0" w:color="auto"/>
            </w:tcBorders>
            <w:vAlign w:val="center"/>
          </w:tcPr>
          <w:p w14:paraId="16695819" w14:textId="77777777" w:rsidR="00460BE2" w:rsidRDefault="00460BE2" w:rsidP="00982DC7">
            <w:pPr>
              <w:pStyle w:val="NormalArial"/>
            </w:pPr>
            <w:r>
              <w:t>N/A</w:t>
            </w:r>
          </w:p>
        </w:tc>
      </w:tr>
    </w:tbl>
    <w:p w14:paraId="677F2413" w14:textId="77777777" w:rsidR="00460BE2" w:rsidRPr="00D56D61"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60BE2" w:rsidRPr="00D56D61" w14:paraId="469B148A" w14:textId="77777777" w:rsidTr="00982DC7">
        <w:trPr>
          <w:cantSplit/>
          <w:trHeight w:val="432"/>
        </w:trPr>
        <w:tc>
          <w:tcPr>
            <w:tcW w:w="10440" w:type="dxa"/>
            <w:gridSpan w:val="2"/>
            <w:vAlign w:val="center"/>
          </w:tcPr>
          <w:p w14:paraId="1397EE3B" w14:textId="77777777" w:rsidR="00460BE2" w:rsidRPr="00F7655E" w:rsidRDefault="00460BE2" w:rsidP="00982DC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460BE2" w:rsidRPr="00D56D61" w14:paraId="5C0F5D46" w14:textId="77777777" w:rsidTr="00982DC7">
        <w:trPr>
          <w:cantSplit/>
          <w:trHeight w:val="432"/>
        </w:trPr>
        <w:tc>
          <w:tcPr>
            <w:tcW w:w="2880" w:type="dxa"/>
            <w:vAlign w:val="center"/>
          </w:tcPr>
          <w:p w14:paraId="466FDA6F" w14:textId="77777777" w:rsidR="00460BE2" w:rsidRPr="00F7655E" w:rsidRDefault="00460BE2" w:rsidP="00982DC7">
            <w:pPr>
              <w:pStyle w:val="NormalArial"/>
              <w:rPr>
                <w:b/>
              </w:rPr>
            </w:pPr>
            <w:r w:rsidRPr="007C199B">
              <w:rPr>
                <w:b/>
              </w:rPr>
              <w:t>Name</w:t>
            </w:r>
          </w:p>
        </w:tc>
        <w:tc>
          <w:tcPr>
            <w:tcW w:w="7560" w:type="dxa"/>
            <w:vAlign w:val="center"/>
          </w:tcPr>
          <w:p w14:paraId="4C1BA82B" w14:textId="77777777" w:rsidR="00460BE2" w:rsidRPr="00D56D61" w:rsidRDefault="00460BE2" w:rsidP="00982DC7">
            <w:pPr>
              <w:pStyle w:val="NormalArial"/>
            </w:pPr>
            <w:r>
              <w:t>Elizabeth Morales</w:t>
            </w:r>
          </w:p>
        </w:tc>
      </w:tr>
      <w:tr w:rsidR="00460BE2" w:rsidRPr="00D56D61" w14:paraId="1DFD1778" w14:textId="77777777" w:rsidTr="00982DC7">
        <w:trPr>
          <w:cantSplit/>
          <w:trHeight w:val="432"/>
        </w:trPr>
        <w:tc>
          <w:tcPr>
            <w:tcW w:w="2880" w:type="dxa"/>
            <w:vAlign w:val="center"/>
          </w:tcPr>
          <w:p w14:paraId="547A3699" w14:textId="77777777" w:rsidR="00460BE2" w:rsidRPr="00F7655E" w:rsidRDefault="00460BE2" w:rsidP="00982DC7">
            <w:pPr>
              <w:pStyle w:val="NormalArial"/>
              <w:rPr>
                <w:b/>
              </w:rPr>
            </w:pPr>
            <w:r w:rsidRPr="007C199B">
              <w:rPr>
                <w:b/>
              </w:rPr>
              <w:t>E-Mail Address</w:t>
            </w:r>
          </w:p>
        </w:tc>
        <w:tc>
          <w:tcPr>
            <w:tcW w:w="7560" w:type="dxa"/>
            <w:vAlign w:val="center"/>
          </w:tcPr>
          <w:p w14:paraId="6F8D6232" w14:textId="77777777" w:rsidR="00460BE2" w:rsidRPr="00D56D61" w:rsidRDefault="00460BE2" w:rsidP="00982DC7">
            <w:pPr>
              <w:pStyle w:val="NormalArial"/>
            </w:pPr>
            <w:hyperlink r:id="rId26" w:history="1">
              <w:r w:rsidRPr="00872E4C">
                <w:rPr>
                  <w:rStyle w:val="Hyperlink"/>
                </w:rPr>
                <w:t>elizabeth.morales@ercot.com</w:t>
              </w:r>
            </w:hyperlink>
          </w:p>
        </w:tc>
      </w:tr>
      <w:tr w:rsidR="00460BE2" w:rsidRPr="005370B5" w14:paraId="6B54CCE4" w14:textId="77777777" w:rsidTr="00982DC7">
        <w:trPr>
          <w:cantSplit/>
          <w:trHeight w:val="432"/>
        </w:trPr>
        <w:tc>
          <w:tcPr>
            <w:tcW w:w="2880" w:type="dxa"/>
            <w:vAlign w:val="center"/>
          </w:tcPr>
          <w:p w14:paraId="117A2173" w14:textId="77777777" w:rsidR="00460BE2" w:rsidRPr="00F7655E" w:rsidRDefault="00460BE2" w:rsidP="00982DC7">
            <w:pPr>
              <w:pStyle w:val="NormalArial"/>
              <w:rPr>
                <w:b/>
              </w:rPr>
            </w:pPr>
            <w:r w:rsidRPr="007C199B">
              <w:rPr>
                <w:b/>
              </w:rPr>
              <w:t>Phone Number</w:t>
            </w:r>
          </w:p>
        </w:tc>
        <w:tc>
          <w:tcPr>
            <w:tcW w:w="7560" w:type="dxa"/>
            <w:vAlign w:val="center"/>
          </w:tcPr>
          <w:p w14:paraId="1561FDDD" w14:textId="77777777" w:rsidR="00460BE2" w:rsidRDefault="00460BE2" w:rsidP="00982DC7">
            <w:pPr>
              <w:pStyle w:val="NormalArial"/>
            </w:pPr>
            <w:r>
              <w:t>210-420-1722</w:t>
            </w:r>
          </w:p>
        </w:tc>
      </w:tr>
    </w:tbl>
    <w:p w14:paraId="2F453D37" w14:textId="77777777" w:rsidR="00460BE2" w:rsidRDefault="00460BE2" w:rsidP="00460BE2">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60BE2" w:rsidRPr="001D0AB6" w14:paraId="519A0A7A" w14:textId="77777777" w:rsidTr="00982DC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4A4086" w14:textId="77777777" w:rsidR="00460BE2" w:rsidRPr="001D0AB6" w:rsidRDefault="00460BE2" w:rsidP="00982DC7">
            <w:pPr>
              <w:ind w:hanging="2"/>
              <w:jc w:val="center"/>
              <w:rPr>
                <w:rFonts w:ascii="Arial" w:hAnsi="Arial"/>
                <w:b/>
              </w:rPr>
            </w:pPr>
            <w:r w:rsidRPr="001D0AB6">
              <w:rPr>
                <w:rFonts w:ascii="Arial" w:hAnsi="Arial"/>
                <w:b/>
              </w:rPr>
              <w:t>Comments Received</w:t>
            </w:r>
          </w:p>
        </w:tc>
      </w:tr>
      <w:tr w:rsidR="00460BE2" w:rsidRPr="001D0AB6" w14:paraId="43C45AA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D432" w14:textId="77777777" w:rsidR="00460BE2" w:rsidRPr="001D0AB6" w:rsidRDefault="00460BE2" w:rsidP="00982DC7">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294EE4" w14:textId="77777777" w:rsidR="00460BE2" w:rsidRPr="001D0AB6" w:rsidRDefault="00460BE2" w:rsidP="00982DC7">
            <w:pPr>
              <w:ind w:hanging="2"/>
              <w:rPr>
                <w:rFonts w:ascii="Arial" w:hAnsi="Arial"/>
                <w:b/>
              </w:rPr>
            </w:pPr>
            <w:r w:rsidRPr="001D0AB6">
              <w:rPr>
                <w:rFonts w:ascii="Arial" w:hAnsi="Arial"/>
                <w:b/>
              </w:rPr>
              <w:t>Comment Summary</w:t>
            </w:r>
          </w:p>
        </w:tc>
      </w:tr>
      <w:tr w:rsidR="00460BE2" w:rsidRPr="001D0AB6" w14:paraId="4EC998F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723CB" w14:textId="77777777" w:rsidR="00460BE2" w:rsidRPr="001D0AB6" w:rsidRDefault="00460BE2" w:rsidP="00982DC7">
            <w:pPr>
              <w:tabs>
                <w:tab w:val="center" w:pos="4320"/>
                <w:tab w:val="right" w:pos="8640"/>
              </w:tabs>
              <w:rPr>
                <w:rFonts w:ascii="Arial" w:hAnsi="Arial"/>
              </w:rPr>
            </w:pPr>
            <w:r>
              <w:rPr>
                <w:rFonts w:ascii="Arial" w:hAnsi="Arial"/>
              </w:rPr>
              <w:t>Pattern Energy 103125</w:t>
            </w:r>
          </w:p>
        </w:tc>
        <w:tc>
          <w:tcPr>
            <w:tcW w:w="7560" w:type="dxa"/>
            <w:tcBorders>
              <w:top w:val="single" w:sz="4" w:space="0" w:color="auto"/>
              <w:left w:val="single" w:sz="4" w:space="0" w:color="auto"/>
              <w:bottom w:val="single" w:sz="4" w:space="0" w:color="auto"/>
              <w:right w:val="single" w:sz="4" w:space="0" w:color="auto"/>
            </w:tcBorders>
            <w:vAlign w:val="center"/>
          </w:tcPr>
          <w:p w14:paraId="7E84FC22" w14:textId="77777777" w:rsidR="00460BE2" w:rsidRPr="001D0AB6" w:rsidRDefault="00460BE2" w:rsidP="00982DC7">
            <w:pPr>
              <w:spacing w:before="120" w:after="120"/>
              <w:rPr>
                <w:rFonts w:ascii="Arial" w:hAnsi="Arial"/>
              </w:rPr>
            </w:pPr>
            <w:r>
              <w:rPr>
                <w:rFonts w:ascii="Arial" w:hAnsi="Arial"/>
              </w:rPr>
              <w:t>Expressed concern with PGRR132 as written, recommended Urgent status be denied, and requested additional review of PGRR132 by PLWG</w:t>
            </w:r>
          </w:p>
        </w:tc>
      </w:tr>
      <w:tr w:rsidR="00460BE2" w:rsidRPr="001D0AB6" w14:paraId="3281D2F2"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D214E" w14:textId="77777777" w:rsidR="00460BE2" w:rsidRDefault="00460BE2" w:rsidP="00982DC7">
            <w:pPr>
              <w:tabs>
                <w:tab w:val="center" w:pos="4320"/>
                <w:tab w:val="right" w:pos="8640"/>
              </w:tabs>
              <w:rPr>
                <w:rFonts w:ascii="Arial" w:hAnsi="Arial"/>
              </w:rPr>
            </w:pPr>
            <w:r>
              <w:rPr>
                <w:rFonts w:ascii="Arial" w:hAnsi="Arial"/>
              </w:rPr>
              <w:t>Southern Power 110325</w:t>
            </w:r>
          </w:p>
        </w:tc>
        <w:tc>
          <w:tcPr>
            <w:tcW w:w="7560" w:type="dxa"/>
            <w:tcBorders>
              <w:top w:val="single" w:sz="4" w:space="0" w:color="auto"/>
              <w:left w:val="single" w:sz="4" w:space="0" w:color="auto"/>
              <w:bottom w:val="single" w:sz="4" w:space="0" w:color="auto"/>
              <w:right w:val="single" w:sz="4" w:space="0" w:color="auto"/>
            </w:tcBorders>
            <w:vAlign w:val="center"/>
          </w:tcPr>
          <w:p w14:paraId="57F37950" w14:textId="77777777" w:rsidR="00460BE2" w:rsidRPr="001D0AB6" w:rsidRDefault="00460BE2" w:rsidP="00982DC7">
            <w:pPr>
              <w:spacing w:before="120" w:after="120"/>
              <w:rPr>
                <w:rFonts w:ascii="Arial" w:hAnsi="Arial"/>
              </w:rPr>
            </w:pPr>
            <w:r>
              <w:rPr>
                <w:rFonts w:ascii="Arial" w:hAnsi="Arial"/>
              </w:rPr>
              <w:t>Proposed a narrowly tailored application of the language, more context to existing rules, and clarification on implementation</w:t>
            </w:r>
          </w:p>
        </w:tc>
      </w:tr>
      <w:tr w:rsidR="00460BE2" w:rsidRPr="001D0AB6" w14:paraId="536D222C"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86626F" w14:textId="77777777" w:rsidR="00460BE2" w:rsidRDefault="00460BE2" w:rsidP="00982DC7">
            <w:pPr>
              <w:tabs>
                <w:tab w:val="center" w:pos="4320"/>
                <w:tab w:val="right" w:pos="8640"/>
              </w:tabs>
              <w:rPr>
                <w:rFonts w:ascii="Arial" w:hAnsi="Arial"/>
              </w:rPr>
            </w:pPr>
            <w:r>
              <w:rPr>
                <w:rFonts w:ascii="Arial" w:hAnsi="Arial"/>
              </w:rPr>
              <w:t>ERCOT 110325</w:t>
            </w:r>
          </w:p>
        </w:tc>
        <w:tc>
          <w:tcPr>
            <w:tcW w:w="7560" w:type="dxa"/>
            <w:tcBorders>
              <w:top w:val="single" w:sz="4" w:space="0" w:color="auto"/>
              <w:left w:val="single" w:sz="4" w:space="0" w:color="auto"/>
              <w:bottom w:val="single" w:sz="4" w:space="0" w:color="auto"/>
              <w:right w:val="single" w:sz="4" w:space="0" w:color="auto"/>
            </w:tcBorders>
            <w:vAlign w:val="center"/>
          </w:tcPr>
          <w:p w14:paraId="737B11F7" w14:textId="77777777" w:rsidR="00460BE2" w:rsidRPr="001D0AB6" w:rsidRDefault="00460BE2" w:rsidP="00982DC7">
            <w:pPr>
              <w:spacing w:before="120" w:after="120"/>
              <w:rPr>
                <w:rFonts w:ascii="Arial" w:hAnsi="Arial"/>
              </w:rPr>
            </w:pPr>
            <w:r>
              <w:rPr>
                <w:rFonts w:ascii="Arial" w:hAnsi="Arial"/>
              </w:rPr>
              <w:t>Proposed revisions to clarify expectations for amended SGIAs when modifications are made to existing Resources</w:t>
            </w:r>
          </w:p>
        </w:tc>
      </w:tr>
      <w:tr w:rsidR="00460BE2" w:rsidRPr="001D0AB6" w14:paraId="215A041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C4CC20" w14:textId="77777777" w:rsidR="00460BE2" w:rsidRDefault="00460BE2" w:rsidP="00982DC7">
            <w:pPr>
              <w:tabs>
                <w:tab w:val="center" w:pos="4320"/>
                <w:tab w:val="right" w:pos="8640"/>
              </w:tabs>
              <w:rPr>
                <w:rFonts w:ascii="Arial" w:hAnsi="Arial"/>
              </w:rPr>
            </w:pPr>
            <w:r>
              <w:rPr>
                <w:rFonts w:ascii="Arial" w:hAnsi="Arial"/>
              </w:rPr>
              <w:t>Commenters Alliance 110525</w:t>
            </w:r>
          </w:p>
        </w:tc>
        <w:tc>
          <w:tcPr>
            <w:tcW w:w="7560" w:type="dxa"/>
            <w:tcBorders>
              <w:top w:val="single" w:sz="4" w:space="0" w:color="auto"/>
              <w:left w:val="single" w:sz="4" w:space="0" w:color="auto"/>
              <w:bottom w:val="single" w:sz="4" w:space="0" w:color="auto"/>
              <w:right w:val="single" w:sz="4" w:space="0" w:color="auto"/>
            </w:tcBorders>
            <w:vAlign w:val="center"/>
          </w:tcPr>
          <w:p w14:paraId="44D7AECF" w14:textId="77777777" w:rsidR="00460BE2" w:rsidRPr="001D0AB6" w:rsidRDefault="00460BE2" w:rsidP="00982DC7">
            <w:pPr>
              <w:spacing w:before="120" w:after="120"/>
              <w:rPr>
                <w:rFonts w:ascii="Arial" w:hAnsi="Arial"/>
              </w:rPr>
            </w:pPr>
            <w:r>
              <w:rPr>
                <w:rFonts w:ascii="Arial" w:hAnsi="Arial"/>
              </w:rPr>
              <w:t xml:space="preserve">Proposed PLWG referral to discuss additional or modifying language, clarification to the interaction with existing rules, and applicability </w:t>
            </w:r>
          </w:p>
        </w:tc>
      </w:tr>
      <w:tr w:rsidR="00460BE2" w:rsidRPr="001D0AB6" w14:paraId="433EA6F8"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C4F89" w14:textId="77777777" w:rsidR="00460BE2" w:rsidRDefault="00460BE2" w:rsidP="00982DC7">
            <w:pPr>
              <w:tabs>
                <w:tab w:val="center" w:pos="4320"/>
                <w:tab w:val="right" w:pos="8640"/>
              </w:tabs>
              <w:rPr>
                <w:rFonts w:ascii="Arial" w:hAnsi="Arial"/>
              </w:rPr>
            </w:pPr>
            <w:r>
              <w:rPr>
                <w:rFonts w:ascii="Arial" w:hAnsi="Arial"/>
              </w:rPr>
              <w:t>Commenters Alliance 111725</w:t>
            </w:r>
          </w:p>
        </w:tc>
        <w:tc>
          <w:tcPr>
            <w:tcW w:w="7560" w:type="dxa"/>
            <w:tcBorders>
              <w:top w:val="single" w:sz="4" w:space="0" w:color="auto"/>
              <w:left w:val="single" w:sz="4" w:space="0" w:color="auto"/>
              <w:bottom w:val="single" w:sz="4" w:space="0" w:color="auto"/>
              <w:right w:val="single" w:sz="4" w:space="0" w:color="auto"/>
            </w:tcBorders>
            <w:vAlign w:val="center"/>
          </w:tcPr>
          <w:p w14:paraId="1163F870" w14:textId="77777777" w:rsidR="00460BE2" w:rsidRDefault="00460BE2" w:rsidP="00982DC7">
            <w:pPr>
              <w:spacing w:before="120" w:after="120"/>
              <w:rPr>
                <w:rFonts w:ascii="Arial" w:hAnsi="Arial"/>
              </w:rPr>
            </w:pPr>
            <w:r>
              <w:rPr>
                <w:rFonts w:ascii="Arial" w:hAnsi="Arial"/>
              </w:rPr>
              <w:t>Addressed that the PGRR is not intended to change specific provisions in the Protocols or Operating Guides that address the applicability of the substantive standard to modifications to Resources or portions of Resources</w:t>
            </w:r>
          </w:p>
        </w:tc>
      </w:tr>
      <w:tr w:rsidR="00460BE2" w:rsidRPr="001D0AB6" w14:paraId="5C97935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986078" w14:textId="77777777" w:rsidR="00460BE2" w:rsidRDefault="00460BE2" w:rsidP="00982DC7">
            <w:pPr>
              <w:tabs>
                <w:tab w:val="center" w:pos="4320"/>
                <w:tab w:val="right" w:pos="8640"/>
              </w:tabs>
              <w:rPr>
                <w:rFonts w:ascii="Arial" w:hAnsi="Arial"/>
              </w:rPr>
            </w:pPr>
            <w:r>
              <w:rPr>
                <w:rFonts w:ascii="Arial" w:hAnsi="Arial"/>
              </w:rPr>
              <w:lastRenderedPageBreak/>
              <w:t>Oncor 112125</w:t>
            </w:r>
          </w:p>
        </w:tc>
        <w:tc>
          <w:tcPr>
            <w:tcW w:w="7560" w:type="dxa"/>
            <w:tcBorders>
              <w:top w:val="single" w:sz="4" w:space="0" w:color="auto"/>
              <w:left w:val="single" w:sz="4" w:space="0" w:color="auto"/>
              <w:bottom w:val="single" w:sz="4" w:space="0" w:color="auto"/>
              <w:right w:val="single" w:sz="4" w:space="0" w:color="auto"/>
            </w:tcBorders>
            <w:vAlign w:val="center"/>
          </w:tcPr>
          <w:p w14:paraId="51B9B668" w14:textId="77777777" w:rsidR="00460BE2" w:rsidRDefault="00460BE2" w:rsidP="00982DC7">
            <w:pPr>
              <w:spacing w:before="120" w:after="120"/>
              <w:rPr>
                <w:rFonts w:ascii="Arial" w:hAnsi="Arial"/>
              </w:rPr>
            </w:pPr>
            <w:r>
              <w:rPr>
                <w:rFonts w:ascii="Arial" w:hAnsi="Arial"/>
              </w:rPr>
              <w:t>Proposed revisions to specify that compliance with any applicable operating and technical requirement from the Protocols or Operating Guides should be triggered upon the execution of an amended SGIA</w:t>
            </w:r>
          </w:p>
        </w:tc>
      </w:tr>
      <w:tr w:rsidR="00460BE2" w:rsidRPr="001D0AB6" w14:paraId="347C071E"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FB549B" w14:textId="77777777" w:rsidR="00460BE2" w:rsidRDefault="00460BE2" w:rsidP="00982DC7">
            <w:pPr>
              <w:tabs>
                <w:tab w:val="center" w:pos="4320"/>
                <w:tab w:val="right" w:pos="8640"/>
              </w:tabs>
              <w:rPr>
                <w:rFonts w:ascii="Arial" w:hAnsi="Arial"/>
              </w:rPr>
            </w:pPr>
            <w:r>
              <w:rPr>
                <w:rFonts w:ascii="Arial" w:hAnsi="Arial"/>
              </w:rPr>
              <w:t>ERCOT 112525</w:t>
            </w:r>
          </w:p>
        </w:tc>
        <w:tc>
          <w:tcPr>
            <w:tcW w:w="7560" w:type="dxa"/>
            <w:tcBorders>
              <w:top w:val="single" w:sz="4" w:space="0" w:color="auto"/>
              <w:left w:val="single" w:sz="4" w:space="0" w:color="auto"/>
              <w:bottom w:val="single" w:sz="4" w:space="0" w:color="auto"/>
              <w:right w:val="single" w:sz="4" w:space="0" w:color="auto"/>
            </w:tcBorders>
            <w:vAlign w:val="center"/>
          </w:tcPr>
          <w:p w14:paraId="6DE99167" w14:textId="77777777" w:rsidR="00460BE2" w:rsidRDefault="00460BE2" w:rsidP="00982DC7">
            <w:pPr>
              <w:spacing w:before="120" w:after="120"/>
              <w:rPr>
                <w:rFonts w:ascii="Arial" w:hAnsi="Arial"/>
              </w:rPr>
            </w:pPr>
            <w:r>
              <w:rPr>
                <w:rFonts w:ascii="Arial" w:hAnsi="Arial"/>
              </w:rPr>
              <w:t>Proposed language changes in alignment with the comments submitted by Oncor and the Commenters Alliance</w:t>
            </w:r>
          </w:p>
        </w:tc>
      </w:tr>
    </w:tbl>
    <w:p w14:paraId="1529D68E" w14:textId="77777777" w:rsidR="00460BE2" w:rsidRDefault="00460BE2" w:rsidP="00460BE2">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460BE2" w14:paraId="2B751883" w14:textId="77777777" w:rsidTr="00982DC7">
        <w:trPr>
          <w:trHeight w:val="350"/>
        </w:trPr>
        <w:tc>
          <w:tcPr>
            <w:tcW w:w="10417" w:type="dxa"/>
            <w:tcBorders>
              <w:bottom w:val="single" w:sz="4" w:space="0" w:color="auto"/>
            </w:tcBorders>
            <w:shd w:val="clear" w:color="auto" w:fill="FFFFFF"/>
            <w:vAlign w:val="center"/>
          </w:tcPr>
          <w:p w14:paraId="0118B219" w14:textId="77777777" w:rsidR="00460BE2" w:rsidRDefault="00460BE2" w:rsidP="00982DC7">
            <w:pPr>
              <w:pStyle w:val="Header"/>
              <w:jc w:val="center"/>
            </w:pPr>
            <w:r>
              <w:t>Market Rules Notes</w:t>
            </w:r>
          </w:p>
        </w:tc>
      </w:tr>
    </w:tbl>
    <w:p w14:paraId="4D67D6C1" w14:textId="7E9676C1" w:rsidR="00455A9B" w:rsidRDefault="00455A9B" w:rsidP="00455A9B">
      <w:pPr>
        <w:tabs>
          <w:tab w:val="num" w:pos="0"/>
        </w:tabs>
        <w:spacing w:before="120" w:after="120"/>
        <w:rPr>
          <w:rFonts w:ascii="Arial" w:hAnsi="Arial" w:cs="Arial"/>
        </w:rPr>
      </w:pPr>
      <w:r>
        <w:rPr>
          <w:rFonts w:ascii="Arial" w:hAnsi="Arial" w:cs="Arial"/>
        </w:rPr>
        <w:t>Please note the baseline Planning Guide language in Section 5.2.8.1 has been updated to reflect the incorporation of the following PGRR(s) into the Planning Guide:</w:t>
      </w:r>
    </w:p>
    <w:p w14:paraId="7195A940" w14:textId="0FD5C6F4" w:rsidR="00460BE2" w:rsidRPr="00455A9B" w:rsidRDefault="00455A9B" w:rsidP="00455A9B">
      <w:pPr>
        <w:numPr>
          <w:ilvl w:val="0"/>
          <w:numId w:val="25"/>
        </w:numPr>
        <w:spacing w:after="120"/>
        <w:rPr>
          <w:rFonts w:ascii="Arial" w:hAnsi="Arial" w:cs="Arial"/>
        </w:rPr>
      </w:pPr>
      <w:r>
        <w:rPr>
          <w:rFonts w:ascii="Arial" w:hAnsi="Arial" w:cs="Arial"/>
        </w:rPr>
        <w:t xml:space="preserve">PGRR131, </w:t>
      </w:r>
      <w:r w:rsidRPr="00455A9B">
        <w:rPr>
          <w:rFonts w:ascii="Arial" w:hAnsi="Arial" w:cs="Arial"/>
        </w:rPr>
        <w:t>Requirements for Interconnection Cost Reporting for Transmission-Connected Generators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A05999E" w14:textId="77777777" w:rsidR="00317887" w:rsidRPr="004C15F1" w:rsidRDefault="00317887" w:rsidP="00317887">
      <w:pPr>
        <w:spacing w:before="240" w:after="240"/>
        <w:ind w:left="1440" w:hanging="1440"/>
      </w:pPr>
      <w:bookmarkStart w:id="0" w:name="_Hlk154568500"/>
      <w:bookmarkStart w:id="1" w:name="_Hlk210133600"/>
      <w:bookmarkStart w:id="2" w:name="_Hlk216967533"/>
      <w:r w:rsidRPr="004C15F1">
        <w:rPr>
          <w:b/>
          <w:bCs/>
        </w:rPr>
        <w:t xml:space="preserve">5.2.8.1 </w:t>
      </w:r>
      <w:r w:rsidRPr="004C15F1">
        <w:rPr>
          <w:b/>
          <w:bCs/>
        </w:rPr>
        <w:tab/>
        <w:t xml:space="preserve">Standard Generation Interconnection Agreement for Transmission-Connected Generators </w:t>
      </w:r>
    </w:p>
    <w:p w14:paraId="13E2FFB1" w14:textId="77777777" w:rsidR="00317887" w:rsidDel="00897AC6" w:rsidRDefault="00317887" w:rsidP="00317887">
      <w:pPr>
        <w:spacing w:after="240"/>
        <w:ind w:left="720" w:hanging="720"/>
        <w:rPr>
          <w:ins w:id="3" w:author="ERCOT 110325" w:date="2025-11-03T16:03:00Z"/>
          <w:del w:id="4" w:author="Commenters Alliance 111725" w:date="2025-11-17T09:34:00Z"/>
        </w:rPr>
      </w:pPr>
      <w:r>
        <w:t>(1)</w:t>
      </w:r>
      <w:r>
        <w:tab/>
      </w:r>
      <w:r w:rsidRPr="005246E8">
        <w:t>As a condition for obtaining transmission service</w:t>
      </w:r>
      <w:del w:id="5" w:author="ERCOT" w:date="2025-09-25T09:14:00Z">
        <w:r w:rsidDel="00633ACB">
          <w:delText>,</w:delText>
        </w:r>
      </w:del>
      <w:r>
        <w:t xml:space="preserve"> </w:t>
      </w:r>
      <w:ins w:id="6" w:author="ERCOT" w:date="2025-09-24T14:08:00Z">
        <w:r>
          <w:t xml:space="preserve">for a </w:t>
        </w:r>
      </w:ins>
      <w:ins w:id="7" w:author="ERCOT" w:date="2025-09-24T14:09:00Z">
        <w:r>
          <w:t xml:space="preserve">Generation Resource </w:t>
        </w:r>
      </w:ins>
      <w:ins w:id="8" w:author="ERCOT" w:date="2025-09-24T14:08:00Z">
        <w:r>
          <w:t>or</w:t>
        </w:r>
      </w:ins>
      <w:ins w:id="9" w:author="ERCOT" w:date="2025-09-25T09:06:00Z">
        <w:r>
          <w:t xml:space="preserve"> ESR</w:t>
        </w:r>
        <w:del w:id="10" w:author="Commenters Alliance 111725" w:date="2025-11-17T09:25:00Z">
          <w:r w:rsidDel="00450DBC">
            <w:delText>,</w:delText>
          </w:r>
        </w:del>
      </w:ins>
      <w:ins w:id="11" w:author="ERCOT" w:date="2025-09-25T09:11:00Z">
        <w:del w:id="12" w:author="Commenters Alliance 111725" w:date="2025-11-17T09:25:00Z">
          <w:r w:rsidDel="00450DBC">
            <w:delText xml:space="preserve"> to which Section 5</w:delText>
          </w:r>
        </w:del>
      </w:ins>
      <w:ins w:id="13" w:author="ERCOT" w:date="2025-09-25T09:12:00Z">
        <w:del w:id="14" w:author="Commenters Alliance 111725" w:date="2025-11-17T09:25:00Z">
          <w:r w:rsidDel="00450DBC">
            <w:delText>.2.1, Applicability, applies</w:delText>
          </w:r>
        </w:del>
        <w:r>
          <w:t>,</w:t>
        </w:r>
      </w:ins>
      <w:r w:rsidRPr="005246E8">
        <w:t xml:space="preserve"> a</w:t>
      </w:r>
      <w:del w:id="15" w:author="ERCOT" w:date="2025-09-25T09:14:00Z">
        <w:r w:rsidDel="005E6089">
          <w:delText>n</w:delText>
        </w:r>
      </w:del>
      <w:r>
        <w:t xml:space="preserve"> </w:t>
      </w:r>
      <w:ins w:id="16" w:author="ERCOT" w:date="2025-09-25T09:20:00Z">
        <w:r>
          <w:t>Resource Entity or</w:t>
        </w:r>
      </w:ins>
      <w:r>
        <w:t xml:space="preserve"> </w:t>
      </w:r>
      <w:r w:rsidRPr="005246E8">
        <w:t xml:space="preserve">IE </w:t>
      </w:r>
      <w:del w:id="17" w:author="ERCOT" w:date="2025-09-25T09:22:00Z">
        <w:r w:rsidDel="00781121">
          <w:delText>for any transmission connected generator</w:delText>
        </w:r>
      </w:del>
      <w:r>
        <w:t xml:space="preserve"> </w:t>
      </w:r>
      <w:r w:rsidRPr="005246E8">
        <w:t xml:space="preserve">must execute a </w:t>
      </w:r>
      <w:ins w:id="18" w:author="ERCOT" w:date="2025-09-25T09:23:00Z">
        <w:del w:id="19" w:author="Commenters Alliance 111725" w:date="2025-11-17T09:26:00Z">
          <w:r w:rsidDel="00450DBC">
            <w:delText xml:space="preserve">new </w:delText>
          </w:r>
        </w:del>
      </w:ins>
      <w:r w:rsidRPr="005246E8">
        <w:t xml:space="preserve">Standard Generation Interconnection Agreement (SGIA) with its TSP. A template of the SGIA can be found on the ERCOT website. </w:t>
      </w:r>
      <w:ins w:id="20" w:author="ERCOT 110325" w:date="2025-11-03T16:03:00Z">
        <w:del w:id="21" w:author="Commenters Alliance 111725" w:date="2025-11-17T09:34:00Z">
          <w:r w:rsidDel="00897AC6">
            <w:delText>Any R</w:delText>
          </w:r>
        </w:del>
      </w:ins>
      <w:ins w:id="22" w:author="ERCOT 110325" w:date="2025-11-03T16:22:00Z">
        <w:del w:id="23" w:author="Commenters Alliance 111725" w:date="2025-11-17T09:34:00Z">
          <w:r w:rsidDel="00897AC6">
            <w:delText>esource Entity</w:delText>
          </w:r>
        </w:del>
      </w:ins>
      <w:ins w:id="24" w:author="ERCOT 110325" w:date="2025-11-03T16:03:00Z">
        <w:del w:id="25" w:author="Commenters Alliance 111725" w:date="2025-11-17T09:34:00Z">
          <w:r w:rsidDel="00897AC6">
            <w:delText xml:space="preserve"> modifying an existing Generation Resource or ESR by any of the following methods</w:delText>
          </w:r>
          <w:r w:rsidRPr="00A86464" w:rsidDel="00897AC6">
            <w:delText xml:space="preserve"> may choose to amend the existing SGIA to incorporate those modifications or execute a new SGIA</w:delText>
          </w:r>
          <w:r w:rsidDel="00897AC6">
            <w:delText>:</w:delText>
          </w:r>
        </w:del>
      </w:ins>
    </w:p>
    <w:p w14:paraId="0677F31C" w14:textId="77777777" w:rsidR="00317887" w:rsidDel="00897AC6" w:rsidRDefault="00317887" w:rsidP="00317887">
      <w:pPr>
        <w:spacing w:after="240"/>
        <w:ind w:left="1440" w:hanging="720"/>
        <w:rPr>
          <w:ins w:id="26" w:author="ERCOT 110325" w:date="2025-11-03T16:03:00Z"/>
          <w:del w:id="27" w:author="Commenters Alliance 111725" w:date="2025-11-17T09:34:00Z"/>
        </w:rPr>
      </w:pPr>
      <w:ins w:id="28" w:author="ERCOT 110325" w:date="2025-11-03T16:03:00Z">
        <w:del w:id="29" w:author="Commenters Alliance 111725" w:date="2025-11-17T09:34:00Z">
          <w:r w:rsidDel="00897AC6">
            <w:delText>(a)</w:delText>
          </w:r>
          <w:r w:rsidDel="00897AC6">
            <w:tab/>
            <w:delText>Adding a new Resource,</w:delText>
          </w:r>
        </w:del>
      </w:ins>
    </w:p>
    <w:p w14:paraId="42B6296D" w14:textId="77777777" w:rsidR="00317887" w:rsidDel="00897AC6" w:rsidRDefault="00317887" w:rsidP="00317887">
      <w:pPr>
        <w:spacing w:after="240"/>
        <w:ind w:left="1440" w:hanging="720"/>
        <w:rPr>
          <w:ins w:id="30" w:author="ERCOT 110325" w:date="2025-11-03T16:03:00Z"/>
          <w:del w:id="31" w:author="Commenters Alliance 111725" w:date="2025-11-17T09:34:00Z"/>
        </w:rPr>
      </w:pPr>
      <w:ins w:id="32" w:author="ERCOT 110325" w:date="2025-11-03T16:03:00Z">
        <w:del w:id="33" w:author="Commenters Alliance 111725" w:date="2025-11-17T09:34:00Z">
          <w:r w:rsidDel="00897AC6">
            <w:delText>(b)</w:delText>
          </w:r>
          <w:r w:rsidDel="00897AC6">
            <w:tab/>
            <w:delText>Increasing the real power rating of an IBR by 10 MW or more within a single year, or</w:delText>
          </w:r>
        </w:del>
      </w:ins>
    </w:p>
    <w:p w14:paraId="61601389" w14:textId="77777777" w:rsidR="00317887" w:rsidRDefault="00317887" w:rsidP="00317887">
      <w:pPr>
        <w:spacing w:after="240"/>
        <w:ind w:left="1440" w:hanging="720"/>
        <w:rPr>
          <w:ins w:id="34" w:author="ERCOT 110325" w:date="2025-11-03T16:03:00Z"/>
        </w:rPr>
      </w:pPr>
      <w:ins w:id="35" w:author="ERCOT 110325" w:date="2025-11-03T16:03:00Z">
        <w:del w:id="36" w:author="Commenters Alliance 111725" w:date="2025-11-17T09:34:00Z">
          <w:r w:rsidDel="00897AC6">
            <w:delText>(c)</w:delText>
          </w:r>
          <w:r w:rsidDel="00897AC6">
            <w:tab/>
            <w:delText>Making changes to an IBR to which paragraph (1)(c)(ii), (iv), or (v) of Section 5.2.1 applies.</w:delText>
          </w:r>
        </w:del>
      </w:ins>
    </w:p>
    <w:p w14:paraId="3DDA5FE9" w14:textId="77777777" w:rsidR="00317887" w:rsidRDefault="00317887" w:rsidP="00317887">
      <w:pPr>
        <w:spacing w:after="240"/>
        <w:ind w:left="720" w:hanging="720"/>
        <w:rPr>
          <w:ins w:id="37" w:author="Commenters Alliance 111725" w:date="2025-11-17T09:30:00Z"/>
        </w:rPr>
      </w:pPr>
      <w:ins w:id="38" w:author="ERCOT 110325" w:date="2025-11-03T16:03:00Z">
        <w:r>
          <w:t>(2)</w:t>
        </w:r>
        <w:r>
          <w:tab/>
        </w:r>
      </w:ins>
      <w:ins w:id="39" w:author="ERCOT 110325" w:date="2025-11-03T16:00:00Z">
        <w:r w:rsidRPr="00A86464">
          <w:t>If an existing SGIA is amended</w:t>
        </w:r>
      </w:ins>
      <w:ins w:id="40" w:author="ERCOT 110325" w:date="2025-11-03T16:01:00Z">
        <w:r>
          <w:t xml:space="preserve"> </w:t>
        </w:r>
        <w:del w:id="41" w:author="Commenters Alliance 111725" w:date="2025-11-17T09:26:00Z">
          <w:r w:rsidDel="00450DBC">
            <w:delText>pursuant to paragraph (1) above</w:delText>
          </w:r>
        </w:del>
      </w:ins>
      <w:ins w:id="42" w:author="Commenters Alliance 111725" w:date="2025-11-17T09:26:00Z">
        <w:r>
          <w:t>for any of the reasons stated below</w:t>
        </w:r>
      </w:ins>
      <w:ins w:id="43" w:author="ERCOT 110325" w:date="2025-11-03T16:00:00Z">
        <w:r w:rsidRPr="00A86464">
          <w:t xml:space="preserve">, the </w:t>
        </w:r>
      </w:ins>
      <w:ins w:id="44" w:author="Commenters Alliance 111725" w:date="2025-11-17T09:26:00Z">
        <w:r>
          <w:t xml:space="preserve">new or modified portion of the </w:t>
        </w:r>
      </w:ins>
      <w:ins w:id="45" w:author="ERCOT 110325" w:date="2025-11-03T16:00:00Z">
        <w:r w:rsidRPr="00A86464">
          <w:t xml:space="preserve">Resource must comply with all </w:t>
        </w:r>
      </w:ins>
      <w:ins w:id="46" w:author="Commenters Alliance 111725" w:date="2025-11-17T09:26:00Z">
        <w:r>
          <w:t xml:space="preserve">applicable operating and </w:t>
        </w:r>
      </w:ins>
      <w:ins w:id="47" w:author="ERCOT 110325" w:date="2025-11-03T16:00:00Z">
        <w:r w:rsidRPr="00A86464">
          <w:t xml:space="preserve">technical requirements </w:t>
        </w:r>
      </w:ins>
      <w:ins w:id="48" w:author="Commenters Alliance 111725" w:date="2025-11-17T09:26:00Z">
        <w:r>
          <w:t xml:space="preserve">defined in the Protocols or Operating Guides and </w:t>
        </w:r>
      </w:ins>
      <w:ins w:id="49" w:author="ERCOT 110325" w:date="2025-11-03T16:00:00Z">
        <w:r w:rsidRPr="00A86464">
          <w:t xml:space="preserve">in effect at the time </w:t>
        </w:r>
        <w:del w:id="50" w:author="Oncor 112125" w:date="2025-11-21T14:25:00Z" w16du:dateUtc="2025-11-21T20:25:00Z">
          <w:r w:rsidRPr="00A86464" w:rsidDel="00A20F06">
            <w:delText>of</w:delText>
          </w:r>
        </w:del>
        <w:r w:rsidRPr="00A86464">
          <w:t xml:space="preserve"> the </w:t>
        </w:r>
      </w:ins>
      <w:ins w:id="51" w:author="Oncor 112125" w:date="2025-11-21T14:25:00Z" w16du:dateUtc="2025-11-21T20:25:00Z">
        <w:r>
          <w:t>amended SGIA is executed</w:t>
        </w:r>
      </w:ins>
      <w:ins w:id="52" w:author="ERCOT 110325" w:date="2025-11-03T16:00:00Z">
        <w:del w:id="53" w:author="Oncor 112125" w:date="2025-11-21T14:26:00Z" w16du:dateUtc="2025-11-21T20:26:00Z">
          <w:r w:rsidRPr="00A86464" w:rsidDel="00A20F06">
            <w:delText>amendment</w:delText>
          </w:r>
        </w:del>
      </w:ins>
      <w:ins w:id="54" w:author="Commenters Alliance 111725" w:date="2025-11-17T09:26:00Z">
        <w:r>
          <w:t xml:space="preserve">, unless otherwise clarified or modified in the Protocols or </w:t>
        </w:r>
      </w:ins>
      <w:ins w:id="55" w:author="Commenters Alliance 111725" w:date="2025-11-17T09:27:00Z">
        <w:r>
          <w:t>Operating Guides</w:t>
        </w:r>
      </w:ins>
      <w:ins w:id="56" w:author="ERCOT 110325" w:date="2025-11-03T16:00:00Z">
        <w:r w:rsidRPr="00A86464">
          <w:t>.</w:t>
        </w:r>
      </w:ins>
    </w:p>
    <w:p w14:paraId="7D9E521F" w14:textId="77777777" w:rsidR="00317887" w:rsidRDefault="00317887" w:rsidP="00317887">
      <w:pPr>
        <w:spacing w:after="240"/>
        <w:ind w:left="1440" w:hanging="720"/>
        <w:rPr>
          <w:ins w:id="57" w:author="Commenters Alliance 111725" w:date="2025-11-17T09:28:00Z"/>
        </w:rPr>
      </w:pPr>
      <w:ins w:id="58" w:author="Commenters Alliance 111725" w:date="2025-11-17T09:27:00Z">
        <w:r>
          <w:t>(a)</w:t>
        </w:r>
      </w:ins>
      <w:ins w:id="59" w:author="Commenters Alliance 111725" w:date="2025-11-17T09:31:00Z">
        <w:r>
          <w:tab/>
        </w:r>
      </w:ins>
      <w:ins w:id="60" w:author="Commenters Alliance 111725" w:date="2025-11-17T09:27:00Z">
        <w:r>
          <w:t>Adding a new Generation Resource or ESR that is connected at the same Point of Interconnection as the existing Generation Resource or ESR</w:t>
        </w:r>
      </w:ins>
      <w:ins w:id="61" w:author="Commenters Alliance 111725" w:date="2025-11-17T09:28:00Z">
        <w:r>
          <w:t>;</w:t>
        </w:r>
      </w:ins>
    </w:p>
    <w:p w14:paraId="3DC15F5B" w14:textId="77777777" w:rsidR="00317887" w:rsidRDefault="00317887" w:rsidP="00317887">
      <w:pPr>
        <w:spacing w:after="240"/>
        <w:ind w:left="1440" w:hanging="720"/>
        <w:rPr>
          <w:ins w:id="62" w:author="Commenters Alliance 111725" w:date="2025-11-17T09:29:00Z"/>
        </w:rPr>
      </w:pPr>
      <w:ins w:id="63" w:author="Commenters Alliance 111725" w:date="2025-11-17T09:28:00Z">
        <w:r>
          <w:t>(b)</w:t>
        </w:r>
      </w:ins>
      <w:ins w:id="64" w:author="Commenters Alliance 111725" w:date="2025-11-17T09:31:00Z">
        <w:r>
          <w:tab/>
          <w:t xml:space="preserve">Increasing the real power rating of an </w:t>
        </w:r>
      </w:ins>
      <w:ins w:id="65" w:author="Commenters Alliance 111725" w:date="2025-11-17T09:32:00Z">
        <w:r>
          <w:t>IBR by 10 MW or more within a single year; or</w:t>
        </w:r>
      </w:ins>
    </w:p>
    <w:p w14:paraId="3E73F5B5" w14:textId="77777777" w:rsidR="00317887" w:rsidRDefault="00317887" w:rsidP="00317887">
      <w:pPr>
        <w:spacing w:after="240"/>
        <w:ind w:left="1440" w:hanging="720"/>
        <w:rPr>
          <w:ins w:id="66" w:author="Commenters Alliance 111725" w:date="2025-11-17T09:27:00Z"/>
        </w:rPr>
      </w:pPr>
      <w:ins w:id="67" w:author="Commenters Alliance 111725" w:date="2025-11-17T09:29:00Z">
        <w:r>
          <w:lastRenderedPageBreak/>
          <w:t>(c)</w:t>
        </w:r>
      </w:ins>
      <w:ins w:id="68" w:author="Commenters Alliance 111725" w:date="2025-11-17T09:32:00Z">
        <w:r>
          <w:tab/>
          <w:t>Making changes to an IBR to</w:t>
        </w:r>
      </w:ins>
      <w:ins w:id="69" w:author="Commenters Alliance 111725" w:date="2025-11-17T09:33:00Z">
        <w:r>
          <w:t xml:space="preserve"> which paragraph (</w:t>
        </w:r>
        <w:proofErr w:type="gramStart"/>
        <w:r>
          <w:t>1)(c</w:t>
        </w:r>
        <w:proofErr w:type="gramEnd"/>
        <w:r>
          <w:t>)(ii) or (v) of Section 5.2.1, Applicability, applies.</w:t>
        </w:r>
      </w:ins>
    </w:p>
    <w:p w14:paraId="01A5FDD2" w14:textId="77777777" w:rsidR="00317887" w:rsidRPr="005246E8" w:rsidRDefault="00317887" w:rsidP="00317887">
      <w:pPr>
        <w:spacing w:after="240"/>
        <w:ind w:left="720" w:hanging="720"/>
      </w:pPr>
      <w:r w:rsidRPr="005246E8">
        <w:t>(</w:t>
      </w:r>
      <w:ins w:id="70" w:author="ERCOT 110325" w:date="2025-11-03T16:03:00Z">
        <w:r>
          <w:t>3</w:t>
        </w:r>
      </w:ins>
      <w:del w:id="71" w:author="ERCOT 110325" w:date="2025-11-03T16:03:00Z">
        <w:r w:rsidRPr="005246E8" w:rsidDel="00A86464">
          <w:delText>2</w:delText>
        </w:r>
      </w:del>
      <w:r w:rsidRPr="005246E8">
        <w:t xml:space="preserve">) </w:t>
      </w:r>
      <w:r w:rsidRPr="005246E8">
        <w:tab/>
        <w:t>The TSP must submit a change request via the online RIOO system to transmit a copy of the signed SGIA to ERCOT within ten Business Days of execution.</w:t>
      </w:r>
    </w:p>
    <w:p w14:paraId="58070554" w14:textId="77777777" w:rsidR="00317887" w:rsidRPr="005246E8" w:rsidRDefault="00317887" w:rsidP="00317887">
      <w:pPr>
        <w:spacing w:after="240"/>
        <w:ind w:left="720" w:hanging="720"/>
      </w:pPr>
      <w:r w:rsidRPr="005246E8">
        <w:t>(</w:t>
      </w:r>
      <w:ins w:id="72" w:author="ERCOT 110325" w:date="2025-11-03T16:03:00Z">
        <w:r>
          <w:t>4</w:t>
        </w:r>
      </w:ins>
      <w:del w:id="73" w:author="ERCOT 110325" w:date="2025-11-03T16:03:00Z">
        <w:r w:rsidRPr="005246E8" w:rsidDel="00A86464">
          <w:delText>3</w:delText>
        </w:r>
      </w:del>
      <w:r w:rsidRPr="005246E8">
        <w:t xml:space="preserve">) </w:t>
      </w:r>
      <w:r w:rsidRPr="005246E8">
        <w:tab/>
        <w:t xml:space="preserve">The TSP must submit a change request via the online RIOO system to transmit a copy of any public, </w:t>
      </w:r>
      <w:proofErr w:type="gramStart"/>
      <w:r w:rsidRPr="005246E8">
        <w:t>financially-binding</w:t>
      </w:r>
      <w:proofErr w:type="gramEnd"/>
      <w:r w:rsidRPr="005246E8">
        <w:t xml:space="preserve"> agreement between the IE and the TSP, other than an SGIA, under which the interconnection for a transmission-connected generator will be constructed. The agreement must be submitted within ten Business Days of execution. </w:t>
      </w:r>
    </w:p>
    <w:p w14:paraId="26B436C2" w14:textId="24690558" w:rsidR="00317887" w:rsidRPr="005246E8" w:rsidRDefault="00317887" w:rsidP="00455A9B">
      <w:pPr>
        <w:spacing w:after="240"/>
        <w:ind w:left="720" w:hanging="720"/>
      </w:pPr>
      <w:r w:rsidRPr="005246E8">
        <w:t>(</w:t>
      </w:r>
      <w:ins w:id="74" w:author="ERCOT 110325" w:date="2025-11-03T16:03:00Z">
        <w:r>
          <w:t>5</w:t>
        </w:r>
      </w:ins>
      <w:del w:id="75" w:author="ERCOT 110325" w:date="2025-11-03T16:03:00Z">
        <w:r w:rsidRPr="005246E8" w:rsidDel="00A86464">
          <w:delText>4</w:delText>
        </w:r>
      </w:del>
      <w:r w:rsidRPr="005246E8">
        <w:t xml:space="preserve">) </w:t>
      </w:r>
      <w:r w:rsidRPr="005246E8">
        <w:tab/>
        <w:t>The TSP must submit a change request via the online RIOO system within ten Business Days of receiving both a notice to proceed with construction of the interconnection for the transmission-connected generator and the financial security sufficient to fund the interconnection facilities pursuant to either agreement addressed in paragraphs (2) or (3) above.</w:t>
      </w:r>
      <w:bookmarkEnd w:id="0"/>
      <w:bookmarkEnd w:id="1"/>
    </w:p>
    <w:bookmarkEnd w:id="2"/>
    <w:p w14:paraId="48C84DD2" w14:textId="77777777" w:rsidR="00450DBC" w:rsidRPr="005246E8" w:rsidRDefault="00450DBC" w:rsidP="00317887">
      <w:pPr>
        <w:spacing w:before="240" w:after="240"/>
        <w:ind w:left="1440" w:hanging="1440"/>
      </w:pPr>
    </w:p>
    <w:sectPr w:rsidR="00450DBC" w:rsidRPr="005246E8">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5D61" w14:textId="77777777" w:rsidR="00F2188F" w:rsidRDefault="00F2188F">
      <w:r>
        <w:separator/>
      </w:r>
    </w:p>
  </w:endnote>
  <w:endnote w:type="continuationSeparator" w:id="0">
    <w:p w14:paraId="072B22FC" w14:textId="77777777" w:rsidR="00F2188F" w:rsidRDefault="00F2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B40D521" w:rsidR="00D176CF" w:rsidRPr="00505BBE" w:rsidRDefault="00460BE2">
    <w:pPr>
      <w:pStyle w:val="Footer"/>
      <w:tabs>
        <w:tab w:val="clear" w:pos="4320"/>
        <w:tab w:val="clear" w:pos="8640"/>
        <w:tab w:val="right" w:pos="9360"/>
      </w:tabs>
      <w:rPr>
        <w:rFonts w:ascii="Arial" w:hAnsi="Arial" w:cs="Arial"/>
        <w:sz w:val="18"/>
        <w:szCs w:val="18"/>
      </w:rPr>
    </w:pPr>
    <w:r>
      <w:rPr>
        <w:rFonts w:ascii="Arial" w:hAnsi="Arial" w:cs="Arial"/>
        <w:sz w:val="18"/>
        <w:szCs w:val="18"/>
      </w:rPr>
      <w:t>132</w:t>
    </w:r>
    <w:r w:rsidRPr="00505BBE">
      <w:rPr>
        <w:rFonts w:ascii="Arial" w:hAnsi="Arial" w:cs="Arial"/>
        <w:sz w:val="18"/>
        <w:szCs w:val="18"/>
      </w:rPr>
      <w:t>PGRR-</w:t>
    </w:r>
    <w:r>
      <w:rPr>
        <w:rFonts w:ascii="Arial" w:hAnsi="Arial" w:cs="Arial"/>
        <w:sz w:val="18"/>
        <w:szCs w:val="18"/>
      </w:rPr>
      <w:t>1</w:t>
    </w:r>
    <w:r w:rsidR="00323074">
      <w:rPr>
        <w:rFonts w:ascii="Arial" w:hAnsi="Arial" w:cs="Arial"/>
        <w:sz w:val="18"/>
        <w:szCs w:val="18"/>
      </w:rPr>
      <w:t>7</w:t>
    </w:r>
    <w:r w:rsidR="00FD3486">
      <w:rPr>
        <w:rFonts w:ascii="Arial" w:hAnsi="Arial" w:cs="Arial"/>
        <w:sz w:val="18"/>
        <w:szCs w:val="18"/>
      </w:rPr>
      <w:t xml:space="preserve"> </w:t>
    </w:r>
    <w:r w:rsidR="007A6535">
      <w:rPr>
        <w:rFonts w:ascii="Arial" w:hAnsi="Arial" w:cs="Arial"/>
        <w:sz w:val="18"/>
        <w:szCs w:val="18"/>
      </w:rPr>
      <w:t>Board</w:t>
    </w:r>
    <w:r>
      <w:rPr>
        <w:rFonts w:ascii="Arial" w:hAnsi="Arial" w:cs="Arial"/>
        <w:sz w:val="18"/>
        <w:szCs w:val="18"/>
      </w:rPr>
      <w:t xml:space="preserve"> Report </w:t>
    </w:r>
    <w:r w:rsidR="007A6535">
      <w:rPr>
        <w:rFonts w:ascii="Arial" w:hAnsi="Arial" w:cs="Arial"/>
        <w:sz w:val="18"/>
        <w:szCs w:val="18"/>
      </w:rPr>
      <w:t>0209</w:t>
    </w:r>
    <w:r w:rsidR="004D7EDA">
      <w:rPr>
        <w:rFonts w:ascii="Arial" w:hAnsi="Arial" w:cs="Arial"/>
        <w:sz w:val="18"/>
        <w:szCs w:val="18"/>
      </w:rPr>
      <w:t>26</w:t>
    </w:r>
    <w:r w:rsidR="00D176CF" w:rsidRPr="00505BBE">
      <w:rPr>
        <w:rFonts w:ascii="Arial" w:hAnsi="Arial" w:cs="Arial"/>
        <w:sz w:val="18"/>
        <w:szCs w:val="18"/>
      </w:rPr>
      <w:tab/>
      <w:t xml:space="preserve">Page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PAGE </w:instrText>
    </w:r>
    <w:r w:rsidR="00D176CF" w:rsidRPr="00505BBE">
      <w:rPr>
        <w:rFonts w:ascii="Arial" w:hAnsi="Arial" w:cs="Arial"/>
        <w:sz w:val="18"/>
        <w:szCs w:val="18"/>
      </w:rPr>
      <w:fldChar w:fldCharType="separate"/>
    </w:r>
    <w:r w:rsidR="007717F2" w:rsidRPr="00505BBE">
      <w:rPr>
        <w:rFonts w:ascii="Arial" w:hAnsi="Arial" w:cs="Arial"/>
        <w:noProof/>
        <w:sz w:val="18"/>
        <w:szCs w:val="18"/>
      </w:rPr>
      <w:t>1</w:t>
    </w:r>
    <w:r w:rsidR="00D176CF" w:rsidRPr="00505BBE">
      <w:rPr>
        <w:rFonts w:ascii="Arial" w:hAnsi="Arial" w:cs="Arial"/>
        <w:sz w:val="18"/>
        <w:szCs w:val="18"/>
      </w:rPr>
      <w:fldChar w:fldCharType="end"/>
    </w:r>
    <w:r w:rsidR="00D176CF" w:rsidRPr="00505BBE">
      <w:rPr>
        <w:rFonts w:ascii="Arial" w:hAnsi="Arial" w:cs="Arial"/>
        <w:sz w:val="18"/>
        <w:szCs w:val="18"/>
      </w:rPr>
      <w:t xml:space="preserve"> of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NUMPAGES </w:instrText>
    </w:r>
    <w:r w:rsidR="00D176CF" w:rsidRPr="00505BBE">
      <w:rPr>
        <w:rFonts w:ascii="Arial" w:hAnsi="Arial" w:cs="Arial"/>
        <w:sz w:val="18"/>
        <w:szCs w:val="18"/>
      </w:rPr>
      <w:fldChar w:fldCharType="separate"/>
    </w:r>
    <w:r w:rsidR="007717F2" w:rsidRPr="00505BBE">
      <w:rPr>
        <w:rFonts w:ascii="Arial" w:hAnsi="Arial" w:cs="Arial"/>
        <w:noProof/>
        <w:sz w:val="18"/>
        <w:szCs w:val="18"/>
      </w:rPr>
      <w:t>2</w:t>
    </w:r>
    <w:r w:rsidR="00D176CF" w:rsidRPr="00505BBE">
      <w:rPr>
        <w:rFonts w:ascii="Arial" w:hAnsi="Arial" w:cs="Arial"/>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8FDA" w14:textId="77777777" w:rsidR="00F2188F" w:rsidRDefault="00F2188F">
      <w:r>
        <w:separator/>
      </w:r>
    </w:p>
  </w:footnote>
  <w:footnote w:type="continuationSeparator" w:id="0">
    <w:p w14:paraId="6135AC1F" w14:textId="77777777" w:rsidR="00F2188F" w:rsidRDefault="00F2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3F860D4" w:rsidR="00D176CF" w:rsidRDefault="007A6535" w:rsidP="00CD165D">
    <w:pPr>
      <w:pStyle w:val="Header"/>
      <w:jc w:val="center"/>
      <w:rPr>
        <w:sz w:val="32"/>
      </w:rPr>
    </w:pPr>
    <w:r>
      <w:rPr>
        <w:sz w:val="32"/>
      </w:rPr>
      <w:t>Board</w:t>
    </w:r>
    <w:r w:rsidR="00E51E3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963"/>
    <w:multiLevelType w:val="hybridMultilevel"/>
    <w:tmpl w:val="0CB60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42744"/>
    <w:multiLevelType w:val="hybridMultilevel"/>
    <w:tmpl w:val="19AE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BB0039B"/>
    <w:multiLevelType w:val="multilevel"/>
    <w:tmpl w:val="D03AC230"/>
    <w:lvl w:ilvl="0">
      <w:start w:val="1"/>
      <w:numFmt w:val="decimal"/>
      <w:lvlText w:val="%1)"/>
      <w:lvlJc w:val="left"/>
      <w:pPr>
        <w:tabs>
          <w:tab w:val="num" w:pos="720"/>
        </w:tabs>
        <w:ind w:left="720" w:hanging="360"/>
      </w:pPr>
      <w:rPr>
        <w:rFonts w:ascii="Aptos" w:eastAsia="Times New Roman" w:hAnsi="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10693"/>
    <w:multiLevelType w:val="hybridMultilevel"/>
    <w:tmpl w:val="04CEA87A"/>
    <w:lvl w:ilvl="0" w:tplc="040471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1"/>
  </w:num>
  <w:num w:numId="17" w16cid:durableId="1309476948">
    <w:abstractNumId w:val="13"/>
  </w:num>
  <w:num w:numId="18" w16cid:durableId="550963706">
    <w:abstractNumId w:val="4"/>
  </w:num>
  <w:num w:numId="19" w16cid:durableId="1284192548">
    <w:abstractNumId w:val="9"/>
  </w:num>
  <w:num w:numId="20" w16cid:durableId="856843399">
    <w:abstractNumId w:val="2"/>
  </w:num>
  <w:num w:numId="21" w16cid:durableId="1765413898">
    <w:abstractNumId w:val="14"/>
  </w:num>
  <w:num w:numId="22" w16cid:durableId="765032103">
    <w:abstractNumId w:val="5"/>
  </w:num>
  <w:num w:numId="23" w16cid:durableId="901141680">
    <w:abstractNumId w:val="12"/>
  </w:num>
  <w:num w:numId="24" w16cid:durableId="1743721458">
    <w:abstractNumId w:val="10"/>
  </w:num>
  <w:num w:numId="25" w16cid:durableId="4601518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325">
    <w15:presenceInfo w15:providerId="None" w15:userId="ERCOT 110325"/>
  </w15:person>
  <w15:person w15:author="Commenters Alliance 111725">
    <w15:presenceInfo w15:providerId="None" w15:userId="Commenters Alliance 111725"/>
  </w15:person>
  <w15:person w15:author="ERCOT">
    <w15:presenceInfo w15:providerId="None" w15:userId="ERCOT"/>
  </w15:person>
  <w15:person w15:author="Oncor 112125">
    <w15:presenceInfo w15:providerId="None" w15:userId="Oncor 11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D"/>
    <w:rsid w:val="00006711"/>
    <w:rsid w:val="00015FDF"/>
    <w:rsid w:val="00017082"/>
    <w:rsid w:val="00022C27"/>
    <w:rsid w:val="000273BE"/>
    <w:rsid w:val="00031C73"/>
    <w:rsid w:val="00036AC1"/>
    <w:rsid w:val="00046718"/>
    <w:rsid w:val="000547B5"/>
    <w:rsid w:val="00060A5A"/>
    <w:rsid w:val="00064B44"/>
    <w:rsid w:val="00067FE2"/>
    <w:rsid w:val="000711B6"/>
    <w:rsid w:val="0007479A"/>
    <w:rsid w:val="0007682E"/>
    <w:rsid w:val="00076956"/>
    <w:rsid w:val="00076AD1"/>
    <w:rsid w:val="0007705D"/>
    <w:rsid w:val="0007741F"/>
    <w:rsid w:val="00080C60"/>
    <w:rsid w:val="00080F53"/>
    <w:rsid w:val="00085A65"/>
    <w:rsid w:val="00091A18"/>
    <w:rsid w:val="000A0C95"/>
    <w:rsid w:val="000A2BED"/>
    <w:rsid w:val="000A4BA7"/>
    <w:rsid w:val="000D1AEB"/>
    <w:rsid w:val="000D3E64"/>
    <w:rsid w:val="000E02EF"/>
    <w:rsid w:val="000F13C5"/>
    <w:rsid w:val="000F4B6B"/>
    <w:rsid w:val="00100AC4"/>
    <w:rsid w:val="00101A5C"/>
    <w:rsid w:val="00105A36"/>
    <w:rsid w:val="00122D4B"/>
    <w:rsid w:val="001313B4"/>
    <w:rsid w:val="001443D7"/>
    <w:rsid w:val="0014467F"/>
    <w:rsid w:val="0014546D"/>
    <w:rsid w:val="001500D9"/>
    <w:rsid w:val="00156DB7"/>
    <w:rsid w:val="00157228"/>
    <w:rsid w:val="00160C3C"/>
    <w:rsid w:val="00163185"/>
    <w:rsid w:val="00164F24"/>
    <w:rsid w:val="0017783C"/>
    <w:rsid w:val="0019101F"/>
    <w:rsid w:val="0019314C"/>
    <w:rsid w:val="00197AC0"/>
    <w:rsid w:val="001A4A0A"/>
    <w:rsid w:val="001B49F7"/>
    <w:rsid w:val="001C716F"/>
    <w:rsid w:val="001D4958"/>
    <w:rsid w:val="001F38F0"/>
    <w:rsid w:val="001F5E8B"/>
    <w:rsid w:val="00204B89"/>
    <w:rsid w:val="00212008"/>
    <w:rsid w:val="00237430"/>
    <w:rsid w:val="00237923"/>
    <w:rsid w:val="00252648"/>
    <w:rsid w:val="00262858"/>
    <w:rsid w:val="00267CA6"/>
    <w:rsid w:val="0027018A"/>
    <w:rsid w:val="0027434E"/>
    <w:rsid w:val="00276A99"/>
    <w:rsid w:val="00286AD9"/>
    <w:rsid w:val="00287D2A"/>
    <w:rsid w:val="00294401"/>
    <w:rsid w:val="002966F3"/>
    <w:rsid w:val="002A00A7"/>
    <w:rsid w:val="002B69F3"/>
    <w:rsid w:val="002B763A"/>
    <w:rsid w:val="002C4DB5"/>
    <w:rsid w:val="002C6804"/>
    <w:rsid w:val="002D382A"/>
    <w:rsid w:val="002D7852"/>
    <w:rsid w:val="002E34C0"/>
    <w:rsid w:val="002E3553"/>
    <w:rsid w:val="002F1EDD"/>
    <w:rsid w:val="003013F2"/>
    <w:rsid w:val="0030232A"/>
    <w:rsid w:val="0030694A"/>
    <w:rsid w:val="003069F4"/>
    <w:rsid w:val="003147F1"/>
    <w:rsid w:val="00317887"/>
    <w:rsid w:val="00323074"/>
    <w:rsid w:val="00332267"/>
    <w:rsid w:val="00340D72"/>
    <w:rsid w:val="00342163"/>
    <w:rsid w:val="00347328"/>
    <w:rsid w:val="00355043"/>
    <w:rsid w:val="00360920"/>
    <w:rsid w:val="00361CFB"/>
    <w:rsid w:val="00374585"/>
    <w:rsid w:val="0038029B"/>
    <w:rsid w:val="003841DF"/>
    <w:rsid w:val="00384709"/>
    <w:rsid w:val="00386C35"/>
    <w:rsid w:val="00387C7E"/>
    <w:rsid w:val="0039064A"/>
    <w:rsid w:val="003A138E"/>
    <w:rsid w:val="003A25E1"/>
    <w:rsid w:val="003A3D77"/>
    <w:rsid w:val="003B43AB"/>
    <w:rsid w:val="003B5AED"/>
    <w:rsid w:val="003B6773"/>
    <w:rsid w:val="003C6B7B"/>
    <w:rsid w:val="003F4F56"/>
    <w:rsid w:val="00404497"/>
    <w:rsid w:val="0041052C"/>
    <w:rsid w:val="004135BD"/>
    <w:rsid w:val="004302A4"/>
    <w:rsid w:val="004463BA"/>
    <w:rsid w:val="00447AD2"/>
    <w:rsid w:val="00450DBC"/>
    <w:rsid w:val="00453808"/>
    <w:rsid w:val="00455A9B"/>
    <w:rsid w:val="00460BE2"/>
    <w:rsid w:val="00465137"/>
    <w:rsid w:val="004822D4"/>
    <w:rsid w:val="00485A29"/>
    <w:rsid w:val="0049290B"/>
    <w:rsid w:val="004A4451"/>
    <w:rsid w:val="004B19DC"/>
    <w:rsid w:val="004B388E"/>
    <w:rsid w:val="004B3B5E"/>
    <w:rsid w:val="004B3FEB"/>
    <w:rsid w:val="004C15F1"/>
    <w:rsid w:val="004C27A6"/>
    <w:rsid w:val="004D3958"/>
    <w:rsid w:val="004D7EDA"/>
    <w:rsid w:val="004E5236"/>
    <w:rsid w:val="004F489C"/>
    <w:rsid w:val="005008DF"/>
    <w:rsid w:val="00503489"/>
    <w:rsid w:val="005045D0"/>
    <w:rsid w:val="00505BBE"/>
    <w:rsid w:val="0051162D"/>
    <w:rsid w:val="00515908"/>
    <w:rsid w:val="005246E8"/>
    <w:rsid w:val="00534C6C"/>
    <w:rsid w:val="00550308"/>
    <w:rsid w:val="00550531"/>
    <w:rsid w:val="00555CD8"/>
    <w:rsid w:val="00555FBA"/>
    <w:rsid w:val="00557AE2"/>
    <w:rsid w:val="00565328"/>
    <w:rsid w:val="005841C0"/>
    <w:rsid w:val="00587B2C"/>
    <w:rsid w:val="0059260F"/>
    <w:rsid w:val="00597919"/>
    <w:rsid w:val="005A284A"/>
    <w:rsid w:val="005C0113"/>
    <w:rsid w:val="005C4EE9"/>
    <w:rsid w:val="005C5648"/>
    <w:rsid w:val="005C5951"/>
    <w:rsid w:val="005C6C7D"/>
    <w:rsid w:val="005D51C0"/>
    <w:rsid w:val="005E1113"/>
    <w:rsid w:val="005E30E3"/>
    <w:rsid w:val="005E3B5C"/>
    <w:rsid w:val="005E5074"/>
    <w:rsid w:val="005E6089"/>
    <w:rsid w:val="006055BC"/>
    <w:rsid w:val="00606204"/>
    <w:rsid w:val="00612E4F"/>
    <w:rsid w:val="00615D5E"/>
    <w:rsid w:val="0061644A"/>
    <w:rsid w:val="00622E99"/>
    <w:rsid w:val="00625E5D"/>
    <w:rsid w:val="00626715"/>
    <w:rsid w:val="0063023C"/>
    <w:rsid w:val="0063050E"/>
    <w:rsid w:val="006323BB"/>
    <w:rsid w:val="00633ACB"/>
    <w:rsid w:val="00636807"/>
    <w:rsid w:val="0064632F"/>
    <w:rsid w:val="00647C5D"/>
    <w:rsid w:val="00656F0F"/>
    <w:rsid w:val="00660862"/>
    <w:rsid w:val="0066370F"/>
    <w:rsid w:val="00674A32"/>
    <w:rsid w:val="00675350"/>
    <w:rsid w:val="00691A1C"/>
    <w:rsid w:val="00696AFA"/>
    <w:rsid w:val="006A0784"/>
    <w:rsid w:val="006A4BE2"/>
    <w:rsid w:val="006A697B"/>
    <w:rsid w:val="006B4DDE"/>
    <w:rsid w:val="006C3293"/>
    <w:rsid w:val="006C798F"/>
    <w:rsid w:val="006E670C"/>
    <w:rsid w:val="007022B5"/>
    <w:rsid w:val="00743968"/>
    <w:rsid w:val="00746103"/>
    <w:rsid w:val="007620F7"/>
    <w:rsid w:val="00766436"/>
    <w:rsid w:val="007717F2"/>
    <w:rsid w:val="007736DD"/>
    <w:rsid w:val="00774AFE"/>
    <w:rsid w:val="00781121"/>
    <w:rsid w:val="00781413"/>
    <w:rsid w:val="007831BD"/>
    <w:rsid w:val="00785415"/>
    <w:rsid w:val="00791660"/>
    <w:rsid w:val="00791CB9"/>
    <w:rsid w:val="00793130"/>
    <w:rsid w:val="007A172A"/>
    <w:rsid w:val="007A55FE"/>
    <w:rsid w:val="007A6535"/>
    <w:rsid w:val="007B3233"/>
    <w:rsid w:val="007B5A42"/>
    <w:rsid w:val="007C199B"/>
    <w:rsid w:val="007C43B7"/>
    <w:rsid w:val="007C4D54"/>
    <w:rsid w:val="007D1F3C"/>
    <w:rsid w:val="007D3073"/>
    <w:rsid w:val="007D458B"/>
    <w:rsid w:val="007D5BDF"/>
    <w:rsid w:val="007D64B9"/>
    <w:rsid w:val="007D72D4"/>
    <w:rsid w:val="007E0452"/>
    <w:rsid w:val="007E6360"/>
    <w:rsid w:val="007F6C14"/>
    <w:rsid w:val="00802B4E"/>
    <w:rsid w:val="008070C0"/>
    <w:rsid w:val="00811C12"/>
    <w:rsid w:val="00820B1C"/>
    <w:rsid w:val="0082509E"/>
    <w:rsid w:val="00830BB8"/>
    <w:rsid w:val="00836AF5"/>
    <w:rsid w:val="008375EF"/>
    <w:rsid w:val="00843ED0"/>
    <w:rsid w:val="00845373"/>
    <w:rsid w:val="00845778"/>
    <w:rsid w:val="008765BB"/>
    <w:rsid w:val="008771E1"/>
    <w:rsid w:val="00887E28"/>
    <w:rsid w:val="00893DCB"/>
    <w:rsid w:val="00895C37"/>
    <w:rsid w:val="00897AC6"/>
    <w:rsid w:val="00897F3F"/>
    <w:rsid w:val="008A5584"/>
    <w:rsid w:val="008B17A9"/>
    <w:rsid w:val="008B4633"/>
    <w:rsid w:val="008B5CAC"/>
    <w:rsid w:val="008D5C3A"/>
    <w:rsid w:val="008D6D34"/>
    <w:rsid w:val="008E025F"/>
    <w:rsid w:val="008E1F68"/>
    <w:rsid w:val="008E6DA2"/>
    <w:rsid w:val="008F4B06"/>
    <w:rsid w:val="008F5563"/>
    <w:rsid w:val="008F74B3"/>
    <w:rsid w:val="00900F6E"/>
    <w:rsid w:val="009014B7"/>
    <w:rsid w:val="00907B1E"/>
    <w:rsid w:val="00917239"/>
    <w:rsid w:val="00930794"/>
    <w:rsid w:val="0093726B"/>
    <w:rsid w:val="00943AFD"/>
    <w:rsid w:val="00956EB9"/>
    <w:rsid w:val="0096355E"/>
    <w:rsid w:val="00963A51"/>
    <w:rsid w:val="009701FA"/>
    <w:rsid w:val="00972B82"/>
    <w:rsid w:val="00975412"/>
    <w:rsid w:val="009820D2"/>
    <w:rsid w:val="0098237E"/>
    <w:rsid w:val="00983B6E"/>
    <w:rsid w:val="00992AD1"/>
    <w:rsid w:val="009936F8"/>
    <w:rsid w:val="00996AA0"/>
    <w:rsid w:val="009A3772"/>
    <w:rsid w:val="009A58FA"/>
    <w:rsid w:val="009A743B"/>
    <w:rsid w:val="009C303E"/>
    <w:rsid w:val="009C7235"/>
    <w:rsid w:val="009D17F0"/>
    <w:rsid w:val="00A04571"/>
    <w:rsid w:val="00A05745"/>
    <w:rsid w:val="00A0680F"/>
    <w:rsid w:val="00A12C0B"/>
    <w:rsid w:val="00A2242B"/>
    <w:rsid w:val="00A2785F"/>
    <w:rsid w:val="00A30850"/>
    <w:rsid w:val="00A31399"/>
    <w:rsid w:val="00A42796"/>
    <w:rsid w:val="00A43CA9"/>
    <w:rsid w:val="00A5311D"/>
    <w:rsid w:val="00A540BF"/>
    <w:rsid w:val="00A85DC7"/>
    <w:rsid w:val="00A86464"/>
    <w:rsid w:val="00AB35EF"/>
    <w:rsid w:val="00AD3B58"/>
    <w:rsid w:val="00AF56C6"/>
    <w:rsid w:val="00AF5F11"/>
    <w:rsid w:val="00AF7E87"/>
    <w:rsid w:val="00B032E8"/>
    <w:rsid w:val="00B0454E"/>
    <w:rsid w:val="00B211DD"/>
    <w:rsid w:val="00B25BCD"/>
    <w:rsid w:val="00B371E4"/>
    <w:rsid w:val="00B42A81"/>
    <w:rsid w:val="00B57F96"/>
    <w:rsid w:val="00B60C88"/>
    <w:rsid w:val="00B67892"/>
    <w:rsid w:val="00B80D00"/>
    <w:rsid w:val="00B80F73"/>
    <w:rsid w:val="00B91FBF"/>
    <w:rsid w:val="00B9798D"/>
    <w:rsid w:val="00BA4BBE"/>
    <w:rsid w:val="00BA4C1E"/>
    <w:rsid w:val="00BA4D33"/>
    <w:rsid w:val="00BA5648"/>
    <w:rsid w:val="00BB0F2B"/>
    <w:rsid w:val="00BB5D64"/>
    <w:rsid w:val="00BB6D3C"/>
    <w:rsid w:val="00BC2D06"/>
    <w:rsid w:val="00BC58D7"/>
    <w:rsid w:val="00BC648C"/>
    <w:rsid w:val="00BC75A8"/>
    <w:rsid w:val="00BE3A05"/>
    <w:rsid w:val="00BE4DDB"/>
    <w:rsid w:val="00BE71D6"/>
    <w:rsid w:val="00C01743"/>
    <w:rsid w:val="00C049B8"/>
    <w:rsid w:val="00C17BA2"/>
    <w:rsid w:val="00C20713"/>
    <w:rsid w:val="00C30E61"/>
    <w:rsid w:val="00C3532A"/>
    <w:rsid w:val="00C42155"/>
    <w:rsid w:val="00C6074C"/>
    <w:rsid w:val="00C613B6"/>
    <w:rsid w:val="00C62400"/>
    <w:rsid w:val="00C744EB"/>
    <w:rsid w:val="00C75011"/>
    <w:rsid w:val="00C757A0"/>
    <w:rsid w:val="00C76A2C"/>
    <w:rsid w:val="00C77341"/>
    <w:rsid w:val="00C814A6"/>
    <w:rsid w:val="00C90702"/>
    <w:rsid w:val="00C917FF"/>
    <w:rsid w:val="00C91AE9"/>
    <w:rsid w:val="00C93C3A"/>
    <w:rsid w:val="00C9766A"/>
    <w:rsid w:val="00C97FE0"/>
    <w:rsid w:val="00CA4DA2"/>
    <w:rsid w:val="00CA4F6D"/>
    <w:rsid w:val="00CA699C"/>
    <w:rsid w:val="00CB3F49"/>
    <w:rsid w:val="00CC0D4C"/>
    <w:rsid w:val="00CC4F39"/>
    <w:rsid w:val="00CD165D"/>
    <w:rsid w:val="00CD544C"/>
    <w:rsid w:val="00CE3C64"/>
    <w:rsid w:val="00CF126A"/>
    <w:rsid w:val="00CF3D40"/>
    <w:rsid w:val="00CF4256"/>
    <w:rsid w:val="00D04FE8"/>
    <w:rsid w:val="00D10B3A"/>
    <w:rsid w:val="00D13CEE"/>
    <w:rsid w:val="00D176CF"/>
    <w:rsid w:val="00D2322E"/>
    <w:rsid w:val="00D271E3"/>
    <w:rsid w:val="00D30F69"/>
    <w:rsid w:val="00D363F7"/>
    <w:rsid w:val="00D47A80"/>
    <w:rsid w:val="00D51DC5"/>
    <w:rsid w:val="00D5235E"/>
    <w:rsid w:val="00D55E69"/>
    <w:rsid w:val="00D61F38"/>
    <w:rsid w:val="00D66857"/>
    <w:rsid w:val="00D72D00"/>
    <w:rsid w:val="00D7588B"/>
    <w:rsid w:val="00D774A9"/>
    <w:rsid w:val="00D81439"/>
    <w:rsid w:val="00D85807"/>
    <w:rsid w:val="00D8693B"/>
    <w:rsid w:val="00D87349"/>
    <w:rsid w:val="00D91EE9"/>
    <w:rsid w:val="00D96B6E"/>
    <w:rsid w:val="00D97220"/>
    <w:rsid w:val="00DA4C47"/>
    <w:rsid w:val="00DA79C4"/>
    <w:rsid w:val="00DB7F6F"/>
    <w:rsid w:val="00DC4CC6"/>
    <w:rsid w:val="00E02524"/>
    <w:rsid w:val="00E12787"/>
    <w:rsid w:val="00E14D47"/>
    <w:rsid w:val="00E1641C"/>
    <w:rsid w:val="00E26708"/>
    <w:rsid w:val="00E32617"/>
    <w:rsid w:val="00E33F9F"/>
    <w:rsid w:val="00E34958"/>
    <w:rsid w:val="00E37AB0"/>
    <w:rsid w:val="00E40929"/>
    <w:rsid w:val="00E41BC5"/>
    <w:rsid w:val="00E45F8A"/>
    <w:rsid w:val="00E51E38"/>
    <w:rsid w:val="00E52E21"/>
    <w:rsid w:val="00E6270F"/>
    <w:rsid w:val="00E66BA9"/>
    <w:rsid w:val="00E67EE6"/>
    <w:rsid w:val="00E70C87"/>
    <w:rsid w:val="00E71C39"/>
    <w:rsid w:val="00E73248"/>
    <w:rsid w:val="00EA56E6"/>
    <w:rsid w:val="00EB0195"/>
    <w:rsid w:val="00EB29B0"/>
    <w:rsid w:val="00EB3937"/>
    <w:rsid w:val="00EB5CD1"/>
    <w:rsid w:val="00EC122E"/>
    <w:rsid w:val="00EC335F"/>
    <w:rsid w:val="00EC48FB"/>
    <w:rsid w:val="00ED057C"/>
    <w:rsid w:val="00EE7A27"/>
    <w:rsid w:val="00EF232A"/>
    <w:rsid w:val="00EF28F1"/>
    <w:rsid w:val="00F01721"/>
    <w:rsid w:val="00F03A80"/>
    <w:rsid w:val="00F05A69"/>
    <w:rsid w:val="00F13865"/>
    <w:rsid w:val="00F16366"/>
    <w:rsid w:val="00F2188F"/>
    <w:rsid w:val="00F26058"/>
    <w:rsid w:val="00F269FC"/>
    <w:rsid w:val="00F31049"/>
    <w:rsid w:val="00F32BA1"/>
    <w:rsid w:val="00F3597A"/>
    <w:rsid w:val="00F43FFD"/>
    <w:rsid w:val="00F44236"/>
    <w:rsid w:val="00F46C20"/>
    <w:rsid w:val="00F52266"/>
    <w:rsid w:val="00F52517"/>
    <w:rsid w:val="00F704E8"/>
    <w:rsid w:val="00F7289C"/>
    <w:rsid w:val="00F72A1D"/>
    <w:rsid w:val="00F81B20"/>
    <w:rsid w:val="00F96980"/>
    <w:rsid w:val="00F97380"/>
    <w:rsid w:val="00FA2D9E"/>
    <w:rsid w:val="00FA57B2"/>
    <w:rsid w:val="00FA5C6C"/>
    <w:rsid w:val="00FB165C"/>
    <w:rsid w:val="00FB2A48"/>
    <w:rsid w:val="00FB509B"/>
    <w:rsid w:val="00FC3D4B"/>
    <w:rsid w:val="00FC5664"/>
    <w:rsid w:val="00FC6312"/>
    <w:rsid w:val="00FD3486"/>
    <w:rsid w:val="00FD3B4F"/>
    <w:rsid w:val="00FE1B9D"/>
    <w:rsid w:val="00FE36E3"/>
    <w:rsid w:val="00FE6B01"/>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C122E"/>
    <w:rPr>
      <w:color w:val="605E5C"/>
      <w:shd w:val="clear" w:color="auto" w:fill="E1DFDD"/>
    </w:rPr>
  </w:style>
  <w:style w:type="paragraph" w:styleId="ListParagraph">
    <w:name w:val="List Paragraph"/>
    <w:basedOn w:val="Normal"/>
    <w:uiPriority w:val="34"/>
    <w:qFormat/>
    <w:rsid w:val="00636807"/>
    <w:pPr>
      <w:ind w:left="720"/>
      <w:contextualSpacing/>
    </w:pPr>
  </w:style>
  <w:style w:type="paragraph" w:customStyle="1" w:styleId="BodyTextNumbered">
    <w:name w:val="Body Text Numbered"/>
    <w:basedOn w:val="BodyText"/>
    <w:link w:val="BodyTextNumberedChar1"/>
    <w:rsid w:val="004C15F1"/>
    <w:pPr>
      <w:ind w:left="720" w:hanging="720"/>
    </w:pPr>
    <w:rPr>
      <w:iCs/>
      <w:szCs w:val="20"/>
    </w:rPr>
  </w:style>
  <w:style w:type="character" w:customStyle="1" w:styleId="BodyTextNumberedChar1">
    <w:name w:val="Body Text Numbered Char1"/>
    <w:link w:val="BodyTextNumbered"/>
    <w:rsid w:val="004C15F1"/>
    <w:rPr>
      <w:iCs/>
      <w:sz w:val="24"/>
    </w:rPr>
  </w:style>
  <w:style w:type="character" w:customStyle="1" w:styleId="HeaderChar">
    <w:name w:val="Header Char"/>
    <w:basedOn w:val="DefaultParagraphFont"/>
    <w:link w:val="Header"/>
    <w:rsid w:val="00D10B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7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yperlink" Target="mailto:elizabeth.morales@ercot.com"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Andrew.Gallo@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Jenifer.Fernandes@ercot.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PGRR13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17EB-DD2D-40D9-A644-7C2B18575ED6}">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1531</Words>
  <Characters>9053</Characters>
  <Application>Microsoft Office Word</Application>
  <DocSecurity>4</DocSecurity>
  <Lines>266</Lines>
  <Paragraphs>146</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10438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Street</dc:creator>
  <cp:lastModifiedBy>Elizabeth Morales</cp:lastModifiedBy>
  <cp:revision>2</cp:revision>
  <cp:lastPrinted>1900-01-01T06:00:00Z</cp:lastPrinted>
  <dcterms:created xsi:type="dcterms:W3CDTF">2026-02-09T20:58:00Z</dcterms:created>
  <dcterms:modified xsi:type="dcterms:W3CDTF">2026-02-09T20:58:00Z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ed3826ce-7c18-471d-9596-93de5bae332e_Enabled">
    <vt:lpwstr>true</vt:lpwstr>
  </property>
  <property fmtid="{D5CDD505-2E9C-101B-9397-08002B2CF9AE}" pid="10" name="MSIP_Label_ed3826ce-7c18-471d-9596-93de5bae332e_SetDate">
    <vt:lpwstr>2025-11-11T04:29:14Z</vt:lpwstr>
  </property>
  <property fmtid="{D5CDD505-2E9C-101B-9397-08002B2CF9AE}" pid="11" name="MSIP_Label_ed3826ce-7c18-471d-9596-93de5bae332e_Method">
    <vt:lpwstr>Standard</vt:lpwstr>
  </property>
  <property fmtid="{D5CDD505-2E9C-101B-9397-08002B2CF9AE}" pid="12" name="MSIP_Label_ed3826ce-7c18-471d-9596-93de5bae332e_Name">
    <vt:lpwstr>Internal</vt:lpwstr>
  </property>
  <property fmtid="{D5CDD505-2E9C-101B-9397-08002B2CF9AE}" pid="13" name="MSIP_Label_ed3826ce-7c18-471d-9596-93de5bae332e_SiteId">
    <vt:lpwstr>c0a02e2d-1186-410a-8895-0a4a252ebf17</vt:lpwstr>
  </property>
  <property fmtid="{D5CDD505-2E9C-101B-9397-08002B2CF9AE}" pid="14" name="MSIP_Label_ed3826ce-7c18-471d-9596-93de5bae332e_ActionId">
    <vt:lpwstr>1486b086-39c1-485d-9550-4d1e37537337</vt:lpwstr>
  </property>
  <property fmtid="{D5CDD505-2E9C-101B-9397-08002B2CF9AE}" pid="15" name="MSIP_Label_ed3826ce-7c18-471d-9596-93de5bae332e_ContentBits">
    <vt:lpwstr>0</vt:lpwstr>
  </property>
  <property fmtid="{D5CDD505-2E9C-101B-9397-08002B2CF9AE}" pid="16" name="MSIP_Label_ed3826ce-7c18-471d-9596-93de5bae332e_Tag">
    <vt:lpwstr>10, 3, 0, 1</vt:lpwstr>
  </property>
</Properties>
</file>