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8037E05" w:rsidR="00067FE2" w:rsidRDefault="00B4256F" w:rsidP="00F44236">
            <w:pPr>
              <w:pStyle w:val="Header"/>
            </w:pPr>
            <w:hyperlink r:id="rId8" w:history="1">
              <w:r w:rsidRPr="0049202C">
                <w:rPr>
                  <w:rStyle w:val="Hyperlink"/>
                </w:rPr>
                <w:t>13</w:t>
              </w:r>
              <w:r w:rsidR="0049202C" w:rsidRPr="0049202C">
                <w:rPr>
                  <w:rStyle w:val="Hyperlink"/>
                </w:rPr>
                <w:t>11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736A15E0" w:rsidR="00067FE2" w:rsidRDefault="00B4256F" w:rsidP="00F44236">
            <w:pPr>
              <w:pStyle w:val="Header"/>
            </w:pPr>
            <w:r>
              <w:t>Correction to Real-Time Reliability Deployment Price Adders for Ancillary Service</w:t>
            </w:r>
            <w:r w:rsidR="00510D2D">
              <w:t>s</w:t>
            </w:r>
            <w:r>
              <w:t xml:space="preserve"> under Load Shed</w:t>
            </w:r>
            <w:r w:rsidR="00120ADF">
              <w:t xml:space="preserve"> for RTC+B</w:t>
            </w:r>
          </w:p>
        </w:tc>
      </w:tr>
      <w:tr w:rsidR="00917BA3" w:rsidRPr="00E01925" w14:paraId="398BCBF4" w14:textId="77777777" w:rsidTr="00BC2D06">
        <w:trPr>
          <w:trHeight w:val="518"/>
        </w:trPr>
        <w:tc>
          <w:tcPr>
            <w:tcW w:w="2880" w:type="dxa"/>
            <w:gridSpan w:val="2"/>
            <w:shd w:val="clear" w:color="auto" w:fill="FFFFFF"/>
            <w:vAlign w:val="center"/>
          </w:tcPr>
          <w:p w14:paraId="3A20C7F8" w14:textId="2BF31C6C" w:rsidR="00917BA3" w:rsidRPr="00E01925" w:rsidRDefault="00917BA3" w:rsidP="00917BA3">
            <w:pPr>
              <w:pStyle w:val="Header"/>
              <w:rPr>
                <w:bCs w:val="0"/>
              </w:rPr>
            </w:pPr>
            <w:r w:rsidRPr="0027027D">
              <w:t>Date of Decision</w:t>
            </w:r>
          </w:p>
        </w:tc>
        <w:tc>
          <w:tcPr>
            <w:tcW w:w="7560" w:type="dxa"/>
            <w:gridSpan w:val="2"/>
            <w:vAlign w:val="center"/>
          </w:tcPr>
          <w:p w14:paraId="16A45634" w14:textId="0495D111" w:rsidR="00917BA3" w:rsidRPr="00E01925" w:rsidRDefault="003E1557" w:rsidP="00917BA3">
            <w:pPr>
              <w:pStyle w:val="NormalArial"/>
              <w:spacing w:before="120" w:after="120"/>
            </w:pPr>
            <w:r>
              <w:t xml:space="preserve">February </w:t>
            </w:r>
            <w:r w:rsidR="009971AA">
              <w:t>9</w:t>
            </w:r>
            <w:r w:rsidR="00917BA3" w:rsidRPr="0027027D">
              <w:t>, 202</w:t>
            </w:r>
            <w:r w:rsidR="0073730D">
              <w:t>6</w:t>
            </w:r>
          </w:p>
        </w:tc>
      </w:tr>
      <w:tr w:rsidR="00917BA3" w:rsidRPr="00E01925" w14:paraId="55CBA49D" w14:textId="77777777" w:rsidTr="00BC2D06">
        <w:trPr>
          <w:trHeight w:val="518"/>
        </w:trPr>
        <w:tc>
          <w:tcPr>
            <w:tcW w:w="2880" w:type="dxa"/>
            <w:gridSpan w:val="2"/>
            <w:shd w:val="clear" w:color="auto" w:fill="FFFFFF"/>
            <w:vAlign w:val="center"/>
          </w:tcPr>
          <w:p w14:paraId="2141869E" w14:textId="69C02E56" w:rsidR="00917BA3" w:rsidRPr="00E01925" w:rsidRDefault="00917BA3" w:rsidP="00917BA3">
            <w:pPr>
              <w:pStyle w:val="Header"/>
              <w:rPr>
                <w:bCs w:val="0"/>
              </w:rPr>
            </w:pPr>
            <w:r w:rsidRPr="0027027D">
              <w:t>Action</w:t>
            </w:r>
          </w:p>
        </w:tc>
        <w:tc>
          <w:tcPr>
            <w:tcW w:w="7560" w:type="dxa"/>
            <w:gridSpan w:val="2"/>
            <w:vAlign w:val="center"/>
          </w:tcPr>
          <w:p w14:paraId="69D61AB6" w14:textId="0CBE8BF6" w:rsidR="00917BA3" w:rsidRDefault="00917BA3" w:rsidP="00917BA3">
            <w:pPr>
              <w:pStyle w:val="NormalArial"/>
              <w:spacing w:before="120" w:after="120"/>
            </w:pPr>
            <w:r>
              <w:t>Recommended Approval</w:t>
            </w:r>
          </w:p>
        </w:tc>
      </w:tr>
      <w:tr w:rsidR="00917BA3" w:rsidRPr="00E01925" w14:paraId="65F8210C" w14:textId="77777777" w:rsidTr="00BC2D06">
        <w:trPr>
          <w:trHeight w:val="518"/>
        </w:trPr>
        <w:tc>
          <w:tcPr>
            <w:tcW w:w="2880" w:type="dxa"/>
            <w:gridSpan w:val="2"/>
            <w:shd w:val="clear" w:color="auto" w:fill="FFFFFF"/>
            <w:vAlign w:val="center"/>
          </w:tcPr>
          <w:p w14:paraId="62A7347F" w14:textId="050C135E" w:rsidR="00917BA3" w:rsidRPr="00E01925" w:rsidRDefault="00917BA3" w:rsidP="00917BA3">
            <w:pPr>
              <w:pStyle w:val="Header"/>
              <w:rPr>
                <w:bCs w:val="0"/>
              </w:rPr>
            </w:pPr>
            <w:r w:rsidRPr="0027027D">
              <w:t xml:space="preserve">Timeline </w:t>
            </w:r>
          </w:p>
        </w:tc>
        <w:tc>
          <w:tcPr>
            <w:tcW w:w="7560" w:type="dxa"/>
            <w:gridSpan w:val="2"/>
            <w:vAlign w:val="center"/>
          </w:tcPr>
          <w:p w14:paraId="4395D423" w14:textId="065C86A3" w:rsidR="00917BA3" w:rsidRDefault="00917BA3" w:rsidP="00917BA3">
            <w:pPr>
              <w:pStyle w:val="NormalArial"/>
              <w:spacing w:before="120" w:after="120"/>
            </w:pPr>
            <w:r w:rsidRPr="00FB509B">
              <w:t>Urgent</w:t>
            </w:r>
            <w:r>
              <w:t xml:space="preserve"> -</w:t>
            </w:r>
            <w:r w:rsidRPr="00FB509B">
              <w:t xml:space="preserve"> </w:t>
            </w:r>
            <w:r>
              <w:t xml:space="preserve">The current Protocol language for Real-Time Co-optimization plus Batteries (RTC+B) is written </w:t>
            </w:r>
            <w:proofErr w:type="gramStart"/>
            <w:r>
              <w:t>such that</w:t>
            </w:r>
            <w:proofErr w:type="gramEnd"/>
            <w:r>
              <w:t xml:space="preserve"> Real-Time Ancillary Service prices can exceed $5,000 per megawatt hour (MWh) under emergency conditions.  This misalignment of pricing outcomes occurred when Nodal Protocol Revision Request (NPRR) 1268, </w:t>
            </w:r>
            <w:r w:rsidRPr="00DF2B59">
              <w:t>RTC – Modification of Ancillary Service Demand Curves</w:t>
            </w:r>
            <w:r>
              <w:t>, introduced Ancillary Service Demand Curve (ASDC) values that can exceed $5,000 per MWh.  Urgent status correct</w:t>
            </w:r>
            <w:r w:rsidR="00075FCA">
              <w:t>s</w:t>
            </w:r>
            <w:r>
              <w:t xml:space="preserve"> this major issue with updated language and align</w:t>
            </w:r>
            <w:r w:rsidR="00075FCA">
              <w:t>s</w:t>
            </w:r>
            <w:r>
              <w:t xml:space="preserve"> Protocols as quickly as possible with the systems ERCOT implement</w:t>
            </w:r>
            <w:r w:rsidR="00075FCA">
              <w:t>ed</w:t>
            </w:r>
            <w:r>
              <w:t>.</w:t>
            </w:r>
          </w:p>
        </w:tc>
      </w:tr>
      <w:tr w:rsidR="00917BA3" w:rsidRPr="00E01925" w14:paraId="520F10CA" w14:textId="77777777" w:rsidTr="00BC2D06">
        <w:trPr>
          <w:trHeight w:val="518"/>
        </w:trPr>
        <w:tc>
          <w:tcPr>
            <w:tcW w:w="2880" w:type="dxa"/>
            <w:gridSpan w:val="2"/>
            <w:shd w:val="clear" w:color="auto" w:fill="FFFFFF"/>
            <w:vAlign w:val="center"/>
          </w:tcPr>
          <w:p w14:paraId="446B9160" w14:textId="7D14E653" w:rsidR="00917BA3" w:rsidRPr="00E01925" w:rsidRDefault="00917BA3" w:rsidP="00917BA3">
            <w:pPr>
              <w:pStyle w:val="Header"/>
              <w:rPr>
                <w:bCs w:val="0"/>
              </w:rPr>
            </w:pPr>
            <w:r w:rsidRPr="0027027D">
              <w:t>Proposed Effective Date</w:t>
            </w:r>
          </w:p>
        </w:tc>
        <w:tc>
          <w:tcPr>
            <w:tcW w:w="7560" w:type="dxa"/>
            <w:gridSpan w:val="2"/>
            <w:vAlign w:val="center"/>
          </w:tcPr>
          <w:p w14:paraId="6DB4F45A" w14:textId="229AA36C" w:rsidR="00917BA3" w:rsidRDefault="00917BA3" w:rsidP="00917BA3">
            <w:pPr>
              <w:pStyle w:val="NormalArial"/>
              <w:spacing w:before="120" w:after="120"/>
            </w:pPr>
            <w:r>
              <w:t>The first of the month following Public Utility Commission of Texas (PUCT) approval</w:t>
            </w:r>
          </w:p>
        </w:tc>
      </w:tr>
      <w:tr w:rsidR="00917BA3" w:rsidRPr="00E01925" w14:paraId="47E48A83" w14:textId="77777777" w:rsidTr="00BC2D06">
        <w:trPr>
          <w:trHeight w:val="518"/>
        </w:trPr>
        <w:tc>
          <w:tcPr>
            <w:tcW w:w="2880" w:type="dxa"/>
            <w:gridSpan w:val="2"/>
            <w:shd w:val="clear" w:color="auto" w:fill="FFFFFF"/>
            <w:vAlign w:val="center"/>
          </w:tcPr>
          <w:p w14:paraId="09DFAE91" w14:textId="7814B075" w:rsidR="00917BA3" w:rsidRPr="00E01925" w:rsidRDefault="00917BA3" w:rsidP="00917BA3">
            <w:pPr>
              <w:pStyle w:val="Header"/>
              <w:rPr>
                <w:bCs w:val="0"/>
              </w:rPr>
            </w:pPr>
            <w:r w:rsidRPr="0027027D">
              <w:t>Priority and Rank Assigned</w:t>
            </w:r>
          </w:p>
        </w:tc>
        <w:tc>
          <w:tcPr>
            <w:tcW w:w="7560" w:type="dxa"/>
            <w:gridSpan w:val="2"/>
            <w:vAlign w:val="center"/>
          </w:tcPr>
          <w:p w14:paraId="65389CCE" w14:textId="6FA6A922" w:rsidR="00917BA3" w:rsidRDefault="00917BA3" w:rsidP="00917BA3">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02B3AF3C" w:rsidR="009D17F0" w:rsidRPr="00FB509B" w:rsidRDefault="00B4256F" w:rsidP="00F44236">
            <w:pPr>
              <w:pStyle w:val="NormalArial"/>
            </w:pPr>
            <w:r>
              <w:t xml:space="preserve">6.5.7.3.1, </w:t>
            </w:r>
            <w:r w:rsidR="00EA4C4A" w:rsidRPr="00EA4C4A">
              <w:rPr>
                <w:snapToGrid w:val="0"/>
              </w:rPr>
              <w:t>Determination of Real-Time Reliability Deployment Price Adder</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8C7888B" w:rsidR="00C9766A" w:rsidRPr="00FB509B" w:rsidRDefault="00B4256F"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6D0C9DBE" w:rsidR="0046172B" w:rsidRPr="00FB509B" w:rsidRDefault="00B4256F" w:rsidP="00176375">
            <w:pPr>
              <w:pStyle w:val="NormalArial"/>
              <w:spacing w:before="120" w:after="120"/>
            </w:pPr>
            <w:r w:rsidRPr="00B4256F">
              <w:t xml:space="preserve">This </w:t>
            </w:r>
            <w:r w:rsidR="00DF2B59">
              <w:t>Nodal Protocol Revision Request (</w:t>
            </w:r>
            <w:r w:rsidRPr="00B4256F">
              <w:t>NPRR</w:t>
            </w:r>
            <w:r w:rsidR="00DF2B59">
              <w:t>)</w:t>
            </w:r>
            <w:r w:rsidRPr="00B4256F">
              <w:t xml:space="preserve"> </w:t>
            </w:r>
            <w:r>
              <w:t xml:space="preserve">corrects an error in the </w:t>
            </w:r>
            <w:r w:rsidR="00FB643B">
              <w:t xml:space="preserve">calculation of </w:t>
            </w:r>
            <w:r w:rsidR="00FB643B" w:rsidRPr="00FB643B">
              <w:t>Real-Time Reliability Deployment Price Adders for Ancillary Service</w:t>
            </w:r>
            <w:r w:rsidR="00562238">
              <w:t>s</w:t>
            </w:r>
            <w:r w:rsidR="00FB643B" w:rsidRPr="00FB643B">
              <w:t xml:space="preserve"> </w:t>
            </w:r>
            <w:r w:rsidR="00FB643B">
              <w:t>w</w:t>
            </w:r>
            <w:r w:rsidR="00FB643B" w:rsidRPr="00FB643B">
              <w:t xml:space="preserve">hen ERCOT is directing firm Load shed during </w:t>
            </w:r>
            <w:r w:rsidR="00FB643B">
              <w:t>Energy Emergency Alert (</w:t>
            </w:r>
            <w:r w:rsidR="00FB643B" w:rsidRPr="00FB643B">
              <w:t>EEA</w:t>
            </w:r>
            <w:r w:rsidR="00FB643B">
              <w:t>)</w:t>
            </w:r>
            <w:r w:rsidR="00FB643B" w:rsidRPr="00FB643B">
              <w:t xml:space="preserve"> Level 3</w:t>
            </w:r>
            <w:r w:rsidR="00A0098D">
              <w:t xml:space="preserve"> u</w:t>
            </w:r>
            <w:r w:rsidR="0023241E">
              <w:t>nder</w:t>
            </w:r>
            <w:r w:rsidR="00D80220">
              <w:t xml:space="preserve"> the </w:t>
            </w:r>
            <w:r w:rsidR="0023241E">
              <w:t>RTC+B</w:t>
            </w:r>
            <w:r w:rsidR="00D80220">
              <w:t xml:space="preserve"> Protocol language</w:t>
            </w:r>
            <w:r w:rsidR="0023241E">
              <w:t>.  Th</w:t>
            </w:r>
            <w:r w:rsidR="00894559">
              <w:t>ese proposed changes</w:t>
            </w:r>
            <w:r w:rsidR="0023241E">
              <w:t xml:space="preserve"> replace </w:t>
            </w:r>
            <w:r w:rsidR="008F72E0" w:rsidRPr="008F72E0">
              <w:t>the “maximum value on the ASDC for the Ancillary Service”</w:t>
            </w:r>
            <w:r w:rsidR="00894559">
              <w:t xml:space="preserve"> </w:t>
            </w:r>
            <w:r w:rsidR="00F82B36">
              <w:t xml:space="preserve">in paragraph </w:t>
            </w:r>
            <w:r w:rsidR="00DF2B59">
              <w:t>(2)</w:t>
            </w:r>
            <w:r w:rsidR="00F82B36">
              <w:t>(</w:t>
            </w:r>
            <w:r w:rsidR="00545B10">
              <w:t>p</w:t>
            </w:r>
            <w:r w:rsidR="00F82B36">
              <w:t xml:space="preserve">) of </w:t>
            </w:r>
            <w:r w:rsidR="00DF2B59">
              <w:t>Section</w:t>
            </w:r>
            <w:r w:rsidR="00F82B36">
              <w:t xml:space="preserve"> 6.5.7.3.1 </w:t>
            </w:r>
            <w:r w:rsidR="00894559">
              <w:t xml:space="preserve">with the effective Value of Lost Load (VOLL) </w:t>
            </w:r>
            <w:r w:rsidR="00077FDC">
              <w:t>for determin</w:t>
            </w:r>
            <w:r w:rsidR="003219A6">
              <w:t>in</w:t>
            </w:r>
            <w:r w:rsidR="00077FDC">
              <w:t>g the price adders for Ancillary Services</w:t>
            </w:r>
            <w:r w:rsidR="006E6E75">
              <w:t>, ensur</w:t>
            </w:r>
            <w:r w:rsidR="007705A9">
              <w:t>ing that final Ancillary Service prices cannot exceed $5,000</w:t>
            </w:r>
            <w:r w:rsidR="00F82B36">
              <w:t xml:space="preserve"> per </w:t>
            </w:r>
            <w:r w:rsidR="007705A9">
              <w:t>MWh</w:t>
            </w:r>
            <w:r w:rsidR="00894559">
              <w:t xml:space="preserve">.  </w:t>
            </w:r>
          </w:p>
        </w:tc>
      </w:tr>
      <w:tr w:rsidR="008934B2" w14:paraId="7C0519CA" w14:textId="77777777" w:rsidTr="00625E5D">
        <w:trPr>
          <w:trHeight w:val="518"/>
        </w:trPr>
        <w:tc>
          <w:tcPr>
            <w:tcW w:w="2880" w:type="dxa"/>
            <w:gridSpan w:val="2"/>
            <w:shd w:val="clear" w:color="auto" w:fill="FFFFFF"/>
            <w:vAlign w:val="center"/>
          </w:tcPr>
          <w:p w14:paraId="3F1E5650" w14:textId="77777777" w:rsidR="008934B2" w:rsidRDefault="008934B2" w:rsidP="008934B2">
            <w:pPr>
              <w:pStyle w:val="Header"/>
            </w:pPr>
            <w:r>
              <w:t>Reason for Revision</w:t>
            </w:r>
          </w:p>
        </w:tc>
        <w:tc>
          <w:tcPr>
            <w:tcW w:w="7560" w:type="dxa"/>
            <w:gridSpan w:val="2"/>
            <w:vAlign w:val="center"/>
          </w:tcPr>
          <w:p w14:paraId="437C71D8" w14:textId="5F8EEA34" w:rsidR="008934B2" w:rsidRDefault="008934B2" w:rsidP="008934B2">
            <w:pPr>
              <w:pStyle w:val="NormalArial"/>
              <w:tabs>
                <w:tab w:val="left" w:pos="432"/>
              </w:tabs>
              <w:spacing w:before="120"/>
              <w:ind w:left="432" w:hanging="432"/>
              <w:rPr>
                <w:rFonts w:cs="Arial"/>
                <w:color w:val="000000"/>
              </w:rPr>
            </w:pPr>
            <w:r w:rsidRPr="006629C8">
              <w:object w:dxaOrig="1440" w:dyaOrig="1440" w14:anchorId="740D5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6pt;height:15pt" o:ole="">
                  <v:imagedata r:id="rId9" o:title=""/>
                </v:shape>
                <w:control r:id="rId10" w:name="TextBox112" w:shapeid="_x0000_i1038"/>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82849E2" w14:textId="768C2657" w:rsidR="008934B2" w:rsidRPr="00BD53C5" w:rsidRDefault="008934B2" w:rsidP="008934B2">
            <w:pPr>
              <w:pStyle w:val="NormalArial"/>
              <w:tabs>
                <w:tab w:val="left" w:pos="432"/>
              </w:tabs>
              <w:spacing w:before="120"/>
              <w:ind w:left="432" w:hanging="432"/>
              <w:rPr>
                <w:rFonts w:cs="Arial"/>
                <w:color w:val="000000"/>
              </w:rPr>
            </w:pPr>
            <w:r w:rsidRPr="00CD242D">
              <w:object w:dxaOrig="1440" w:dyaOrig="1440" w14:anchorId="3FDC16D8">
                <v:shape id="_x0000_i1040" type="#_x0000_t75" style="width:15.6pt;height:15pt" o:ole="">
                  <v:imagedata r:id="rId9" o:title=""/>
                </v:shape>
                <w:control r:id="rId12" w:name="TextBox17" w:shapeid="_x0000_i1040"/>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CA7117B" w14:textId="47C084B8" w:rsidR="008934B2" w:rsidRPr="00BD53C5" w:rsidRDefault="008934B2" w:rsidP="008934B2">
            <w:pPr>
              <w:pStyle w:val="NormalArial"/>
              <w:spacing w:before="120"/>
              <w:ind w:left="432" w:hanging="432"/>
              <w:rPr>
                <w:rFonts w:cs="Arial"/>
                <w:color w:val="000000"/>
              </w:rPr>
            </w:pPr>
            <w:r w:rsidRPr="006629C8">
              <w:lastRenderedPageBreak/>
              <w:object w:dxaOrig="1440" w:dyaOrig="1440" w14:anchorId="79652539">
                <v:shape id="_x0000_i1042" type="#_x0000_t75" style="width:15.6pt;height:15pt" o:ole="">
                  <v:imagedata r:id="rId9" o:title=""/>
                </v:shape>
                <w:control r:id="rId14" w:name="TextBox122" w:shapeid="_x0000_i1042"/>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056863C" w14:textId="47595C19" w:rsidR="008934B2" w:rsidRDefault="008934B2" w:rsidP="008934B2">
            <w:pPr>
              <w:pStyle w:val="NormalArial"/>
              <w:spacing w:before="120"/>
              <w:rPr>
                <w:iCs/>
                <w:kern w:val="24"/>
              </w:rPr>
            </w:pPr>
            <w:r w:rsidRPr="006629C8">
              <w:object w:dxaOrig="1440" w:dyaOrig="1440" w14:anchorId="3851E3DC">
                <v:shape id="_x0000_i1044" type="#_x0000_t75" style="width:15.6pt;height:15pt" o:ole="">
                  <v:imagedata r:id="rId16" o:title=""/>
                </v:shape>
                <w:control r:id="rId17" w:name="TextBox13" w:shapeid="_x0000_i1044"/>
              </w:object>
            </w:r>
            <w:r w:rsidRPr="006629C8">
              <w:t xml:space="preserve">  </w:t>
            </w:r>
            <w:r w:rsidRPr="00344591">
              <w:rPr>
                <w:iCs/>
                <w:kern w:val="24"/>
              </w:rPr>
              <w:t>General system and/or process improvement(s)</w:t>
            </w:r>
          </w:p>
          <w:p w14:paraId="62686A83" w14:textId="52E183F2" w:rsidR="008934B2" w:rsidRDefault="008934B2" w:rsidP="008934B2">
            <w:pPr>
              <w:pStyle w:val="NormalArial"/>
              <w:spacing w:before="120"/>
              <w:rPr>
                <w:iCs/>
                <w:kern w:val="24"/>
              </w:rPr>
            </w:pPr>
            <w:r w:rsidRPr="006629C8">
              <w:object w:dxaOrig="1440" w:dyaOrig="1440" w14:anchorId="389F34FB">
                <v:shape id="_x0000_i1046" type="#_x0000_t75" style="width:15.6pt;height:15pt" o:ole="">
                  <v:imagedata r:id="rId9" o:title=""/>
                </v:shape>
                <w:control r:id="rId18" w:name="TextBox14" w:shapeid="_x0000_i1046"/>
              </w:object>
            </w:r>
            <w:r w:rsidRPr="006629C8">
              <w:t xml:space="preserve">  </w:t>
            </w:r>
            <w:r>
              <w:rPr>
                <w:iCs/>
                <w:kern w:val="24"/>
              </w:rPr>
              <w:t>Regulatory requirements</w:t>
            </w:r>
          </w:p>
          <w:p w14:paraId="5ACAFEB4" w14:textId="52B72E45" w:rsidR="008934B2" w:rsidRPr="00CD242D" w:rsidRDefault="008934B2" w:rsidP="008934B2">
            <w:pPr>
              <w:pStyle w:val="NormalArial"/>
              <w:spacing w:before="120"/>
              <w:rPr>
                <w:rFonts w:cs="Arial"/>
                <w:color w:val="000000"/>
              </w:rPr>
            </w:pPr>
            <w:r w:rsidRPr="006629C8">
              <w:object w:dxaOrig="1440" w:dyaOrig="1440" w14:anchorId="4EC054A7">
                <v:shape id="_x0000_i1048" type="#_x0000_t75" style="width:15.6pt;height:15pt" o:ole="">
                  <v:imagedata r:id="rId9" o:title=""/>
                </v:shape>
                <w:control r:id="rId19" w:name="TextBox15" w:shapeid="_x0000_i1048"/>
              </w:object>
            </w:r>
            <w:r w:rsidRPr="006629C8">
              <w:t xml:space="preserve">  </w:t>
            </w:r>
            <w:r>
              <w:rPr>
                <w:rFonts w:cs="Arial"/>
                <w:color w:val="000000"/>
              </w:rPr>
              <w:t>ERCOT Board/PUCT Directive</w:t>
            </w:r>
          </w:p>
          <w:p w14:paraId="389A146F" w14:textId="77777777" w:rsidR="008934B2" w:rsidRDefault="008934B2" w:rsidP="008934B2">
            <w:pPr>
              <w:pStyle w:val="NormalArial"/>
              <w:rPr>
                <w:i/>
                <w:sz w:val="20"/>
                <w:szCs w:val="20"/>
              </w:rPr>
            </w:pPr>
          </w:p>
          <w:p w14:paraId="4818D736" w14:textId="0A0EC663" w:rsidR="008934B2" w:rsidRPr="00176375" w:rsidRDefault="008934B2" w:rsidP="008934B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F4E28" w14:paraId="3F80A5FA" w14:textId="77777777" w:rsidTr="00EA5D92">
        <w:trPr>
          <w:trHeight w:val="518"/>
        </w:trPr>
        <w:tc>
          <w:tcPr>
            <w:tcW w:w="2880" w:type="dxa"/>
            <w:gridSpan w:val="2"/>
            <w:shd w:val="clear" w:color="auto" w:fill="FFFFFF"/>
            <w:vAlign w:val="center"/>
          </w:tcPr>
          <w:p w14:paraId="6ABB5F27" w14:textId="61EC6BB8" w:rsidR="00CF4E28" w:rsidRDefault="00CF4E28" w:rsidP="00CF4E28">
            <w:pPr>
              <w:pStyle w:val="Header"/>
            </w:pPr>
            <w:r>
              <w:lastRenderedPageBreak/>
              <w:t>Justification of Reason for Revision and Market Impacts</w:t>
            </w:r>
          </w:p>
        </w:tc>
        <w:tc>
          <w:tcPr>
            <w:tcW w:w="7560" w:type="dxa"/>
            <w:gridSpan w:val="2"/>
            <w:vAlign w:val="center"/>
          </w:tcPr>
          <w:p w14:paraId="40B9A6DC" w14:textId="77777777" w:rsidR="00CF4E28" w:rsidRPr="002D0B85" w:rsidRDefault="00CF4E28" w:rsidP="00CF4E28">
            <w:pPr>
              <w:pStyle w:val="NormalArial"/>
              <w:spacing w:before="120" w:after="120"/>
            </w:pPr>
            <w:r>
              <w:t xml:space="preserve">Under the current language for RTC+B, when ERCOT </w:t>
            </w:r>
            <w:r w:rsidRPr="0046172B">
              <w:t xml:space="preserve">is directing firm Load shed during </w:t>
            </w:r>
            <w:r>
              <w:t xml:space="preserve">an </w:t>
            </w:r>
            <w:r w:rsidRPr="0046172B">
              <w:t>EEA Level 3</w:t>
            </w:r>
            <w:r>
              <w:t>, the price adder for each Ancillary Service is set equal to the “</w:t>
            </w:r>
            <w:r w:rsidRPr="00B3621B">
              <w:t>maximum value on the ASDC for the Ancillary Service minus the MCPC for that Ancillary Service</w:t>
            </w:r>
            <w:r>
              <w:t xml:space="preserve">.”  With the approval of NPRR1268, these maximum values now exceed $5,000 per MWh making this language inappropriate and out of alignment with intended Ancillary Service pricing outcomes during these emergency conditions.  </w:t>
            </w:r>
            <w:r w:rsidRPr="002D0B85">
              <w:t>The unintended nature of these pricing outcomes for Ancillary Services can be demonstrated in several ways.</w:t>
            </w:r>
          </w:p>
          <w:p w14:paraId="2D43230F" w14:textId="77777777" w:rsidR="00CF4E28" w:rsidRPr="002D0B85" w:rsidRDefault="00CF4E28" w:rsidP="00CF4E28">
            <w:pPr>
              <w:pStyle w:val="NormalArial"/>
              <w:spacing w:before="120" w:after="120"/>
            </w:pPr>
            <w:r w:rsidRPr="002D0B85">
              <w:t>First, while not specific to Ancillary Services, direction was provided by the PUCT in 2019 to cap energy prices</w:t>
            </w:r>
            <w:r>
              <w:t>,</w:t>
            </w:r>
            <w:r w:rsidRPr="002D0B85">
              <w:t xml:space="preserve"> exclusive </w:t>
            </w:r>
            <w:proofErr w:type="gramStart"/>
            <w:r w:rsidRPr="002D0B85">
              <w:t>of</w:t>
            </w:r>
            <w:proofErr w:type="gramEnd"/>
            <w:r w:rsidRPr="002D0B85">
              <w:t xml:space="preserve"> congestion</w:t>
            </w:r>
            <w:r>
              <w:t>,</w:t>
            </w:r>
            <w:r w:rsidRPr="002D0B85">
              <w:t xml:space="preserve"> at the effective VOLL.  </w:t>
            </w:r>
            <w:r>
              <w:t>Then PUCT</w:t>
            </w:r>
            <w:r w:rsidRPr="002D0B85">
              <w:t xml:space="preserve"> Chair Walker</w:t>
            </w:r>
            <w:r>
              <w:t xml:space="preserve"> filed a memorandum on June 26, 2019, in PUCT Project 48540 with this recommendation, which the PUCT adopted at the June 27, </w:t>
            </w:r>
            <w:proofErr w:type="gramStart"/>
            <w:r>
              <w:t>2019</w:t>
            </w:r>
            <w:proofErr w:type="gramEnd"/>
            <w:r w:rsidRPr="002D0B85">
              <w:t xml:space="preserve"> </w:t>
            </w:r>
            <w:r>
              <w:t>O</w:t>
            </w:r>
            <w:r w:rsidRPr="002D0B85">
              <w:t xml:space="preserve">pen </w:t>
            </w:r>
            <w:r>
              <w:t>M</w:t>
            </w:r>
            <w:r w:rsidRPr="002D0B85">
              <w:t xml:space="preserve">eeting.  This same memo also noted that the ASDCs should be designed to replicate the pricing outcomes of the Operating Reserve Demand Curve (ORDC), which is itself capped at the effective VOLL.  The direction provided by the PUCT </w:t>
            </w:r>
            <w:proofErr w:type="gramStart"/>
            <w:r w:rsidRPr="002D0B85">
              <w:t>at</w:t>
            </w:r>
            <w:proofErr w:type="gramEnd"/>
            <w:r w:rsidRPr="002D0B85">
              <w:t xml:space="preserve"> </w:t>
            </w:r>
            <w:proofErr w:type="gramStart"/>
            <w:r w:rsidRPr="002D0B85">
              <w:t xml:space="preserve">the </w:t>
            </w:r>
            <w:r>
              <w:t>June</w:t>
            </w:r>
            <w:proofErr w:type="gramEnd"/>
            <w:r>
              <w:t xml:space="preserve"> 27, 2019,</w:t>
            </w:r>
            <w:r w:rsidRPr="002D0B85">
              <w:t xml:space="preserve"> </w:t>
            </w:r>
            <w:r>
              <w:t>O</w:t>
            </w:r>
            <w:r w:rsidRPr="002D0B85">
              <w:t xml:space="preserve">pen </w:t>
            </w:r>
            <w:r>
              <w:t>M</w:t>
            </w:r>
            <w:r w:rsidRPr="002D0B85">
              <w:t xml:space="preserve">eeting directly resulted in the development of the </w:t>
            </w:r>
            <w:proofErr w:type="gramStart"/>
            <w:r>
              <w:t>subsequently-</w:t>
            </w:r>
            <w:r w:rsidRPr="002D0B85">
              <w:t>approved</w:t>
            </w:r>
            <w:proofErr w:type="gramEnd"/>
            <w:r w:rsidRPr="002D0B85">
              <w:t xml:space="preserve"> </w:t>
            </w:r>
            <w:r>
              <w:t>K</w:t>
            </w:r>
            <w:r w:rsidRPr="002D0B85">
              <w:t xml:space="preserve">ey </w:t>
            </w:r>
            <w:r>
              <w:t>P</w:t>
            </w:r>
            <w:r w:rsidRPr="002D0B85">
              <w:t>rinciples and Revision Requests for RTC+B.</w:t>
            </w:r>
          </w:p>
          <w:p w14:paraId="03A4C7D3" w14:textId="77777777" w:rsidR="00CF4E28" w:rsidRPr="002D0B85" w:rsidRDefault="00CF4E28" w:rsidP="00CF4E28">
            <w:pPr>
              <w:pStyle w:val="NormalArial"/>
              <w:spacing w:before="120" w:after="120"/>
            </w:pPr>
            <w:r w:rsidRPr="002D0B85">
              <w:t xml:space="preserve">Second, it should be noted that the Ancillary Service prices are capped at the effective VOLL in all other circumstances.  This was most recently approved by stakeholders, the ERCOT Board of Directors, and the PUCT with NPRR1268.  The language being changed with this proposal was only missed because it is in a Protocol </w:t>
            </w:r>
            <w:r>
              <w:t>s</w:t>
            </w:r>
            <w:r w:rsidRPr="002D0B85">
              <w:t>ection that was not otherwise amended with NPRR1268.</w:t>
            </w:r>
          </w:p>
          <w:p w14:paraId="6392A72B" w14:textId="77777777" w:rsidR="00CF4E28" w:rsidRDefault="00CF4E28" w:rsidP="00CF4E28">
            <w:pPr>
              <w:pStyle w:val="NormalArial"/>
              <w:spacing w:before="120" w:after="120"/>
            </w:pPr>
            <w:r w:rsidRPr="002D0B85">
              <w:t>Lastly, it may be helpful to consider NPRR1080</w:t>
            </w:r>
            <w:r>
              <w:t xml:space="preserve">, </w:t>
            </w:r>
            <w:r w:rsidRPr="004D1C2E">
              <w:t>Limiting Ancillary Service Price to System-Wide Offer Cap</w:t>
            </w:r>
            <w:r>
              <w:t>,</w:t>
            </w:r>
            <w:r w:rsidRPr="002D0B85">
              <w:t xml:space="preserve"> and the circumstances that led to the proposed language within that NPRR.  During Winter Storm Uri, the market observed Ancillary Service prices in the Day-</w:t>
            </w:r>
            <w:r w:rsidRPr="002D0B85">
              <w:lastRenderedPageBreak/>
              <w:t xml:space="preserve">Ahead Market (DAM) that significantly exceeded the effective VOLL.  This received significant scrutiny, including by the </w:t>
            </w:r>
            <w:r>
              <w:t>Texas</w:t>
            </w:r>
            <w:r w:rsidRPr="002D0B85">
              <w:t xml:space="preserve"> </w:t>
            </w:r>
            <w:r>
              <w:t>L</w:t>
            </w:r>
            <w:r w:rsidRPr="002D0B85">
              <w:t xml:space="preserve">egislature, and was generally viewed as an unacceptable outcome moving forward.  This input from the </w:t>
            </w:r>
            <w:r>
              <w:t>L</w:t>
            </w:r>
            <w:r w:rsidRPr="002D0B85">
              <w:t>egislature and the PUCT led to the filing and approval of NPRR1080, which had the effect of capping Ancillary Service prices in the DAM at the effective VOLL.</w:t>
            </w:r>
            <w:r>
              <w:t xml:space="preserve">  The PUCT’s rule 16 Texas Administrative Code </w:t>
            </w:r>
            <w:r>
              <w:rPr>
                <w:rFonts w:cs="Arial"/>
              </w:rPr>
              <w:t>§</w:t>
            </w:r>
            <w:r>
              <w:t xml:space="preserve"> 25.509(b)(6)(A) and (B) also prohibits Ancillary Service offers from exceeding the effective VOLL.</w:t>
            </w:r>
          </w:p>
          <w:p w14:paraId="313E5647" w14:textId="2C5A7D49" w:rsidR="00CF4E28" w:rsidRPr="00625E5D" w:rsidRDefault="00CF4E28" w:rsidP="00CF4E28">
            <w:pPr>
              <w:pStyle w:val="NormalArial"/>
              <w:spacing w:before="120" w:after="120"/>
              <w:rPr>
                <w:iCs/>
                <w:kern w:val="24"/>
              </w:rPr>
            </w:pPr>
            <w:r>
              <w:rPr>
                <w:rFonts w:cs="Arial"/>
              </w:rPr>
              <w:t>With this background in mind</w:t>
            </w:r>
            <w:r>
              <w:t>, this calculation is amended to replace the “</w:t>
            </w:r>
            <w:r w:rsidRPr="00DB0B07">
              <w:t>maximum value on the ASDC</w:t>
            </w:r>
            <w:r>
              <w:t xml:space="preserve"> for the Ancillary Service” with the effective VOLL.  This will ensure that Ancillary Service prices, when combined with the price adders, will be as intended </w:t>
            </w:r>
            <w:proofErr w:type="gramStart"/>
            <w:r>
              <w:t>in order to</w:t>
            </w:r>
            <w:proofErr w:type="gramEnd"/>
            <w:r>
              <w:t xml:space="preserve"> reflect the extreme grid conditions, but having a maximum value of $5,000 per MWh in alignment with scarcity pricing for energy.</w:t>
            </w:r>
          </w:p>
        </w:tc>
      </w:tr>
      <w:tr w:rsidR="00EA5D92" w14:paraId="78C12362" w14:textId="77777777" w:rsidTr="00EA5D92">
        <w:trPr>
          <w:trHeight w:val="518"/>
        </w:trPr>
        <w:tc>
          <w:tcPr>
            <w:tcW w:w="2880" w:type="dxa"/>
            <w:gridSpan w:val="2"/>
            <w:shd w:val="clear" w:color="auto" w:fill="FFFFFF"/>
            <w:vAlign w:val="center"/>
          </w:tcPr>
          <w:p w14:paraId="33543AF0" w14:textId="423F6ACC" w:rsidR="00EA5D92" w:rsidRDefault="00EA5D92" w:rsidP="00EA5D92">
            <w:pPr>
              <w:pStyle w:val="Header"/>
            </w:pPr>
            <w:r w:rsidRPr="0027027D">
              <w:lastRenderedPageBreak/>
              <w:t>PRS Decision</w:t>
            </w:r>
          </w:p>
        </w:tc>
        <w:tc>
          <w:tcPr>
            <w:tcW w:w="7560" w:type="dxa"/>
            <w:gridSpan w:val="2"/>
            <w:vAlign w:val="center"/>
          </w:tcPr>
          <w:p w14:paraId="4165C847" w14:textId="543D3279" w:rsidR="00EA5D92" w:rsidRDefault="00EA5D92" w:rsidP="00EA5D92">
            <w:pPr>
              <w:pStyle w:val="NormalArial"/>
              <w:spacing w:before="120" w:after="120"/>
            </w:pPr>
            <w:r w:rsidRPr="00340C5E">
              <w:rPr>
                <w:rFonts w:cs="Arial"/>
              </w:rPr>
              <w:t>On</w:t>
            </w:r>
            <w:r>
              <w:rPr>
                <w:rFonts w:cs="Arial"/>
              </w:rPr>
              <w:t xml:space="preserve"> 12/10</w:t>
            </w:r>
            <w:r w:rsidRPr="00340C5E">
              <w:rPr>
                <w:rFonts w:cs="Arial"/>
              </w:rPr>
              <w:t xml:space="preserve">/25, PRS voted unanimously to </w:t>
            </w:r>
            <w:r>
              <w:rPr>
                <w:rFonts w:cs="Arial"/>
              </w:rPr>
              <w:t xml:space="preserve">grant NPRR1311 Urgent status; to recommend approval of NPRR1311 as submitted; and to forward to TAC NPRR1311 and the </w:t>
            </w:r>
            <w:proofErr w:type="gramStart"/>
            <w:r>
              <w:rPr>
                <w:rFonts w:cs="Arial"/>
              </w:rPr>
              <w:t>11</w:t>
            </w:r>
            <w:proofErr w:type="gramEnd"/>
            <w:r>
              <w:rPr>
                <w:rFonts w:cs="Arial"/>
              </w:rPr>
              <w:t xml:space="preserve">/25/25 Impact Analysis.  </w:t>
            </w:r>
            <w:r w:rsidRPr="00340C5E">
              <w:rPr>
                <w:rFonts w:cs="Arial"/>
              </w:rPr>
              <w:t>All Market Segments participated in the vote.</w:t>
            </w:r>
          </w:p>
        </w:tc>
      </w:tr>
      <w:tr w:rsidR="00EA5D92" w14:paraId="39EEECCA" w14:textId="77777777" w:rsidTr="00B66F71">
        <w:trPr>
          <w:trHeight w:val="518"/>
        </w:trPr>
        <w:tc>
          <w:tcPr>
            <w:tcW w:w="2880" w:type="dxa"/>
            <w:gridSpan w:val="2"/>
            <w:shd w:val="clear" w:color="auto" w:fill="FFFFFF"/>
            <w:vAlign w:val="center"/>
          </w:tcPr>
          <w:p w14:paraId="50EE21AE" w14:textId="7681CA0F" w:rsidR="00EA5D92" w:rsidRDefault="00EA5D92" w:rsidP="00EA5D92">
            <w:pPr>
              <w:pStyle w:val="Header"/>
            </w:pPr>
            <w:r w:rsidRPr="0027027D">
              <w:t>Summary of PRS Discussion</w:t>
            </w:r>
          </w:p>
        </w:tc>
        <w:tc>
          <w:tcPr>
            <w:tcW w:w="7560" w:type="dxa"/>
            <w:gridSpan w:val="2"/>
            <w:vAlign w:val="center"/>
          </w:tcPr>
          <w:p w14:paraId="5A8EF8E2" w14:textId="6733EA4E" w:rsidR="00EA5D92" w:rsidRDefault="00EA5D92" w:rsidP="00EA5D92">
            <w:pPr>
              <w:pStyle w:val="NormalArial"/>
              <w:spacing w:before="120" w:after="120"/>
            </w:pPr>
            <w:r w:rsidRPr="00340C5E">
              <w:rPr>
                <w:rFonts w:cs="Arial"/>
              </w:rPr>
              <w:t xml:space="preserve">On </w:t>
            </w:r>
            <w:r>
              <w:rPr>
                <w:rFonts w:cs="Arial"/>
              </w:rPr>
              <w:t>12/10/</w:t>
            </w:r>
            <w:r w:rsidRPr="00340C5E">
              <w:rPr>
                <w:rFonts w:cs="Arial"/>
              </w:rPr>
              <w:t>25,</w:t>
            </w:r>
            <w:r>
              <w:rPr>
                <w:rFonts w:cs="Arial"/>
              </w:rPr>
              <w:t xml:space="preserve"> ERCOT Staff</w:t>
            </w:r>
            <w:r w:rsidRPr="00340C5E">
              <w:rPr>
                <w:rFonts w:cs="Arial"/>
              </w:rPr>
              <w:t xml:space="preserve"> provided an overview of </w:t>
            </w:r>
            <w:r>
              <w:rPr>
                <w:rFonts w:cs="Arial"/>
              </w:rPr>
              <w:t>NPRR1311 and the request for Urgent status.</w:t>
            </w:r>
          </w:p>
        </w:tc>
      </w:tr>
      <w:tr w:rsidR="00B66F71" w14:paraId="3BCA5197" w14:textId="77777777" w:rsidTr="00BC2D06">
        <w:trPr>
          <w:trHeight w:val="518"/>
        </w:trPr>
        <w:tc>
          <w:tcPr>
            <w:tcW w:w="2880" w:type="dxa"/>
            <w:gridSpan w:val="2"/>
            <w:tcBorders>
              <w:bottom w:val="single" w:sz="4" w:space="0" w:color="auto"/>
            </w:tcBorders>
            <w:shd w:val="clear" w:color="auto" w:fill="FFFFFF"/>
            <w:vAlign w:val="center"/>
          </w:tcPr>
          <w:p w14:paraId="403579FF" w14:textId="74ECB6C4" w:rsidR="00B66F71" w:rsidRPr="0027027D" w:rsidRDefault="00B66F71" w:rsidP="00B66F71">
            <w:pPr>
              <w:pStyle w:val="Header"/>
            </w:pPr>
            <w:r w:rsidRPr="003F2A38">
              <w:t>TAC Decision</w:t>
            </w:r>
          </w:p>
        </w:tc>
        <w:tc>
          <w:tcPr>
            <w:tcW w:w="7560" w:type="dxa"/>
            <w:gridSpan w:val="2"/>
            <w:tcBorders>
              <w:bottom w:val="single" w:sz="4" w:space="0" w:color="auto"/>
            </w:tcBorders>
            <w:vAlign w:val="center"/>
          </w:tcPr>
          <w:p w14:paraId="5E9601A7" w14:textId="35FD4238" w:rsidR="00B66F71" w:rsidRPr="00340C5E" w:rsidRDefault="00B66F71" w:rsidP="00B66F71">
            <w:pPr>
              <w:pStyle w:val="NormalArial"/>
              <w:spacing w:before="120" w:after="120"/>
              <w:rPr>
                <w:rFonts w:cs="Arial"/>
              </w:rPr>
            </w:pPr>
            <w:r w:rsidRPr="003F2A38">
              <w:t xml:space="preserve">On </w:t>
            </w:r>
            <w:r>
              <w:t>1/21/26</w:t>
            </w:r>
            <w:r w:rsidRPr="003F2A38">
              <w:t>, TAC voted unanimously to recommend approval of NPRR1</w:t>
            </w:r>
            <w:r>
              <w:t>311</w:t>
            </w:r>
            <w:r w:rsidRPr="003F2A38">
              <w:t xml:space="preserve"> as recommended by PRS in the </w:t>
            </w:r>
            <w:r>
              <w:t>12/10</w:t>
            </w:r>
            <w:r w:rsidRPr="003F2A38">
              <w:t>/25 PRS Report</w:t>
            </w:r>
            <w:r w:rsidR="006B305D">
              <w:t xml:space="preserve"> as revised by TAC</w:t>
            </w:r>
            <w:r w:rsidRPr="003F2A38">
              <w:t>.  All Market Segments participated in the vote.</w:t>
            </w:r>
          </w:p>
        </w:tc>
      </w:tr>
      <w:tr w:rsidR="00B66F71" w14:paraId="3016F490" w14:textId="77777777" w:rsidTr="00BC2D06">
        <w:trPr>
          <w:trHeight w:val="518"/>
        </w:trPr>
        <w:tc>
          <w:tcPr>
            <w:tcW w:w="2880" w:type="dxa"/>
            <w:gridSpan w:val="2"/>
            <w:tcBorders>
              <w:bottom w:val="single" w:sz="4" w:space="0" w:color="auto"/>
            </w:tcBorders>
            <w:shd w:val="clear" w:color="auto" w:fill="FFFFFF"/>
            <w:vAlign w:val="center"/>
          </w:tcPr>
          <w:p w14:paraId="1A9212BC" w14:textId="1EB9C62F" w:rsidR="00B66F71" w:rsidRPr="0027027D" w:rsidRDefault="00B66F71" w:rsidP="00B66F71">
            <w:pPr>
              <w:pStyle w:val="Header"/>
            </w:pPr>
            <w:r w:rsidRPr="00B6111A">
              <w:t>Summary of TAC Discussion</w:t>
            </w:r>
          </w:p>
        </w:tc>
        <w:tc>
          <w:tcPr>
            <w:tcW w:w="7560" w:type="dxa"/>
            <w:gridSpan w:val="2"/>
            <w:tcBorders>
              <w:bottom w:val="single" w:sz="4" w:space="0" w:color="auto"/>
            </w:tcBorders>
            <w:vAlign w:val="center"/>
          </w:tcPr>
          <w:p w14:paraId="70E58472" w14:textId="0460BBDC" w:rsidR="00B66F71" w:rsidRPr="00340C5E" w:rsidRDefault="00B66F71" w:rsidP="00B66F71">
            <w:pPr>
              <w:pStyle w:val="NormalArial"/>
              <w:spacing w:before="120" w:after="120"/>
              <w:rPr>
                <w:rFonts w:cs="Arial"/>
              </w:rPr>
            </w:pPr>
            <w:r w:rsidRPr="003F2A38">
              <w:t xml:space="preserve">On </w:t>
            </w:r>
            <w:r>
              <w:t>1/21/26</w:t>
            </w:r>
            <w:r w:rsidRPr="003F2A38">
              <w:t xml:space="preserve">, </w:t>
            </w:r>
            <w:r w:rsidR="006B305D">
              <w:t>participants reviewed the items below and proposed edits to the Justification of Reason for Revision and Market Impacts section above to better reflect t</w:t>
            </w:r>
            <w:r w:rsidR="00CF4E28">
              <w:t>hat NPRR1311 is aligning the Protocols with current rules and policies</w:t>
            </w:r>
            <w:r w:rsidR="006B305D">
              <w:t>.</w:t>
            </w:r>
          </w:p>
        </w:tc>
      </w:tr>
      <w:tr w:rsidR="00B66F71" w14:paraId="73E9707B" w14:textId="77777777" w:rsidTr="00AD11BF">
        <w:trPr>
          <w:trHeight w:val="518"/>
        </w:trPr>
        <w:tc>
          <w:tcPr>
            <w:tcW w:w="2880" w:type="dxa"/>
            <w:gridSpan w:val="2"/>
            <w:shd w:val="clear" w:color="auto" w:fill="FFFFFF"/>
            <w:vAlign w:val="center"/>
          </w:tcPr>
          <w:p w14:paraId="23613787" w14:textId="63DC68BE" w:rsidR="00B66F71" w:rsidRPr="0027027D" w:rsidRDefault="00B66F71" w:rsidP="00B66F71">
            <w:pPr>
              <w:pStyle w:val="Header"/>
            </w:pPr>
            <w:r w:rsidRPr="003F2A38">
              <w:t>TAC Review/Justification of Recommendation</w:t>
            </w:r>
          </w:p>
        </w:tc>
        <w:tc>
          <w:tcPr>
            <w:tcW w:w="7560" w:type="dxa"/>
            <w:gridSpan w:val="2"/>
            <w:vAlign w:val="center"/>
          </w:tcPr>
          <w:p w14:paraId="55EA2E2B" w14:textId="77777777" w:rsidR="00B66F71" w:rsidRPr="003C0147" w:rsidRDefault="00B66F71" w:rsidP="00B66F71">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7221EDEB" wp14:editId="1AB13839">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3FA16AB" w14:textId="77777777" w:rsidR="00B66F71" w:rsidRDefault="003A7592" w:rsidP="00B66F71">
            <w:pPr>
              <w:spacing w:before="120" w:after="120"/>
              <w:rPr>
                <w:rFonts w:ascii="Arial" w:hAnsi="Arial" w:cs="Arial"/>
              </w:rPr>
            </w:pPr>
            <w:r>
              <w:pict w14:anchorId="19AB2654">
                <v:shape id="_x0000_i1037" type="#_x0000_t75" style="width:15.6pt;height:15pt;visibility:visible;mso-wrap-style:square">
                  <v:imagedata r:id="rId21" o:title=""/>
                </v:shape>
              </w:pict>
            </w:r>
            <w:r w:rsidR="00B66F71" w:rsidRPr="003C0147">
              <w:rPr>
                <w:rFonts w:ascii="Arial" w:hAnsi="Arial" w:cs="Arial"/>
              </w:rPr>
              <w:t xml:space="preserve">  Impact Analysis reviewed and impacts are justified as explained </w:t>
            </w:r>
          </w:p>
          <w:p w14:paraId="7C4458F0" w14:textId="77777777" w:rsidR="00B66F71" w:rsidRPr="003C0147" w:rsidRDefault="00B66F71" w:rsidP="00B66F71">
            <w:pPr>
              <w:spacing w:before="120" w:after="120"/>
              <w:rPr>
                <w:rFonts w:ascii="Arial" w:hAnsi="Arial" w:cs="Arial"/>
              </w:rPr>
            </w:pPr>
            <w:r w:rsidRPr="003C0147">
              <w:rPr>
                <w:rFonts w:ascii="Arial" w:hAnsi="Arial" w:cs="Arial"/>
              </w:rPr>
              <w:t>in Justification</w:t>
            </w:r>
          </w:p>
          <w:p w14:paraId="6514DF94" w14:textId="77777777" w:rsidR="00B66F71" w:rsidRPr="003C0147" w:rsidRDefault="00B66F71" w:rsidP="00B66F71">
            <w:pPr>
              <w:spacing w:before="120" w:after="120"/>
              <w:rPr>
                <w:rFonts w:ascii="Arial" w:hAnsi="Arial" w:cs="Arial"/>
              </w:rPr>
            </w:pPr>
            <w:r w:rsidRPr="003C0147">
              <w:rPr>
                <w:rFonts w:ascii="Arial" w:hAnsi="Arial" w:cs="Arial"/>
                <w:noProof/>
              </w:rPr>
              <w:drawing>
                <wp:inline distT="0" distB="0" distL="0" distR="0" wp14:anchorId="1BC6B342" wp14:editId="30D7A892">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6CD21C49" w14:textId="77777777" w:rsidR="00B66F71" w:rsidRPr="003C0147" w:rsidRDefault="00B66F71" w:rsidP="00B66F71">
            <w:pPr>
              <w:spacing w:before="120" w:after="120"/>
              <w:rPr>
                <w:rFonts w:ascii="Arial" w:hAnsi="Arial" w:cs="Arial"/>
              </w:rPr>
            </w:pPr>
            <w:r w:rsidRPr="003C0147">
              <w:rPr>
                <w:rFonts w:ascii="Arial" w:hAnsi="Arial" w:cs="Arial"/>
                <w:noProof/>
              </w:rPr>
              <w:drawing>
                <wp:inline distT="0" distB="0" distL="0" distR="0" wp14:anchorId="5C6AA85A" wp14:editId="02C97132">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39C07F0" w14:textId="53940F75" w:rsidR="00B66F71" w:rsidRPr="00340C5E" w:rsidRDefault="00B66F71" w:rsidP="00B66F71">
            <w:pPr>
              <w:pStyle w:val="NormalArial"/>
              <w:spacing w:before="120" w:after="120"/>
              <w:rPr>
                <w:rFonts w:cs="Arial"/>
              </w:rPr>
            </w:pPr>
            <w:r w:rsidRPr="003C0147">
              <w:rPr>
                <w:rFonts w:ascii="Calibri" w:eastAsia="Calibri" w:hAnsi="Calibri" w:cs="Arial"/>
                <w:noProof/>
                <w:sz w:val="22"/>
                <w:szCs w:val="22"/>
              </w:rPr>
              <w:drawing>
                <wp:inline distT="0" distB="0" distL="0" distR="0" wp14:anchorId="05083F3E" wp14:editId="286EEA38">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AD11BF" w14:paraId="2C15FA3E" w14:textId="77777777" w:rsidTr="00BC2D06">
        <w:trPr>
          <w:trHeight w:val="518"/>
        </w:trPr>
        <w:tc>
          <w:tcPr>
            <w:tcW w:w="2880" w:type="dxa"/>
            <w:gridSpan w:val="2"/>
            <w:tcBorders>
              <w:bottom w:val="single" w:sz="4" w:space="0" w:color="auto"/>
            </w:tcBorders>
            <w:shd w:val="clear" w:color="auto" w:fill="FFFFFF"/>
            <w:vAlign w:val="center"/>
          </w:tcPr>
          <w:p w14:paraId="4EAA27C2" w14:textId="2AFC08FC" w:rsidR="00AD11BF" w:rsidRPr="003F2A38" w:rsidRDefault="00AD11BF" w:rsidP="00AD11BF">
            <w:pPr>
              <w:pStyle w:val="Header"/>
            </w:pPr>
            <w:r>
              <w:lastRenderedPageBreak/>
              <w:t>ERCOT Board Decision</w:t>
            </w:r>
          </w:p>
        </w:tc>
        <w:tc>
          <w:tcPr>
            <w:tcW w:w="7560" w:type="dxa"/>
            <w:gridSpan w:val="2"/>
            <w:tcBorders>
              <w:bottom w:val="single" w:sz="4" w:space="0" w:color="auto"/>
            </w:tcBorders>
            <w:vAlign w:val="center"/>
          </w:tcPr>
          <w:p w14:paraId="70C40C3A" w14:textId="40C39154" w:rsidR="00AD11BF" w:rsidRPr="003F2A38" w:rsidRDefault="00AD11BF" w:rsidP="00AD11BF">
            <w:pPr>
              <w:spacing w:before="120" w:after="120"/>
              <w:rPr>
                <w:rFonts w:ascii="Arial" w:hAnsi="Arial"/>
              </w:rPr>
            </w:pPr>
            <w:r w:rsidRPr="00046501">
              <w:rPr>
                <w:rFonts w:ascii="Arial" w:hAnsi="Arial"/>
              </w:rPr>
              <w:t xml:space="preserve">On </w:t>
            </w:r>
            <w:r>
              <w:rPr>
                <w:rFonts w:ascii="Arial" w:hAnsi="Arial"/>
              </w:rPr>
              <w:t>2/</w:t>
            </w:r>
            <w:r w:rsidR="009971AA">
              <w:rPr>
                <w:rFonts w:ascii="Arial" w:hAnsi="Arial"/>
              </w:rPr>
              <w:t>9</w:t>
            </w:r>
            <w:r>
              <w:rPr>
                <w:rFonts w:ascii="Arial" w:hAnsi="Arial"/>
              </w:rPr>
              <w:t>/26, the ERCOT Board voted unanimously to recommend approval of NPRR1311 as recommended by TAC in the 1/21/26 TAC Report.</w:t>
            </w:r>
          </w:p>
        </w:tc>
      </w:tr>
    </w:tbl>
    <w:p w14:paraId="0CC96099" w14:textId="77777777" w:rsidR="00EA5D92" w:rsidRDefault="00EA5D92" w:rsidP="00EA5D9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A5D92" w:rsidRPr="00895AB9" w14:paraId="18B1B94D" w14:textId="77777777" w:rsidTr="00583B7B">
        <w:trPr>
          <w:trHeight w:val="432"/>
        </w:trPr>
        <w:tc>
          <w:tcPr>
            <w:tcW w:w="10440" w:type="dxa"/>
            <w:gridSpan w:val="2"/>
            <w:shd w:val="clear" w:color="auto" w:fill="FFFFFF"/>
            <w:vAlign w:val="center"/>
          </w:tcPr>
          <w:p w14:paraId="248B8D20" w14:textId="77777777" w:rsidR="00EA5D92" w:rsidRPr="00895AB9" w:rsidRDefault="00EA5D92" w:rsidP="00583B7B">
            <w:pPr>
              <w:pStyle w:val="NormalArial"/>
              <w:ind w:hanging="2"/>
              <w:jc w:val="center"/>
              <w:rPr>
                <w:b/>
              </w:rPr>
            </w:pPr>
            <w:r>
              <w:rPr>
                <w:b/>
              </w:rPr>
              <w:t>Opinions</w:t>
            </w:r>
          </w:p>
        </w:tc>
      </w:tr>
      <w:tr w:rsidR="00EA5D92" w:rsidRPr="00550B01" w14:paraId="53AD276D" w14:textId="77777777" w:rsidTr="00583B7B">
        <w:trPr>
          <w:trHeight w:val="432"/>
        </w:trPr>
        <w:tc>
          <w:tcPr>
            <w:tcW w:w="2880" w:type="dxa"/>
            <w:shd w:val="clear" w:color="auto" w:fill="FFFFFF"/>
            <w:vAlign w:val="center"/>
          </w:tcPr>
          <w:p w14:paraId="751E8D0C"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015E98A" w14:textId="5EB3BA05" w:rsidR="00EA5D92" w:rsidRPr="00550B01" w:rsidRDefault="0073730D" w:rsidP="00583B7B">
            <w:pPr>
              <w:pStyle w:val="NormalArial"/>
              <w:spacing w:before="120" w:after="120"/>
              <w:ind w:hanging="2"/>
            </w:pPr>
            <w:r w:rsidRPr="0073730D">
              <w:t xml:space="preserve">ERCOT Credit Staff and the Credit Finance </w:t>
            </w:r>
            <w:proofErr w:type="gramStart"/>
            <w:r w:rsidRPr="0073730D">
              <w:t>Sub Group</w:t>
            </w:r>
            <w:proofErr w:type="gramEnd"/>
            <w:r w:rsidRPr="0073730D">
              <w:t xml:space="preserve"> (CFSG) have reviewed NPRR1311 and do not believe that it requires changes to credit monitoring activity or the calculation of liability.</w:t>
            </w:r>
          </w:p>
        </w:tc>
      </w:tr>
      <w:tr w:rsidR="00EA5D92" w:rsidRPr="00F6614D" w14:paraId="0CDD7576" w14:textId="77777777" w:rsidTr="00583B7B">
        <w:trPr>
          <w:trHeight w:val="432"/>
        </w:trPr>
        <w:tc>
          <w:tcPr>
            <w:tcW w:w="2880" w:type="dxa"/>
            <w:shd w:val="clear" w:color="auto" w:fill="FFFFFF"/>
            <w:vAlign w:val="center"/>
          </w:tcPr>
          <w:p w14:paraId="34CE67B3"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6D6D1577" w14:textId="2FF43B04" w:rsidR="00EA5D92" w:rsidRPr="00F6614D" w:rsidRDefault="00B66F71" w:rsidP="00583B7B">
            <w:pPr>
              <w:pStyle w:val="NormalArial"/>
              <w:spacing w:before="120" w:after="120"/>
              <w:ind w:hanging="2"/>
              <w:rPr>
                <w:b/>
                <w:bCs/>
              </w:rPr>
            </w:pPr>
            <w:r w:rsidRPr="00E472BB">
              <w:rPr>
                <w:rFonts w:cs="Arial"/>
              </w:rPr>
              <w:t>IMM has no opinion on NPRR13</w:t>
            </w:r>
            <w:r>
              <w:rPr>
                <w:rFonts w:cs="Arial"/>
              </w:rPr>
              <w:t>11</w:t>
            </w:r>
            <w:r w:rsidRPr="00E472BB">
              <w:rPr>
                <w:rFonts w:cs="Arial"/>
              </w:rPr>
              <w:t>.</w:t>
            </w:r>
          </w:p>
        </w:tc>
      </w:tr>
      <w:tr w:rsidR="00EA5D92" w:rsidRPr="00F6614D" w14:paraId="1E3104EA" w14:textId="77777777" w:rsidTr="00583B7B">
        <w:trPr>
          <w:trHeight w:val="432"/>
        </w:trPr>
        <w:tc>
          <w:tcPr>
            <w:tcW w:w="2880" w:type="dxa"/>
            <w:shd w:val="clear" w:color="auto" w:fill="FFFFFF"/>
            <w:vAlign w:val="center"/>
          </w:tcPr>
          <w:p w14:paraId="26EFF3D4"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5E69DC30" w14:textId="4788E331" w:rsidR="00EA5D92" w:rsidRPr="00F6614D" w:rsidRDefault="0073730D" w:rsidP="00583B7B">
            <w:pPr>
              <w:pStyle w:val="NormalArial"/>
              <w:spacing w:before="120" w:after="120"/>
              <w:ind w:hanging="2"/>
              <w:rPr>
                <w:b/>
                <w:bCs/>
              </w:rPr>
            </w:pPr>
            <w:r w:rsidRPr="0073730D">
              <w:t>ERCOT supports approval of NPRR1311.</w:t>
            </w:r>
          </w:p>
        </w:tc>
      </w:tr>
      <w:tr w:rsidR="00EA5D92" w:rsidRPr="00F6614D" w14:paraId="2A178CE4" w14:textId="77777777" w:rsidTr="00583B7B">
        <w:trPr>
          <w:trHeight w:val="432"/>
        </w:trPr>
        <w:tc>
          <w:tcPr>
            <w:tcW w:w="2880" w:type="dxa"/>
            <w:shd w:val="clear" w:color="auto" w:fill="FFFFFF"/>
            <w:vAlign w:val="center"/>
          </w:tcPr>
          <w:p w14:paraId="599658ED"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7DE66B8" w14:textId="6980A75D" w:rsidR="00EA5D92" w:rsidRPr="00F6614D" w:rsidRDefault="0073730D" w:rsidP="00583B7B">
            <w:pPr>
              <w:pStyle w:val="NormalArial"/>
              <w:spacing w:before="120" w:after="120"/>
              <w:ind w:hanging="2"/>
              <w:rPr>
                <w:b/>
                <w:bCs/>
              </w:rPr>
            </w:pPr>
            <w:r w:rsidRPr="0073730D">
              <w:t>ERCOT Staff has reviewed NPRR1311 and believes the market impact for NPRR1311 aligns the Protocols with the intended behavior (and as-built systems) for the determining Ancillary Service prices under this specific set of conditions.</w:t>
            </w:r>
          </w:p>
        </w:tc>
      </w:tr>
    </w:tbl>
    <w:p w14:paraId="6484DDF8" w14:textId="77777777" w:rsidR="00EA5D92" w:rsidRPr="00D85807" w:rsidRDefault="00EA5D92" w:rsidP="00EA5D9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5ADA9A16" w:rsidR="00B4256F" w:rsidRPr="00B4256F" w:rsidRDefault="009A3772" w:rsidP="008934B2">
            <w:pPr>
              <w:pStyle w:val="Header"/>
              <w:jc w:val="cente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5996A7B7" w:rsidR="009A3772" w:rsidRDefault="00E41CA7">
            <w:pPr>
              <w:pStyle w:val="NormalArial"/>
            </w:pPr>
            <w:r>
              <w:t>David Maggio</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0C3F99C" w:rsidR="009A3772" w:rsidRDefault="00E41CA7">
            <w:pPr>
              <w:pStyle w:val="NormalArial"/>
            </w:pPr>
            <w:hyperlink r:id="rId25" w:history="1">
              <w:r w:rsidRPr="005D3AAC">
                <w:rPr>
                  <w:rStyle w:val="Hyperlink"/>
                </w:rPr>
                <w:t>David.Maggio@ercot.com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006EFB45" w:rsidR="009A3772" w:rsidRDefault="00E41CA7">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08C0E72" w:rsidR="009A3772" w:rsidRDefault="00E41CA7">
            <w:pPr>
              <w:pStyle w:val="NormalArial"/>
            </w:pPr>
            <w:r>
              <w:t>773-458-3215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4D70539" w:rsidR="009A3772" w:rsidRDefault="00E41CA7">
            <w:pPr>
              <w:pStyle w:val="NormalArial"/>
            </w:pPr>
            <w:r>
              <w:t>N</w:t>
            </w:r>
            <w:r w:rsidR="008934B2">
              <w:t>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CEEDEFE" w:rsidR="009A3772" w:rsidRPr="00D56D61" w:rsidRDefault="008934B2">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6EAD484" w:rsidR="009A3772" w:rsidRPr="00D56D61" w:rsidRDefault="008934B2">
            <w:pPr>
              <w:pStyle w:val="NormalArial"/>
            </w:pPr>
            <w:hyperlink r:id="rId26" w:history="1">
              <w:r w:rsidRPr="003A2C5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4A03245" w:rsidR="009A3772" w:rsidRDefault="008934B2">
            <w:pPr>
              <w:pStyle w:val="NormalArial"/>
            </w:pPr>
            <w:r>
              <w:t>512-248-6464</w:t>
            </w:r>
          </w:p>
        </w:tc>
      </w:tr>
    </w:tbl>
    <w:p w14:paraId="2A12B4A9" w14:textId="77777777" w:rsidR="00EA5D92" w:rsidRDefault="00EA5D92" w:rsidP="00EA5D9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A5D92" w14:paraId="45BFA1C5" w14:textId="77777777" w:rsidTr="00583B7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A98E2A" w14:textId="77777777" w:rsidR="00EA5D92" w:rsidRDefault="00EA5D92" w:rsidP="00583B7B">
            <w:pPr>
              <w:pStyle w:val="NormalArial"/>
              <w:ind w:hanging="2"/>
              <w:jc w:val="center"/>
              <w:rPr>
                <w:b/>
              </w:rPr>
            </w:pPr>
            <w:r>
              <w:rPr>
                <w:b/>
              </w:rPr>
              <w:t>Comments Received</w:t>
            </w:r>
          </w:p>
        </w:tc>
      </w:tr>
      <w:tr w:rsidR="00EA5D92" w14:paraId="03F0868F" w14:textId="77777777" w:rsidTr="00583B7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ADEB77" w14:textId="77777777" w:rsidR="00EA5D92" w:rsidRDefault="00EA5D92" w:rsidP="00583B7B">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22F1976" w14:textId="77777777" w:rsidR="00EA5D92" w:rsidRDefault="00EA5D92" w:rsidP="00583B7B">
            <w:pPr>
              <w:pStyle w:val="NormalArial"/>
              <w:ind w:hanging="2"/>
              <w:rPr>
                <w:b/>
              </w:rPr>
            </w:pPr>
            <w:r>
              <w:rPr>
                <w:b/>
              </w:rPr>
              <w:t>Comment Summary</w:t>
            </w:r>
          </w:p>
        </w:tc>
      </w:tr>
      <w:tr w:rsidR="00EA5D92" w14:paraId="6227E97B" w14:textId="77777777" w:rsidTr="00EA5D9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66C263" w14:textId="0A74E2D7" w:rsidR="00EA5D92" w:rsidRPr="0027027D" w:rsidRDefault="00EA5D92" w:rsidP="00583B7B">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A3C30C6" w14:textId="6062A1E5" w:rsidR="00EA5D92" w:rsidRPr="0027027D" w:rsidRDefault="00EA5D92" w:rsidP="00583B7B">
            <w:pPr>
              <w:spacing w:before="120" w:after="120"/>
              <w:rPr>
                <w:rFonts w:ascii="Arial" w:hAnsi="Arial"/>
              </w:rPr>
            </w:pPr>
          </w:p>
        </w:tc>
      </w:tr>
    </w:tbl>
    <w:p w14:paraId="268A2B73" w14:textId="77777777" w:rsidR="00B13C31" w:rsidRPr="00B13C31" w:rsidRDefault="00B13C31" w:rsidP="00B13C31">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13C31" w:rsidRPr="00B13C31" w14:paraId="4179F077" w14:textId="77777777" w:rsidTr="00332B8F">
        <w:trPr>
          <w:trHeight w:val="350"/>
        </w:trPr>
        <w:tc>
          <w:tcPr>
            <w:tcW w:w="10440" w:type="dxa"/>
            <w:tcBorders>
              <w:bottom w:val="single" w:sz="4" w:space="0" w:color="auto"/>
            </w:tcBorders>
            <w:shd w:val="clear" w:color="auto" w:fill="FFFFFF"/>
            <w:vAlign w:val="center"/>
          </w:tcPr>
          <w:p w14:paraId="1DB19A52" w14:textId="77777777" w:rsidR="00B13C31" w:rsidRPr="00B13C31" w:rsidRDefault="00B13C31" w:rsidP="00B13C31">
            <w:pPr>
              <w:tabs>
                <w:tab w:val="center" w:pos="4320"/>
                <w:tab w:val="right" w:pos="8640"/>
              </w:tabs>
              <w:jc w:val="center"/>
              <w:rPr>
                <w:rFonts w:ascii="Arial" w:eastAsia="SimSun" w:hAnsi="Arial"/>
                <w:b/>
                <w:bCs/>
              </w:rPr>
            </w:pPr>
            <w:r w:rsidRPr="00B13C31">
              <w:rPr>
                <w:rFonts w:ascii="Arial" w:eastAsia="SimSun" w:hAnsi="Arial"/>
                <w:b/>
                <w:bCs/>
              </w:rPr>
              <w:t>Market Rules Notes</w:t>
            </w:r>
          </w:p>
        </w:tc>
      </w:tr>
    </w:tbl>
    <w:p w14:paraId="0D85E52B" w14:textId="3C57DFBB" w:rsidR="00917BA3" w:rsidRDefault="00917BA3" w:rsidP="00917BA3">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Protocol language in </w:t>
      </w:r>
      <w:r w:rsidR="006B7A49">
        <w:rPr>
          <w:rFonts w:ascii="Arial" w:hAnsi="Arial" w:cs="Arial"/>
        </w:rPr>
        <w:t>Section 6.5.7.3.1</w:t>
      </w:r>
      <w:r>
        <w:rPr>
          <w:rFonts w:ascii="Arial" w:hAnsi="Arial" w:cs="Arial"/>
        </w:rPr>
        <w:t xml:space="preserve"> has been updated to reflect the incorporation of the </w:t>
      </w:r>
      <w:r w:rsidRPr="0042316C">
        <w:rPr>
          <w:rFonts w:ascii="Arial" w:hAnsi="Arial" w:cs="Arial"/>
        </w:rPr>
        <w:t xml:space="preserve">following NPRR(s) </w:t>
      </w:r>
      <w:r>
        <w:rPr>
          <w:rFonts w:ascii="Arial" w:hAnsi="Arial" w:cs="Arial"/>
        </w:rPr>
        <w:t>into the Protocols</w:t>
      </w:r>
      <w:r w:rsidRPr="0042316C">
        <w:rPr>
          <w:rFonts w:ascii="Arial" w:hAnsi="Arial" w:cs="Arial"/>
        </w:rPr>
        <w:t>:</w:t>
      </w:r>
    </w:p>
    <w:p w14:paraId="3CB03914" w14:textId="36DE50BC" w:rsidR="00917BA3" w:rsidRDefault="00917BA3" w:rsidP="00917BA3">
      <w:pPr>
        <w:numPr>
          <w:ilvl w:val="0"/>
          <w:numId w:val="21"/>
        </w:numPr>
        <w:spacing w:after="120"/>
        <w:rPr>
          <w:rFonts w:ascii="Arial" w:eastAsia="SimSun" w:hAnsi="Arial" w:cs="Arial"/>
        </w:rPr>
      </w:pPr>
      <w:r>
        <w:rPr>
          <w:rFonts w:ascii="Arial" w:eastAsia="SimSun" w:hAnsi="Arial" w:cs="Arial"/>
        </w:rPr>
        <w:t>NPRR1010,</w:t>
      </w:r>
      <w:r w:rsidR="00B831B4">
        <w:rPr>
          <w:rFonts w:ascii="Arial" w:eastAsia="SimSun" w:hAnsi="Arial" w:cs="Arial"/>
        </w:rPr>
        <w:t xml:space="preserve"> </w:t>
      </w:r>
      <w:r w:rsidR="00B831B4" w:rsidRPr="00B831B4">
        <w:rPr>
          <w:rFonts w:ascii="Arial" w:eastAsia="SimSun" w:hAnsi="Arial" w:cs="Arial"/>
        </w:rPr>
        <w:t>RTC – NP 6: Adjustment Period and Real-Time Operations</w:t>
      </w:r>
      <w:r w:rsidR="00B831B4">
        <w:rPr>
          <w:rFonts w:ascii="Arial" w:eastAsia="SimSun" w:hAnsi="Arial" w:cs="Arial"/>
        </w:rPr>
        <w:t xml:space="preserve"> (unboxed 12/5/25)</w:t>
      </w:r>
    </w:p>
    <w:p w14:paraId="0647117F" w14:textId="7059056A" w:rsidR="00917BA3" w:rsidRDefault="00917BA3" w:rsidP="00917BA3">
      <w:pPr>
        <w:numPr>
          <w:ilvl w:val="0"/>
          <w:numId w:val="21"/>
        </w:numPr>
        <w:spacing w:after="120"/>
        <w:rPr>
          <w:rFonts w:ascii="Arial" w:eastAsia="SimSun" w:hAnsi="Arial" w:cs="Arial"/>
        </w:rPr>
      </w:pPr>
      <w:r>
        <w:rPr>
          <w:rFonts w:ascii="Arial" w:eastAsia="SimSun" w:hAnsi="Arial" w:cs="Arial"/>
        </w:rPr>
        <w:t xml:space="preserve">NPRR1014, </w:t>
      </w:r>
      <w:r w:rsidR="00B831B4" w:rsidRPr="00B831B4">
        <w:rPr>
          <w:rFonts w:ascii="Arial" w:eastAsia="SimSun" w:hAnsi="Arial" w:cs="Arial"/>
        </w:rPr>
        <w:t>BESTF-4 Energy Storage Resource Single Model</w:t>
      </w:r>
      <w:r w:rsidR="00B831B4">
        <w:rPr>
          <w:rFonts w:ascii="Arial" w:eastAsia="SimSun" w:hAnsi="Arial" w:cs="Arial"/>
        </w:rPr>
        <w:t xml:space="preserve"> (unboxed 12/5/25)</w:t>
      </w:r>
    </w:p>
    <w:p w14:paraId="58562578" w14:textId="3EDFAD0C" w:rsidR="008D6829" w:rsidRDefault="008D6829" w:rsidP="008D6829">
      <w:pPr>
        <w:numPr>
          <w:ilvl w:val="0"/>
          <w:numId w:val="21"/>
        </w:numPr>
        <w:spacing w:after="120"/>
        <w:rPr>
          <w:rFonts w:ascii="Arial" w:eastAsia="SimSun" w:hAnsi="Arial" w:cs="Arial"/>
        </w:rPr>
      </w:pPr>
      <w:r>
        <w:rPr>
          <w:rFonts w:ascii="Arial" w:eastAsia="SimSun" w:hAnsi="Arial" w:cs="Arial"/>
        </w:rPr>
        <w:t xml:space="preserve">NPRR1245, </w:t>
      </w:r>
      <w:r w:rsidRPr="008D6829">
        <w:rPr>
          <w:rFonts w:ascii="Arial" w:eastAsia="SimSun" w:hAnsi="Arial" w:cs="Arial"/>
        </w:rPr>
        <w:t>Additional Clarifying Revisions to Real-Time Co-Optimization</w:t>
      </w:r>
      <w:r>
        <w:rPr>
          <w:rFonts w:ascii="Arial" w:eastAsia="SimSun" w:hAnsi="Arial" w:cs="Arial"/>
        </w:rPr>
        <w:t xml:space="preserve"> (unboxed 12/5/25)</w:t>
      </w:r>
    </w:p>
    <w:p w14:paraId="73DF4B3C" w14:textId="2BD18AAB" w:rsidR="008D6829" w:rsidRPr="008D6829" w:rsidRDefault="008D6829" w:rsidP="008D6829">
      <w:pPr>
        <w:numPr>
          <w:ilvl w:val="0"/>
          <w:numId w:val="21"/>
        </w:numPr>
        <w:spacing w:after="120"/>
        <w:rPr>
          <w:rFonts w:ascii="Arial" w:eastAsia="SimSun" w:hAnsi="Arial" w:cs="Arial"/>
        </w:rPr>
      </w:pPr>
      <w:r>
        <w:rPr>
          <w:rFonts w:ascii="Arial" w:eastAsia="SimSun" w:hAnsi="Arial" w:cs="Arial"/>
        </w:rPr>
        <w:t xml:space="preserve">NPRR1290, </w:t>
      </w:r>
      <w:r w:rsidRPr="008D6829">
        <w:rPr>
          <w:rFonts w:ascii="Arial" w:eastAsia="SimSun" w:hAnsi="Arial" w:cs="Arial"/>
        </w:rPr>
        <w:t>Gap Resolutions and Clarifications for the Implementation of RTC+B</w:t>
      </w:r>
      <w:r>
        <w:rPr>
          <w:rFonts w:ascii="Arial" w:eastAsia="SimSun" w:hAnsi="Arial" w:cs="Arial"/>
        </w:rPr>
        <w:t xml:space="preserve"> (unboxed 12/5/25)</w:t>
      </w:r>
    </w:p>
    <w:p w14:paraId="7E0AD34D" w14:textId="18273D9B" w:rsidR="00B13C31" w:rsidRPr="00B13C31" w:rsidRDefault="00B13C31" w:rsidP="00B13C31">
      <w:pPr>
        <w:tabs>
          <w:tab w:val="num" w:pos="0"/>
        </w:tabs>
        <w:spacing w:before="120" w:after="120"/>
        <w:rPr>
          <w:rFonts w:ascii="Arial" w:eastAsia="SimSun" w:hAnsi="Arial" w:cs="Arial"/>
        </w:rPr>
      </w:pPr>
      <w:r w:rsidRPr="00B13C31">
        <w:rPr>
          <w:rFonts w:ascii="Arial" w:eastAsia="SimSun" w:hAnsi="Arial" w:cs="Arial"/>
        </w:rPr>
        <w:t xml:space="preserve">Please note that the following NPRR(s) also propose revisions to </w:t>
      </w:r>
      <w:r>
        <w:rPr>
          <w:rFonts w:ascii="Arial" w:eastAsia="SimSun" w:hAnsi="Arial" w:cs="Arial"/>
        </w:rPr>
        <w:t>Section 6.5.7.3.1</w:t>
      </w:r>
      <w:r w:rsidRPr="00B13C31">
        <w:rPr>
          <w:rFonts w:ascii="Arial" w:eastAsia="SimSun" w:hAnsi="Arial" w:cs="Arial"/>
        </w:rPr>
        <w:t>:</w:t>
      </w:r>
    </w:p>
    <w:p w14:paraId="66203B1B" w14:textId="2631693F" w:rsidR="009A3772" w:rsidRDefault="00B13C31" w:rsidP="0049202C">
      <w:pPr>
        <w:numPr>
          <w:ilvl w:val="0"/>
          <w:numId w:val="21"/>
        </w:numPr>
        <w:spacing w:after="120"/>
        <w:rPr>
          <w:rFonts w:ascii="Arial" w:eastAsia="SimSun" w:hAnsi="Arial" w:cs="Arial"/>
        </w:rPr>
      </w:pPr>
      <w:r w:rsidRPr="00B13C31">
        <w:rPr>
          <w:rFonts w:ascii="Arial" w:eastAsia="SimSun" w:hAnsi="Arial" w:cs="Arial"/>
        </w:rPr>
        <w:t>NPRR1214, Reliability Deployment Price Adder Fix to Provide Locational Price Signals, Reduce Uplift and Risk</w:t>
      </w:r>
    </w:p>
    <w:p w14:paraId="77C113FA" w14:textId="5EE14007" w:rsidR="0049202C" w:rsidRDefault="0049202C" w:rsidP="0049202C">
      <w:pPr>
        <w:numPr>
          <w:ilvl w:val="0"/>
          <w:numId w:val="21"/>
        </w:numPr>
        <w:spacing w:after="120"/>
        <w:rPr>
          <w:rFonts w:ascii="Arial" w:eastAsia="SimSun" w:hAnsi="Arial" w:cs="Arial"/>
        </w:rPr>
      </w:pPr>
      <w:r>
        <w:rPr>
          <w:rFonts w:ascii="Arial" w:eastAsia="SimSun" w:hAnsi="Arial" w:cs="Arial"/>
        </w:rPr>
        <w:t xml:space="preserve">NPRR1309, </w:t>
      </w:r>
      <w:r w:rsidR="00725806">
        <w:rPr>
          <w:rFonts w:ascii="Arial" w:eastAsia="SimSun" w:hAnsi="Arial" w:cs="Arial"/>
        </w:rPr>
        <w:t xml:space="preserve">Board Priority - </w:t>
      </w:r>
      <w:r w:rsidRPr="0049202C">
        <w:rPr>
          <w:rFonts w:ascii="Arial" w:eastAsia="SimSun" w:hAnsi="Arial" w:cs="Arial"/>
        </w:rPr>
        <w:t>Dispatchable Reliability Reserve Service Ancillary Service</w:t>
      </w:r>
    </w:p>
    <w:p w14:paraId="09C3AB36" w14:textId="483D2491" w:rsidR="0049202C" w:rsidRPr="0049202C" w:rsidRDefault="0049202C" w:rsidP="0049202C">
      <w:pPr>
        <w:numPr>
          <w:ilvl w:val="0"/>
          <w:numId w:val="21"/>
        </w:numPr>
        <w:spacing w:after="120"/>
        <w:rPr>
          <w:rFonts w:ascii="Arial" w:eastAsia="SimSun" w:hAnsi="Arial" w:cs="Arial"/>
        </w:rPr>
      </w:pPr>
      <w:r>
        <w:rPr>
          <w:rFonts w:ascii="Arial" w:eastAsia="SimSun" w:hAnsi="Arial" w:cs="Arial"/>
        </w:rPr>
        <w:t xml:space="preserve">NPRR1310, </w:t>
      </w:r>
      <w:r w:rsidRPr="0049202C">
        <w:rPr>
          <w:rFonts w:ascii="Arial" w:eastAsia="SimSun" w:hAnsi="Arial" w:cs="Arial"/>
        </w:rPr>
        <w:t>Dispatchable Reliability Reserve Service Plus Energy Storage Resource Participation and Release Factor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6D6D6AC" w14:textId="6566B157" w:rsidR="00B4256F" w:rsidRPr="00B4256F" w:rsidRDefault="00B4256F" w:rsidP="00B13C31">
      <w:pPr>
        <w:keepNext/>
        <w:tabs>
          <w:tab w:val="left" w:pos="1620"/>
        </w:tabs>
        <w:spacing w:before="240" w:after="240"/>
        <w:ind w:left="1620" w:hanging="1620"/>
        <w:outlineLvl w:val="4"/>
        <w:rPr>
          <w:b/>
          <w:bCs/>
          <w:i/>
          <w:iCs/>
          <w:szCs w:val="26"/>
        </w:rPr>
      </w:pPr>
      <w:bookmarkStart w:id="1" w:name="_Toc204411612"/>
      <w:commentRangeStart w:id="2"/>
      <w:r w:rsidRPr="00B4256F">
        <w:rPr>
          <w:b/>
          <w:bCs/>
          <w:snapToGrid w:val="0"/>
          <w:szCs w:val="20"/>
        </w:rPr>
        <w:t>6.5.7.3.1</w:t>
      </w:r>
      <w:commentRangeEnd w:id="2"/>
      <w:r w:rsidR="00B13C31">
        <w:rPr>
          <w:rStyle w:val="CommentReference"/>
        </w:rPr>
        <w:commentReference w:id="2"/>
      </w:r>
      <w:r w:rsidRPr="00B4256F">
        <w:rPr>
          <w:b/>
          <w:bCs/>
          <w:i/>
          <w:iCs/>
          <w:szCs w:val="26"/>
        </w:rPr>
        <w:tab/>
      </w:r>
      <w:r w:rsidRPr="00B4256F">
        <w:rPr>
          <w:b/>
          <w:bCs/>
          <w:snapToGrid w:val="0"/>
          <w:szCs w:val="20"/>
        </w:rPr>
        <w:t>Determination of Real-Time Reliability Deployment Price Adder</w:t>
      </w:r>
      <w:bookmarkEnd w:id="1"/>
      <w:r w:rsidR="00545B10">
        <w:rPr>
          <w:b/>
          <w:bCs/>
          <w:snapToGrid w:val="0"/>
          <w:szCs w:val="20"/>
        </w:rPr>
        <w:t>s</w:t>
      </w:r>
    </w:p>
    <w:p w14:paraId="0993C517" w14:textId="77777777" w:rsidR="00B831B4" w:rsidRPr="00B831B4" w:rsidRDefault="00B831B4" w:rsidP="00B831B4">
      <w:pPr>
        <w:spacing w:after="240"/>
        <w:ind w:left="720" w:hanging="720"/>
        <w:rPr>
          <w:szCs w:val="20"/>
        </w:rPr>
      </w:pPr>
      <w:r w:rsidRPr="00B831B4">
        <w:rPr>
          <w:szCs w:val="20"/>
        </w:rPr>
        <w:t>(1)</w:t>
      </w:r>
      <w:r w:rsidRPr="00B831B4">
        <w:rPr>
          <w:szCs w:val="20"/>
        </w:rPr>
        <w:tab/>
        <w:t>The following categories of reliability deployments are considered in the determination of the Real-Time Reliability Deployment Price Adder for Energy, and the Real-Time Reliability Deployment Price Adders for Ancillary Services:</w:t>
      </w:r>
    </w:p>
    <w:p w14:paraId="04FCB9AF" w14:textId="77777777" w:rsidR="00B831B4" w:rsidRPr="00B831B4" w:rsidRDefault="00B831B4" w:rsidP="00B831B4">
      <w:pPr>
        <w:spacing w:after="240"/>
        <w:ind w:left="1440" w:hanging="720"/>
        <w:rPr>
          <w:szCs w:val="20"/>
        </w:rPr>
      </w:pPr>
      <w:r w:rsidRPr="00B831B4">
        <w:rPr>
          <w:szCs w:val="20"/>
        </w:rPr>
        <w:t>(a)</w:t>
      </w:r>
      <w:r w:rsidRPr="00B831B4">
        <w:rPr>
          <w:szCs w:val="20"/>
        </w:rPr>
        <w:tab/>
        <w:t>RUC-committed Resources, except for those whose QSEs have opted out of RUC Settlement in accordance with paragraph (14) of Section 5.5.2, Reliability Unit Commitment (RUC) Process;</w:t>
      </w:r>
    </w:p>
    <w:p w14:paraId="6E6C1622" w14:textId="77777777" w:rsidR="00B831B4" w:rsidRPr="00B831B4" w:rsidRDefault="00B831B4" w:rsidP="00B831B4">
      <w:pPr>
        <w:spacing w:after="240"/>
        <w:ind w:left="1440" w:hanging="720"/>
        <w:rPr>
          <w:szCs w:val="20"/>
        </w:rPr>
      </w:pPr>
      <w:r w:rsidRPr="00B831B4">
        <w:rPr>
          <w:szCs w:val="20"/>
        </w:rPr>
        <w:t>(b)</w:t>
      </w:r>
      <w:r w:rsidRPr="00B831B4">
        <w:rPr>
          <w:szCs w:val="20"/>
        </w:rPr>
        <w:tab/>
        <w:t xml:space="preserve">RMR Resources that are On-Line, including capacity secured to prevent an Emergency Condition pursuant to paragraph (4) of Section 6.5.1.1, ERCOT Control Area Authority; </w:t>
      </w:r>
    </w:p>
    <w:p w14:paraId="439A12F5" w14:textId="77777777" w:rsidR="00B831B4" w:rsidRPr="00B831B4" w:rsidRDefault="00B831B4" w:rsidP="00B831B4">
      <w:pPr>
        <w:spacing w:after="240"/>
        <w:ind w:left="1440" w:hanging="720"/>
        <w:rPr>
          <w:szCs w:val="20"/>
        </w:rPr>
      </w:pPr>
      <w:r w:rsidRPr="00B831B4">
        <w:rPr>
          <w:szCs w:val="20"/>
        </w:rPr>
        <w:t>(c)</w:t>
      </w:r>
      <w:r w:rsidRPr="00B831B4">
        <w:rPr>
          <w:szCs w:val="20"/>
        </w:rPr>
        <w:tab/>
        <w:t>Deployed Load Resources other than CLRs;</w:t>
      </w:r>
    </w:p>
    <w:p w14:paraId="08D61D8B" w14:textId="77777777" w:rsidR="00B831B4" w:rsidRPr="00B831B4" w:rsidRDefault="00B831B4" w:rsidP="00B831B4">
      <w:pPr>
        <w:spacing w:after="240"/>
        <w:ind w:left="1440" w:hanging="720"/>
        <w:rPr>
          <w:szCs w:val="20"/>
        </w:rPr>
      </w:pPr>
      <w:r w:rsidRPr="00B831B4">
        <w:rPr>
          <w:szCs w:val="20"/>
        </w:rPr>
        <w:t>(d)</w:t>
      </w:r>
      <w:r w:rsidRPr="00B831B4">
        <w:rPr>
          <w:szCs w:val="20"/>
        </w:rPr>
        <w:tab/>
        <w:t>Deployed ERS;</w:t>
      </w:r>
    </w:p>
    <w:p w14:paraId="19381D7D" w14:textId="77777777" w:rsidR="00B831B4" w:rsidRPr="00B831B4" w:rsidRDefault="00B831B4" w:rsidP="00B831B4">
      <w:pPr>
        <w:spacing w:after="240"/>
        <w:ind w:left="1440" w:hanging="720"/>
        <w:rPr>
          <w:szCs w:val="20"/>
        </w:rPr>
      </w:pPr>
      <w:r w:rsidRPr="00B831B4">
        <w:rPr>
          <w:szCs w:val="20"/>
        </w:rPr>
        <w:t>(e)</w:t>
      </w:r>
      <w:r w:rsidRPr="00B831B4">
        <w:rPr>
          <w:szCs w:val="20"/>
        </w:rPr>
        <w:tab/>
        <w:t xml:space="preserve">Real-Time DC Tie imports during an EEA where the total adjustment shall not exceed 1,250 MW in a single interval; </w:t>
      </w:r>
    </w:p>
    <w:p w14:paraId="18CFFC89" w14:textId="77777777" w:rsidR="00B831B4" w:rsidRPr="00B831B4" w:rsidRDefault="00B831B4" w:rsidP="00B831B4">
      <w:pPr>
        <w:spacing w:after="240"/>
        <w:ind w:left="1440" w:hanging="720"/>
        <w:rPr>
          <w:szCs w:val="20"/>
        </w:rPr>
      </w:pPr>
      <w:r w:rsidRPr="00B831B4">
        <w:rPr>
          <w:szCs w:val="20"/>
        </w:rPr>
        <w:lastRenderedPageBreak/>
        <w:t>(f)</w:t>
      </w:r>
      <w:r w:rsidRPr="00B831B4">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14B798D6" w14:textId="77777777" w:rsidTr="00583B7B">
        <w:trPr>
          <w:trHeight w:val="206"/>
        </w:trPr>
        <w:tc>
          <w:tcPr>
            <w:tcW w:w="9350" w:type="dxa"/>
            <w:shd w:val="pct12" w:color="auto" w:fill="auto"/>
          </w:tcPr>
          <w:p w14:paraId="7E17C91D" w14:textId="77777777" w:rsidR="00B831B4" w:rsidRPr="00B831B4" w:rsidRDefault="00B831B4" w:rsidP="00B831B4">
            <w:pPr>
              <w:spacing w:before="120" w:after="240"/>
              <w:rPr>
                <w:b/>
                <w:i/>
                <w:iCs/>
              </w:rPr>
            </w:pPr>
            <w:r w:rsidRPr="00B831B4">
              <w:rPr>
                <w:b/>
                <w:i/>
                <w:iCs/>
              </w:rPr>
              <w:t>[NPRR904:  Replace items (e) and (f) above with the following upon system implementation and renumber accordingly:]</w:t>
            </w:r>
          </w:p>
          <w:p w14:paraId="718B6A53" w14:textId="77777777" w:rsidR="00B831B4" w:rsidRPr="00B831B4" w:rsidRDefault="00B831B4" w:rsidP="00B831B4">
            <w:pPr>
              <w:spacing w:after="240"/>
              <w:ind w:left="1440" w:hanging="720"/>
              <w:rPr>
                <w:szCs w:val="20"/>
              </w:rPr>
            </w:pPr>
            <w:r w:rsidRPr="00B831B4">
              <w:rPr>
                <w:szCs w:val="20"/>
              </w:rPr>
              <w:t>(e)</w:t>
            </w:r>
            <w:r w:rsidRPr="00B831B4">
              <w:rPr>
                <w:szCs w:val="20"/>
              </w:rPr>
              <w:tab/>
              <w:t xml:space="preserve">ERCOT-directed DC Tie imports during an EEA or transmission emergency where the total adjustment shall not exceed 1,250 MW in a single interval; </w:t>
            </w:r>
          </w:p>
          <w:p w14:paraId="0C7AD7AF" w14:textId="77777777" w:rsidR="00B831B4" w:rsidRPr="00B831B4" w:rsidRDefault="00B831B4" w:rsidP="00B831B4">
            <w:pPr>
              <w:spacing w:after="240"/>
              <w:ind w:left="1440" w:hanging="720"/>
              <w:rPr>
                <w:szCs w:val="20"/>
              </w:rPr>
            </w:pPr>
            <w:r w:rsidRPr="00B831B4">
              <w:rPr>
                <w:szCs w:val="20"/>
              </w:rPr>
              <w:t>(f)</w:t>
            </w:r>
            <w:r w:rsidRPr="00B831B4">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5FB10CD8" w14:textId="77777777" w:rsidR="00B831B4" w:rsidRPr="00B831B4" w:rsidRDefault="00B831B4" w:rsidP="00B831B4">
            <w:pPr>
              <w:spacing w:after="240"/>
              <w:ind w:left="1440" w:hanging="720"/>
              <w:rPr>
                <w:szCs w:val="20"/>
              </w:rPr>
            </w:pPr>
            <w:r w:rsidRPr="00B831B4">
              <w:rPr>
                <w:szCs w:val="20"/>
              </w:rPr>
              <w:t>(g)</w:t>
            </w:r>
            <w:r w:rsidRPr="00B831B4">
              <w:rPr>
                <w:szCs w:val="20"/>
              </w:rPr>
              <w:tab/>
              <w:t xml:space="preserve">ERCOT-directed curtailment of DC Tie imports below the </w:t>
            </w:r>
            <w:proofErr w:type="gramStart"/>
            <w:r w:rsidRPr="00B831B4">
              <w:rPr>
                <w:szCs w:val="20"/>
              </w:rPr>
              <w:t>higher of</w:t>
            </w:r>
            <w:proofErr w:type="gramEnd"/>
            <w:r w:rsidRPr="00B831B4">
              <w:rPr>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2646A41F" w14:textId="77777777" w:rsidR="00B831B4" w:rsidRPr="00B831B4" w:rsidRDefault="00B831B4" w:rsidP="00B831B4">
            <w:pPr>
              <w:spacing w:after="240"/>
              <w:ind w:left="1440" w:hanging="720"/>
              <w:rPr>
                <w:szCs w:val="20"/>
              </w:rPr>
            </w:pPr>
            <w:r w:rsidRPr="00B831B4">
              <w:rPr>
                <w:szCs w:val="20"/>
              </w:rPr>
              <w:t>(h)</w:t>
            </w:r>
            <w:r w:rsidRPr="00B831B4">
              <w:rPr>
                <w:szCs w:val="20"/>
              </w:rPr>
              <w:tab/>
              <w:t xml:space="preserve">ERCOT-directed DC Tie exports to address emergency conditions in the receiving electric grid where the total adjustment shall not exceed 1,250 MW in a single interval; </w:t>
            </w:r>
          </w:p>
          <w:p w14:paraId="7F12F114" w14:textId="77777777" w:rsidR="00B831B4" w:rsidRPr="00B831B4" w:rsidRDefault="00B831B4" w:rsidP="00B831B4">
            <w:pPr>
              <w:spacing w:after="240"/>
              <w:ind w:left="1440" w:hanging="720"/>
              <w:rPr>
                <w:szCs w:val="20"/>
                <w:lang w:val="x-none" w:eastAsia="x-none"/>
              </w:rPr>
            </w:pPr>
            <w:r w:rsidRPr="00B831B4">
              <w:rPr>
                <w:szCs w:val="20"/>
                <w:lang w:val="x-none" w:eastAsia="x-none"/>
              </w:rPr>
              <w:t>(i)</w:t>
            </w:r>
            <w:r w:rsidRPr="00B831B4">
              <w:rPr>
                <w:szCs w:val="20"/>
                <w:lang w:val="x-none" w:eastAsia="x-none"/>
              </w:rPr>
              <w:tab/>
              <w:t xml:space="preserve">ERCOT-directed curtailment of DC Tie exports below the DC Tie advisory </w:t>
            </w:r>
            <w:r w:rsidRPr="00B831B4">
              <w:rPr>
                <w:szCs w:val="20"/>
                <w:lang w:eastAsia="x-none"/>
              </w:rPr>
              <w:t>export</w:t>
            </w:r>
            <w:r w:rsidRPr="00B831B4">
              <w:rPr>
                <w:szCs w:val="20"/>
                <w:lang w:val="x-none" w:eastAsia="x-none"/>
              </w:rPr>
              <w:t xml:space="preserve"> limit as of </w:t>
            </w:r>
            <w:r w:rsidRPr="00B831B4">
              <w:rPr>
                <w:szCs w:val="20"/>
                <w:lang w:eastAsia="x-none"/>
              </w:rPr>
              <w:t>06</w:t>
            </w:r>
            <w:r w:rsidRPr="00B831B4">
              <w:rPr>
                <w:szCs w:val="20"/>
                <w:lang w:val="x-none" w:eastAsia="x-none"/>
              </w:rPr>
              <w:t xml:space="preserve">00 in the Day-Ahead </w:t>
            </w:r>
            <w:r w:rsidRPr="00B831B4">
              <w:rPr>
                <w:szCs w:val="20"/>
                <w:lang w:eastAsia="x-none"/>
              </w:rPr>
              <w:t xml:space="preserve">or subsequent advisory export limit </w:t>
            </w:r>
            <w:r w:rsidRPr="00B831B4">
              <w:rPr>
                <w:szCs w:val="20"/>
                <w:lang w:val="x-none" w:eastAsia="x-none"/>
              </w:rPr>
              <w:t xml:space="preserve">during EEA, a transmission emergency, or to address local transmission system limitations where the total adjustment shall not exceed 1,250 MW in a single interval; </w:t>
            </w:r>
          </w:p>
        </w:tc>
      </w:tr>
    </w:tbl>
    <w:p w14:paraId="626EF3ED" w14:textId="77777777" w:rsidR="00B831B4" w:rsidRPr="00B831B4" w:rsidRDefault="00B831B4" w:rsidP="00B831B4">
      <w:pPr>
        <w:spacing w:before="240" w:after="240"/>
        <w:ind w:left="1440" w:hanging="720"/>
        <w:rPr>
          <w:szCs w:val="20"/>
        </w:rPr>
      </w:pPr>
      <w:r w:rsidRPr="00B831B4">
        <w:rPr>
          <w:szCs w:val="20"/>
        </w:rPr>
        <w:t>(g)</w:t>
      </w:r>
      <w:r w:rsidRPr="00B831B4">
        <w:rPr>
          <w:szCs w:val="20"/>
        </w:rPr>
        <w:tab/>
        <w:t>Energy delivered to ERCOT through registered Block Load Transfers (BLTs) during an EEA;</w:t>
      </w:r>
    </w:p>
    <w:p w14:paraId="5590AF0D" w14:textId="77777777" w:rsidR="00B831B4" w:rsidRPr="00B831B4" w:rsidRDefault="00B831B4" w:rsidP="00B831B4">
      <w:pPr>
        <w:spacing w:after="240"/>
        <w:ind w:left="1440" w:hanging="720"/>
        <w:rPr>
          <w:szCs w:val="20"/>
        </w:rPr>
      </w:pPr>
      <w:r w:rsidRPr="00B831B4">
        <w:rPr>
          <w:szCs w:val="20"/>
        </w:rPr>
        <w:t>(h)</w:t>
      </w:r>
      <w:r w:rsidRPr="00B831B4">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71EA3FA9" w14:textId="77777777" w:rsidTr="00583B7B">
        <w:trPr>
          <w:trHeight w:val="206"/>
        </w:trPr>
        <w:tc>
          <w:tcPr>
            <w:tcW w:w="9350" w:type="dxa"/>
            <w:shd w:val="pct12" w:color="auto" w:fill="auto"/>
          </w:tcPr>
          <w:p w14:paraId="2A986B67" w14:textId="77777777" w:rsidR="00B831B4" w:rsidRPr="00B831B4" w:rsidRDefault="00B831B4" w:rsidP="00B831B4">
            <w:pPr>
              <w:spacing w:before="120" w:after="240"/>
              <w:rPr>
                <w:b/>
                <w:i/>
                <w:iCs/>
              </w:rPr>
            </w:pPr>
            <w:r w:rsidRPr="00B831B4">
              <w:rPr>
                <w:b/>
                <w:i/>
                <w:iCs/>
              </w:rPr>
              <w:t>[NPRR1006: Insert paragraph (i) below upon system implementation and renumber accordingly:]</w:t>
            </w:r>
          </w:p>
          <w:p w14:paraId="345D148D" w14:textId="77777777" w:rsidR="00B831B4" w:rsidRPr="00B831B4" w:rsidRDefault="00B831B4" w:rsidP="00B831B4">
            <w:pPr>
              <w:spacing w:after="240"/>
              <w:ind w:left="1440" w:hanging="720"/>
              <w:rPr>
                <w:iCs/>
                <w:szCs w:val="20"/>
              </w:rPr>
            </w:pPr>
            <w:r w:rsidRPr="00B831B4">
              <w:rPr>
                <w:iCs/>
                <w:szCs w:val="20"/>
              </w:rPr>
              <w:t>(i)</w:t>
            </w:r>
            <w:r w:rsidRPr="00B831B4">
              <w:rPr>
                <w:iCs/>
                <w:szCs w:val="20"/>
              </w:rPr>
              <w:tab/>
              <w:t>ERCOT-directed deployment of TDSP standard offer Load management programs.</w:t>
            </w:r>
          </w:p>
        </w:tc>
      </w:tr>
    </w:tbl>
    <w:p w14:paraId="42991973" w14:textId="77777777" w:rsidR="00B831B4" w:rsidRPr="00B831B4" w:rsidRDefault="00B831B4" w:rsidP="00B831B4">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5B84C97E" w14:textId="77777777" w:rsidTr="00583B7B">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6722FB7" w14:textId="77777777" w:rsidR="00B831B4" w:rsidRPr="00B831B4" w:rsidRDefault="00B831B4" w:rsidP="00B831B4">
            <w:pPr>
              <w:spacing w:before="120" w:after="240"/>
              <w:rPr>
                <w:b/>
                <w:i/>
                <w:iCs/>
              </w:rPr>
            </w:pPr>
            <w:r w:rsidRPr="00B831B4">
              <w:rPr>
                <w:b/>
                <w:i/>
                <w:iCs/>
              </w:rPr>
              <w:lastRenderedPageBreak/>
              <w:t>[NPRR1105: Insert paragraph (j) below upon system implementation and renumber accordingly:]</w:t>
            </w:r>
          </w:p>
          <w:p w14:paraId="659D3846" w14:textId="77777777" w:rsidR="00B831B4" w:rsidRPr="00B831B4" w:rsidRDefault="00B831B4" w:rsidP="00B831B4">
            <w:pPr>
              <w:spacing w:after="240"/>
              <w:ind w:left="1440" w:hanging="720"/>
              <w:rPr>
                <w:b/>
                <w:i/>
                <w:iCs/>
              </w:rPr>
            </w:pPr>
            <w:r w:rsidRPr="00B831B4">
              <w:rPr>
                <w:szCs w:val="20"/>
              </w:rPr>
              <w:t>(j)</w:t>
            </w:r>
            <w:r w:rsidRPr="00B831B4">
              <w:rPr>
                <w:szCs w:val="20"/>
              </w:rPr>
              <w:tab/>
              <w:t>ERCOT-</w:t>
            </w:r>
            <w:r w:rsidRPr="00B831B4">
              <w:rPr>
                <w:iCs/>
                <w:szCs w:val="20"/>
              </w:rPr>
              <w:t>directed</w:t>
            </w:r>
            <w:r w:rsidRPr="00B831B4">
              <w:rPr>
                <w:szCs w:val="20"/>
              </w:rPr>
              <w:t xml:space="preserve"> deployment of distribution voltage reduction measures;</w:t>
            </w:r>
          </w:p>
        </w:tc>
      </w:tr>
    </w:tbl>
    <w:p w14:paraId="1032CE7A" w14:textId="77777777" w:rsidR="00B831B4" w:rsidRPr="00B831B4" w:rsidRDefault="00B831B4" w:rsidP="00B831B4">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4D329C2E" w14:textId="77777777" w:rsidTr="00583B7B">
        <w:trPr>
          <w:trHeight w:val="206"/>
        </w:trPr>
        <w:tc>
          <w:tcPr>
            <w:tcW w:w="9350" w:type="dxa"/>
            <w:shd w:val="pct12" w:color="auto" w:fill="auto"/>
          </w:tcPr>
          <w:p w14:paraId="0827E0C9" w14:textId="77777777" w:rsidR="00B831B4" w:rsidRPr="00B831B4" w:rsidRDefault="00B831B4" w:rsidP="00B831B4">
            <w:pPr>
              <w:spacing w:before="120" w:after="240"/>
              <w:rPr>
                <w:b/>
                <w:i/>
                <w:iCs/>
              </w:rPr>
            </w:pPr>
            <w:r w:rsidRPr="00B831B4">
              <w:rPr>
                <w:b/>
                <w:i/>
                <w:iCs/>
              </w:rPr>
              <w:t>[NPRR1091: Insert paragraph (k) below upon system implementation and renumber accordingly:]</w:t>
            </w:r>
          </w:p>
          <w:p w14:paraId="7CE736EA" w14:textId="77777777" w:rsidR="00B831B4" w:rsidRPr="00B831B4" w:rsidRDefault="00B831B4" w:rsidP="00B831B4">
            <w:pPr>
              <w:spacing w:after="240"/>
              <w:ind w:left="1440" w:hanging="720"/>
              <w:rPr>
                <w:iCs/>
                <w:szCs w:val="20"/>
              </w:rPr>
            </w:pPr>
            <w:r w:rsidRPr="00B831B4">
              <w:rPr>
                <w:szCs w:val="20"/>
              </w:rPr>
              <w:t>(k)</w:t>
            </w:r>
            <w:r w:rsidRPr="00B831B4">
              <w:rPr>
                <w:szCs w:val="20"/>
              </w:rPr>
              <w:tab/>
              <w:t>ERCOT-directed deployment of Off-Line Non-Spin;</w:t>
            </w:r>
          </w:p>
        </w:tc>
      </w:tr>
    </w:tbl>
    <w:p w14:paraId="299E5D37" w14:textId="77777777" w:rsidR="00B831B4" w:rsidRPr="00B831B4" w:rsidRDefault="00B831B4" w:rsidP="00B831B4">
      <w:pPr>
        <w:spacing w:before="240" w:after="240"/>
        <w:ind w:left="1440" w:hanging="720"/>
        <w:rPr>
          <w:iCs/>
          <w:szCs w:val="20"/>
        </w:rPr>
      </w:pPr>
      <w:r w:rsidRPr="00B831B4">
        <w:rPr>
          <w:iCs/>
          <w:szCs w:val="20"/>
        </w:rPr>
        <w:t>(i)</w:t>
      </w:r>
      <w:r w:rsidRPr="00B831B4">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0CAAB444" w14:textId="77777777" w:rsidTr="00583B7B">
        <w:trPr>
          <w:trHeight w:val="206"/>
        </w:trPr>
        <w:tc>
          <w:tcPr>
            <w:tcW w:w="9350" w:type="dxa"/>
            <w:shd w:val="pct12" w:color="auto" w:fill="auto"/>
          </w:tcPr>
          <w:p w14:paraId="3B6ACBEA" w14:textId="77777777" w:rsidR="00B831B4" w:rsidRPr="00B831B4" w:rsidRDefault="00B831B4" w:rsidP="00B831B4">
            <w:pPr>
              <w:spacing w:before="120" w:after="240"/>
              <w:rPr>
                <w:b/>
                <w:i/>
                <w:iCs/>
              </w:rPr>
            </w:pPr>
            <w:r w:rsidRPr="00B831B4">
              <w:rPr>
                <w:b/>
                <w:i/>
                <w:iCs/>
              </w:rPr>
              <w:t>[NPRR1238: Insert paragraph (j) below upon system implementation:]</w:t>
            </w:r>
          </w:p>
          <w:p w14:paraId="0B1DAE0C" w14:textId="77777777" w:rsidR="00B831B4" w:rsidRPr="00B831B4" w:rsidRDefault="00B831B4" w:rsidP="00B831B4">
            <w:pPr>
              <w:spacing w:after="240"/>
              <w:ind w:left="1440" w:hanging="720"/>
            </w:pPr>
            <w:r w:rsidRPr="00B831B4">
              <w:rPr>
                <w:szCs w:val="20"/>
              </w:rPr>
              <w:t>(j)</w:t>
            </w:r>
            <w:r w:rsidRPr="00B831B4">
              <w:rPr>
                <w:szCs w:val="20"/>
              </w:rPr>
              <w:tab/>
            </w:r>
            <w:r w:rsidRPr="00B831B4">
              <w:t xml:space="preserve">Deployed </w:t>
            </w:r>
            <w:r w:rsidRPr="00B831B4">
              <w:rPr>
                <w:bCs/>
                <w:szCs w:val="20"/>
              </w:rPr>
              <w:t>Voluntary Early Curtailment Load</w:t>
            </w:r>
            <w:r w:rsidRPr="00B831B4">
              <w:t xml:space="preserve"> (VECL) as described in Section 6.5.9.4.1, General Procedures Prior to EEA Operations.</w:t>
            </w:r>
          </w:p>
        </w:tc>
      </w:tr>
    </w:tbl>
    <w:p w14:paraId="0BD24722" w14:textId="77777777" w:rsidR="00B831B4" w:rsidRPr="00B831B4" w:rsidRDefault="00B831B4" w:rsidP="00B831B4">
      <w:pPr>
        <w:spacing w:before="240" w:after="240"/>
        <w:ind w:left="720" w:hanging="720"/>
        <w:rPr>
          <w:szCs w:val="20"/>
        </w:rPr>
      </w:pPr>
      <w:r w:rsidRPr="00B831B4">
        <w:rPr>
          <w:szCs w:val="20"/>
        </w:rPr>
        <w:t>(2)</w:t>
      </w:r>
      <w:r w:rsidRPr="00B831B4">
        <w:rPr>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B831B4">
        <w:rPr>
          <w:szCs w:val="20"/>
        </w:rPr>
        <w:t>are</w:t>
      </w:r>
      <w:proofErr w:type="gramEnd"/>
      <w:r w:rsidRPr="00B831B4">
        <w:rPr>
          <w:szCs w:val="20"/>
        </w:rPr>
        <w:t xml:space="preserve"> reliability deployments as described in paragraph (1) above, the Real-Time Reliability Deployment Price Adder for Energy and Real-Time Reliability Deployment Price Adders for Ancillary Services are determined as follows:</w:t>
      </w:r>
    </w:p>
    <w:p w14:paraId="1CFFA032" w14:textId="77777777" w:rsidR="00B831B4" w:rsidRPr="00B831B4" w:rsidRDefault="00B831B4" w:rsidP="00B831B4">
      <w:pPr>
        <w:spacing w:after="240"/>
        <w:ind w:left="1440" w:hanging="720"/>
        <w:rPr>
          <w:szCs w:val="20"/>
        </w:rPr>
      </w:pPr>
      <w:r w:rsidRPr="00B831B4">
        <w:rPr>
          <w:szCs w:val="20"/>
        </w:rPr>
        <w:t>(a)</w:t>
      </w:r>
      <w:r w:rsidRPr="00B831B4">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71FFF715" w14:textId="77777777" w:rsidTr="00583B7B">
        <w:trPr>
          <w:trHeight w:val="206"/>
        </w:trPr>
        <w:tc>
          <w:tcPr>
            <w:tcW w:w="9350" w:type="dxa"/>
            <w:shd w:val="pct12" w:color="auto" w:fill="auto"/>
          </w:tcPr>
          <w:p w14:paraId="15B16486" w14:textId="77777777" w:rsidR="00B831B4" w:rsidRPr="00B831B4" w:rsidRDefault="00B831B4" w:rsidP="00B831B4">
            <w:pPr>
              <w:spacing w:before="120" w:after="240"/>
              <w:rPr>
                <w:b/>
                <w:i/>
                <w:iCs/>
              </w:rPr>
            </w:pPr>
            <w:r w:rsidRPr="00B831B4">
              <w:rPr>
                <w:b/>
                <w:i/>
                <w:iCs/>
              </w:rPr>
              <w:t>[NPRR1091: Replace paragraph (j) above with the following upon system implementation:]</w:t>
            </w:r>
          </w:p>
          <w:p w14:paraId="516A31A9" w14:textId="77777777" w:rsidR="00B831B4" w:rsidRPr="00B831B4" w:rsidRDefault="00B831B4" w:rsidP="00B831B4">
            <w:pPr>
              <w:spacing w:after="240"/>
              <w:ind w:left="1440" w:hanging="720"/>
              <w:rPr>
                <w:szCs w:val="20"/>
              </w:rPr>
            </w:pPr>
            <w:r w:rsidRPr="00B831B4">
              <w:rPr>
                <w:szCs w:val="20"/>
              </w:rPr>
              <w:t>(a)</w:t>
            </w:r>
            <w:r w:rsidRPr="00B831B4">
              <w:rPr>
                <w:szCs w:val="20"/>
              </w:rPr>
              <w:tab/>
              <w:t>For Off-Line Non-Spin Resources that are brought On-Line by ERCOT deployment instruction, RUC-committed Resources with a telemetered Resource Status of ONRUC and for RMR Resources that are On-Line:</w:t>
            </w:r>
          </w:p>
        </w:tc>
      </w:tr>
    </w:tbl>
    <w:p w14:paraId="03B6E6E8" w14:textId="77777777" w:rsidR="00B831B4" w:rsidRPr="00B831B4" w:rsidRDefault="00B831B4" w:rsidP="00B831B4">
      <w:pPr>
        <w:spacing w:before="240" w:after="240"/>
        <w:ind w:left="2160" w:hanging="720"/>
        <w:rPr>
          <w:szCs w:val="20"/>
        </w:rPr>
      </w:pPr>
      <w:r w:rsidRPr="00B831B4">
        <w:rPr>
          <w:szCs w:val="20"/>
        </w:rPr>
        <w:t>(i)</w:t>
      </w:r>
      <w:r w:rsidRPr="00B831B4">
        <w:rPr>
          <w:szCs w:val="20"/>
        </w:rPr>
        <w:tab/>
        <w:t>Set the LSL and LDL to zero;</w:t>
      </w:r>
    </w:p>
    <w:p w14:paraId="1AC4F294" w14:textId="77777777" w:rsidR="00B831B4" w:rsidRPr="00B831B4" w:rsidRDefault="00B831B4" w:rsidP="00B831B4">
      <w:pPr>
        <w:spacing w:after="240"/>
        <w:ind w:left="2160" w:hanging="720"/>
        <w:rPr>
          <w:szCs w:val="20"/>
        </w:rPr>
      </w:pPr>
      <w:r w:rsidRPr="00B831B4">
        <w:rPr>
          <w:szCs w:val="20"/>
        </w:rPr>
        <w:t>(ii)</w:t>
      </w:r>
      <w:r w:rsidRPr="00B831B4">
        <w:rPr>
          <w:szCs w:val="20"/>
        </w:rPr>
        <w:tab/>
        <w:t>Remove all Ancillary Service Offers; and</w:t>
      </w:r>
    </w:p>
    <w:p w14:paraId="109AD642" w14:textId="77777777" w:rsidR="00B831B4" w:rsidRPr="00B831B4" w:rsidRDefault="00B831B4" w:rsidP="00B831B4">
      <w:pPr>
        <w:spacing w:after="240"/>
        <w:ind w:left="2160" w:hanging="720"/>
        <w:rPr>
          <w:szCs w:val="20"/>
        </w:rPr>
      </w:pPr>
      <w:r w:rsidRPr="00B831B4">
        <w:rPr>
          <w:szCs w:val="20"/>
        </w:rPr>
        <w:lastRenderedPageBreak/>
        <w:t>(iii)</w:t>
      </w:r>
      <w:r w:rsidRPr="00B831B4">
        <w:rPr>
          <w:szCs w:val="20"/>
        </w:rPr>
        <w:tab/>
        <w:t>For the first step of SCED, administratively set the Energy Offer Curve for the Resource at a value equal to the power balance penalty price for all capacity between 0 MW and the HSL of the Resource.</w:t>
      </w:r>
    </w:p>
    <w:p w14:paraId="1F1A6830" w14:textId="77777777" w:rsidR="00B831B4" w:rsidRPr="00B831B4" w:rsidRDefault="00B831B4" w:rsidP="00B831B4">
      <w:pPr>
        <w:spacing w:after="240"/>
        <w:ind w:left="1440" w:hanging="720"/>
        <w:rPr>
          <w:szCs w:val="20"/>
        </w:rPr>
      </w:pPr>
      <w:r w:rsidRPr="00B831B4">
        <w:rPr>
          <w:szCs w:val="20"/>
        </w:rPr>
        <w:t>(b)</w:t>
      </w:r>
      <w:r w:rsidRPr="00B831B4">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531BB47B" w14:textId="77777777" w:rsidR="00B831B4" w:rsidRPr="00B831B4" w:rsidRDefault="00B831B4" w:rsidP="00B831B4">
      <w:pPr>
        <w:spacing w:after="240"/>
        <w:ind w:left="2160" w:hanging="720"/>
        <w:rPr>
          <w:szCs w:val="20"/>
        </w:rPr>
      </w:pPr>
      <w:r w:rsidRPr="00B831B4">
        <w:rPr>
          <w:szCs w:val="20"/>
        </w:rPr>
        <w:t>(i)</w:t>
      </w:r>
      <w:r w:rsidRPr="00B831B4">
        <w:rPr>
          <w:szCs w:val="20"/>
        </w:rPr>
        <w:tab/>
        <w:t>Set the LSL and LDL equal to the minimum of their current value and the COP HSL of the QSE-committed configuration for the RUC hour at the snapshot time of the RUC instruction;</w:t>
      </w:r>
    </w:p>
    <w:p w14:paraId="68E7B19E" w14:textId="77777777" w:rsidR="00B831B4" w:rsidRPr="00B831B4" w:rsidRDefault="00B831B4" w:rsidP="00B831B4">
      <w:pPr>
        <w:spacing w:after="240"/>
        <w:ind w:left="2160" w:hanging="720"/>
        <w:rPr>
          <w:szCs w:val="20"/>
        </w:rPr>
      </w:pPr>
      <w:r w:rsidRPr="00B831B4">
        <w:rPr>
          <w:szCs w:val="20"/>
        </w:rPr>
        <w:t>(ii)</w:t>
      </w:r>
      <w:r w:rsidRPr="00B831B4">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B95D98F" w14:textId="77777777" w:rsidR="00B831B4" w:rsidRPr="00B831B4" w:rsidRDefault="00B831B4" w:rsidP="00B831B4">
      <w:pPr>
        <w:spacing w:after="240"/>
        <w:ind w:left="2160" w:hanging="720"/>
        <w:rPr>
          <w:szCs w:val="20"/>
        </w:rPr>
      </w:pPr>
      <w:r w:rsidRPr="00B831B4">
        <w:rPr>
          <w:szCs w:val="20"/>
        </w:rPr>
        <w:t>(iii)</w:t>
      </w:r>
      <w:r w:rsidRPr="00B831B4">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5EC810A6" w14:textId="77777777" w:rsidR="00B831B4" w:rsidRPr="00B831B4" w:rsidRDefault="00B831B4" w:rsidP="00B831B4">
      <w:pPr>
        <w:spacing w:after="240"/>
        <w:ind w:left="1440" w:hanging="720"/>
        <w:rPr>
          <w:szCs w:val="20"/>
        </w:rPr>
      </w:pPr>
      <w:r w:rsidRPr="00B831B4">
        <w:rPr>
          <w:szCs w:val="20"/>
        </w:rPr>
        <w:t xml:space="preserve">(c) </w:t>
      </w:r>
      <w:r w:rsidRPr="00B831B4">
        <w:rPr>
          <w:szCs w:val="20"/>
        </w:rPr>
        <w:tab/>
        <w:t xml:space="preserve">For all other Generation Resources excluding ones with a telemetered status of ONRUC, ONTEST, STARTUP, SHUTDOWN, </w:t>
      </w:r>
      <w:proofErr w:type="gramStart"/>
      <w:r w:rsidRPr="00B831B4">
        <w:rPr>
          <w:szCs w:val="20"/>
        </w:rPr>
        <w:t>and also</w:t>
      </w:r>
      <w:proofErr w:type="gramEnd"/>
      <w:r w:rsidRPr="00B831B4">
        <w:rPr>
          <w:szCs w:val="20"/>
        </w:rPr>
        <w:t xml:space="preserve"> excluding RMR Resources that are On-Line and excluding Generation Resources with a telemetered output less than 95% of LSL:</w:t>
      </w:r>
    </w:p>
    <w:p w14:paraId="3C339802" w14:textId="77777777" w:rsidR="00B831B4" w:rsidRPr="00B831B4" w:rsidRDefault="00B831B4" w:rsidP="00B831B4">
      <w:pPr>
        <w:spacing w:after="240"/>
        <w:ind w:left="2160" w:hanging="720"/>
        <w:rPr>
          <w:szCs w:val="20"/>
        </w:rPr>
      </w:pPr>
      <w:r w:rsidRPr="00B831B4">
        <w:rPr>
          <w:szCs w:val="20"/>
        </w:rPr>
        <w:t xml:space="preserve">(i)  </w:t>
      </w:r>
      <w:r w:rsidRPr="00B831B4">
        <w:rPr>
          <w:szCs w:val="20"/>
        </w:rPr>
        <w:tab/>
        <w:t>Set LDL to the greater of Aggregated Resource Output - (60 minutes * Normal Ramp Rate down), or LSL; and</w:t>
      </w:r>
    </w:p>
    <w:p w14:paraId="225B4731" w14:textId="77777777" w:rsidR="00B831B4" w:rsidRPr="00B831B4" w:rsidRDefault="00B831B4" w:rsidP="00B831B4">
      <w:pPr>
        <w:spacing w:after="240"/>
        <w:ind w:left="2160" w:hanging="720"/>
        <w:rPr>
          <w:szCs w:val="20"/>
        </w:rPr>
      </w:pPr>
      <w:r w:rsidRPr="00B831B4">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20517270" w14:textId="77777777" w:rsidTr="00583B7B">
        <w:trPr>
          <w:trHeight w:val="206"/>
        </w:trPr>
        <w:tc>
          <w:tcPr>
            <w:tcW w:w="9350" w:type="dxa"/>
            <w:shd w:val="pct12" w:color="auto" w:fill="auto"/>
          </w:tcPr>
          <w:p w14:paraId="22C6DAB3" w14:textId="77777777" w:rsidR="00B831B4" w:rsidRPr="00B831B4" w:rsidRDefault="00B831B4" w:rsidP="00B831B4">
            <w:pPr>
              <w:spacing w:before="120" w:after="240"/>
              <w:rPr>
                <w:b/>
                <w:i/>
                <w:iCs/>
              </w:rPr>
            </w:pPr>
            <w:r w:rsidRPr="00B831B4">
              <w:rPr>
                <w:b/>
                <w:i/>
                <w:iCs/>
              </w:rPr>
              <w:t>[NPRR904:  Replace paragraph (c) above with the following upon system implementation:]</w:t>
            </w:r>
          </w:p>
          <w:p w14:paraId="41C0CBD6" w14:textId="77777777" w:rsidR="00B831B4" w:rsidRPr="00B831B4" w:rsidRDefault="00B831B4" w:rsidP="00B831B4">
            <w:pPr>
              <w:spacing w:before="240" w:after="240"/>
              <w:ind w:left="1440" w:hanging="720"/>
              <w:rPr>
                <w:szCs w:val="20"/>
                <w:lang w:val="x-none" w:eastAsia="x-none"/>
              </w:rPr>
            </w:pPr>
            <w:r w:rsidRPr="00B831B4">
              <w:rPr>
                <w:szCs w:val="20"/>
                <w:lang w:val="x-none" w:eastAsia="x-none"/>
              </w:rPr>
              <w:t>(</w:t>
            </w:r>
            <w:r w:rsidRPr="00B831B4">
              <w:rPr>
                <w:szCs w:val="20"/>
                <w:lang w:eastAsia="x-none"/>
              </w:rPr>
              <w:t>c</w:t>
            </w:r>
            <w:r w:rsidRPr="00B831B4">
              <w:rPr>
                <w:szCs w:val="20"/>
                <w:lang w:val="x-none" w:eastAsia="x-none"/>
              </w:rPr>
              <w:t xml:space="preserve">) </w:t>
            </w:r>
            <w:r w:rsidRPr="00B831B4">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1C589D2C" w14:textId="77777777" w:rsidR="00B831B4" w:rsidRPr="00B831B4" w:rsidRDefault="00B831B4" w:rsidP="00B831B4">
            <w:pPr>
              <w:spacing w:after="240"/>
              <w:ind w:left="2160" w:hanging="720"/>
              <w:rPr>
                <w:szCs w:val="20"/>
              </w:rPr>
            </w:pPr>
            <w:r w:rsidRPr="00B831B4">
              <w:rPr>
                <w:szCs w:val="20"/>
              </w:rPr>
              <w:t>(i)</w:t>
            </w:r>
            <w:r w:rsidRPr="00B831B4">
              <w:rPr>
                <w:szCs w:val="20"/>
              </w:rPr>
              <w:tab/>
              <w:t xml:space="preserve">If the Generation Resource SCED Base Point is not at LDL, set LDL to the </w:t>
            </w:r>
            <w:proofErr w:type="gramStart"/>
            <w:r w:rsidRPr="00B831B4">
              <w:rPr>
                <w:szCs w:val="20"/>
              </w:rPr>
              <w:t>greater of</w:t>
            </w:r>
            <w:proofErr w:type="gramEnd"/>
            <w:r w:rsidRPr="00B831B4">
              <w:rPr>
                <w:szCs w:val="20"/>
              </w:rPr>
              <w:t xml:space="preserve"> Aggregated Resource Output - (60 minutes * Normal Ramp Rate down), or LSL; and</w:t>
            </w:r>
          </w:p>
          <w:p w14:paraId="0E925EF4" w14:textId="77777777" w:rsidR="00B831B4" w:rsidRPr="00B831B4" w:rsidRDefault="00B831B4" w:rsidP="00B831B4">
            <w:pPr>
              <w:spacing w:after="240"/>
              <w:ind w:left="2160" w:hanging="720"/>
              <w:rPr>
                <w:szCs w:val="20"/>
              </w:rPr>
            </w:pPr>
            <w:r w:rsidRPr="00B831B4">
              <w:rPr>
                <w:szCs w:val="20"/>
              </w:rPr>
              <w:lastRenderedPageBreak/>
              <w:t xml:space="preserve">(ii) </w:t>
            </w:r>
            <w:r w:rsidRPr="00B831B4">
              <w:rPr>
                <w:szCs w:val="20"/>
              </w:rPr>
              <w:tab/>
              <w:t>If the Generation Resource SCED Base Point is not at HDL, set HDL to the lesser of Aggregated Resource Output + (60 minutes * Normal Ramp Rate up), or HSL.</w:t>
            </w:r>
          </w:p>
        </w:tc>
      </w:tr>
    </w:tbl>
    <w:p w14:paraId="6F9FE436" w14:textId="77777777" w:rsidR="00B831B4" w:rsidRPr="00B831B4" w:rsidRDefault="00B831B4" w:rsidP="00B831B4">
      <w:pPr>
        <w:spacing w:before="240" w:after="240"/>
        <w:ind w:left="1440" w:hanging="720"/>
        <w:rPr>
          <w:szCs w:val="20"/>
        </w:rPr>
      </w:pPr>
      <w:r w:rsidRPr="00B831B4">
        <w:rPr>
          <w:szCs w:val="20"/>
        </w:rPr>
        <w:lastRenderedPageBreak/>
        <w:t>(d)</w:t>
      </w:r>
      <w:r w:rsidRPr="00B831B4">
        <w:rPr>
          <w:szCs w:val="20"/>
        </w:rPr>
        <w:tab/>
        <w:t>For all On-Line ESRs excluding those with a telemetered status of ONTEST or ONHOLD:</w:t>
      </w:r>
    </w:p>
    <w:p w14:paraId="6402EE4A" w14:textId="77777777" w:rsidR="00B831B4" w:rsidRPr="00B831B4" w:rsidRDefault="00B831B4" w:rsidP="00B831B4">
      <w:pPr>
        <w:spacing w:after="240"/>
        <w:ind w:left="2160" w:hanging="720"/>
        <w:rPr>
          <w:szCs w:val="20"/>
        </w:rPr>
      </w:pPr>
      <w:r w:rsidRPr="00B831B4">
        <w:rPr>
          <w:szCs w:val="20"/>
        </w:rPr>
        <w:t>(i)</w:t>
      </w:r>
      <w:r w:rsidRPr="00B831B4">
        <w:rPr>
          <w:szCs w:val="20"/>
        </w:rPr>
        <w:tab/>
        <w:t>If the ESR SCED Base Point is not at LDL, set LDL to the greater of Aggregated Resource Output - (60 minutes * Normal Ramp Rate down), or LSL; and</w:t>
      </w:r>
    </w:p>
    <w:p w14:paraId="5F7C84B1" w14:textId="77777777" w:rsidR="00B831B4" w:rsidRPr="00B831B4" w:rsidRDefault="00B831B4" w:rsidP="00B831B4">
      <w:pPr>
        <w:spacing w:after="240"/>
        <w:ind w:left="2160" w:hanging="720"/>
        <w:rPr>
          <w:szCs w:val="20"/>
        </w:rPr>
      </w:pPr>
      <w:r w:rsidRPr="00B831B4">
        <w:rPr>
          <w:szCs w:val="20"/>
        </w:rPr>
        <w:t>(ii)</w:t>
      </w:r>
      <w:r w:rsidRPr="00B831B4">
        <w:rPr>
          <w:szCs w:val="20"/>
        </w:rPr>
        <w:tab/>
        <w:t>If the ESR SCED Base Point is not at HDL, set HDL to the lesser of Aggregated Resource Output + (60 minutes * Normal Ramp Rate up), or HSL.</w:t>
      </w:r>
    </w:p>
    <w:p w14:paraId="46FB6526" w14:textId="77777777" w:rsidR="00B831B4" w:rsidRPr="00B831B4" w:rsidRDefault="00B831B4" w:rsidP="00B831B4">
      <w:pPr>
        <w:spacing w:after="240"/>
        <w:ind w:left="1440" w:hanging="720"/>
        <w:rPr>
          <w:szCs w:val="20"/>
        </w:rPr>
      </w:pPr>
      <w:r w:rsidRPr="00B831B4">
        <w:rPr>
          <w:szCs w:val="20"/>
        </w:rPr>
        <w:t>(e)</w:t>
      </w:r>
      <w:r w:rsidRPr="00B831B4">
        <w:rPr>
          <w:szCs w:val="20"/>
        </w:rPr>
        <w:tab/>
        <w:t>For all CLRs excluding ones with a telemetered status of OUTL:</w:t>
      </w:r>
    </w:p>
    <w:p w14:paraId="35643D65" w14:textId="77777777" w:rsidR="00B831B4" w:rsidRPr="00B831B4" w:rsidRDefault="00B831B4" w:rsidP="00B831B4">
      <w:pPr>
        <w:spacing w:after="240"/>
        <w:ind w:left="2160" w:hanging="720"/>
        <w:rPr>
          <w:szCs w:val="20"/>
        </w:rPr>
      </w:pPr>
      <w:r w:rsidRPr="00B831B4">
        <w:rPr>
          <w:szCs w:val="20"/>
        </w:rPr>
        <w:t>(i)</w:t>
      </w:r>
      <w:r w:rsidRPr="00B831B4">
        <w:rPr>
          <w:szCs w:val="20"/>
        </w:rPr>
        <w:tab/>
        <w:t>Set LDL to the greater of Aggregated Resource Output - (60 minutes * Normal Ramp Rate), or LSL; and</w:t>
      </w:r>
    </w:p>
    <w:p w14:paraId="61941651" w14:textId="77777777" w:rsidR="00B831B4" w:rsidRPr="00B831B4" w:rsidRDefault="00B831B4" w:rsidP="00B831B4">
      <w:pPr>
        <w:spacing w:after="240"/>
        <w:ind w:left="2160" w:hanging="720"/>
        <w:rPr>
          <w:szCs w:val="20"/>
        </w:rPr>
      </w:pPr>
      <w:r w:rsidRPr="00B831B4">
        <w:rPr>
          <w:szCs w:val="20"/>
        </w:rPr>
        <w:t>(ii)</w:t>
      </w:r>
      <w:r w:rsidRPr="00B831B4">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206B85E8" w14:textId="77777777" w:rsidTr="00583B7B">
        <w:trPr>
          <w:trHeight w:val="206"/>
        </w:trPr>
        <w:tc>
          <w:tcPr>
            <w:tcW w:w="9350" w:type="dxa"/>
            <w:shd w:val="pct12" w:color="auto" w:fill="auto"/>
          </w:tcPr>
          <w:p w14:paraId="09291E56" w14:textId="77777777" w:rsidR="00B831B4" w:rsidRPr="00B831B4" w:rsidRDefault="00B831B4" w:rsidP="00B831B4">
            <w:pPr>
              <w:spacing w:before="120" w:after="240"/>
              <w:rPr>
                <w:b/>
                <w:i/>
                <w:iCs/>
              </w:rPr>
            </w:pPr>
            <w:r w:rsidRPr="00B831B4">
              <w:rPr>
                <w:b/>
                <w:i/>
                <w:iCs/>
              </w:rPr>
              <w:t>[NPRR904 and 1188: Replace applicable portions of paragraph (e) above with the following upon system implementation:]</w:t>
            </w:r>
          </w:p>
          <w:p w14:paraId="097D74DB" w14:textId="77777777" w:rsidR="00B831B4" w:rsidRPr="00B831B4" w:rsidRDefault="00B831B4" w:rsidP="00B831B4">
            <w:pPr>
              <w:spacing w:after="240"/>
              <w:ind w:left="1440" w:hanging="720"/>
              <w:rPr>
                <w:szCs w:val="20"/>
              </w:rPr>
            </w:pPr>
            <w:r w:rsidRPr="00B831B4">
              <w:rPr>
                <w:szCs w:val="20"/>
              </w:rPr>
              <w:t>(e)</w:t>
            </w:r>
            <w:r w:rsidRPr="00B831B4">
              <w:rPr>
                <w:szCs w:val="20"/>
              </w:rPr>
              <w:tab/>
              <w:t>For all CLRs excluding ones with a telemetered status of OUTL, ONTEST, or ONHOLD:</w:t>
            </w:r>
          </w:p>
          <w:p w14:paraId="2CF89E19" w14:textId="77777777" w:rsidR="00B831B4" w:rsidRPr="00B831B4" w:rsidRDefault="00B831B4" w:rsidP="00B831B4">
            <w:pPr>
              <w:spacing w:after="240"/>
              <w:ind w:left="2160" w:hanging="720"/>
              <w:rPr>
                <w:szCs w:val="20"/>
              </w:rPr>
            </w:pPr>
            <w:r w:rsidRPr="00B831B4">
              <w:rPr>
                <w:szCs w:val="20"/>
              </w:rPr>
              <w:t>(i)</w:t>
            </w:r>
            <w:r w:rsidRPr="00B831B4">
              <w:rPr>
                <w:szCs w:val="20"/>
              </w:rPr>
              <w:tab/>
              <w:t xml:space="preserve">If the CLR SCED Base Point is not at LDL, set LDL to the </w:t>
            </w:r>
            <w:proofErr w:type="gramStart"/>
            <w:r w:rsidRPr="00B831B4">
              <w:rPr>
                <w:szCs w:val="20"/>
              </w:rPr>
              <w:t>greater of</w:t>
            </w:r>
            <w:proofErr w:type="gramEnd"/>
            <w:r w:rsidRPr="00B831B4">
              <w:rPr>
                <w:szCs w:val="20"/>
              </w:rPr>
              <w:t xml:space="preserve"> Aggregated Resource Output - (60 minutes * Normal Ramp Rate up), or LSL; and</w:t>
            </w:r>
          </w:p>
          <w:p w14:paraId="58D5E2D2" w14:textId="77777777" w:rsidR="00B831B4" w:rsidRPr="00B831B4" w:rsidRDefault="00B831B4" w:rsidP="00B831B4">
            <w:pPr>
              <w:spacing w:after="240"/>
              <w:ind w:left="2160" w:hanging="720"/>
              <w:rPr>
                <w:szCs w:val="20"/>
              </w:rPr>
            </w:pPr>
            <w:r w:rsidRPr="00B831B4">
              <w:rPr>
                <w:szCs w:val="20"/>
              </w:rPr>
              <w:t>(ii)</w:t>
            </w:r>
            <w:r w:rsidRPr="00B831B4">
              <w:rPr>
                <w:szCs w:val="20"/>
              </w:rPr>
              <w:tab/>
              <w:t>If the CLR SCED Base Point is not at HDL, set HDL to the lesser of Aggregated Resource Output + (60 minutes * Normal Ramp Rate down), or HSL.</w:t>
            </w:r>
          </w:p>
        </w:tc>
      </w:tr>
    </w:tbl>
    <w:p w14:paraId="57FCD32C" w14:textId="77777777" w:rsidR="00B831B4" w:rsidRPr="00B831B4" w:rsidRDefault="00B831B4" w:rsidP="00B831B4">
      <w:pPr>
        <w:spacing w:before="240" w:after="240"/>
        <w:ind w:left="1440" w:hanging="720"/>
        <w:rPr>
          <w:szCs w:val="20"/>
        </w:rPr>
      </w:pPr>
      <w:r w:rsidRPr="00B831B4">
        <w:rPr>
          <w:szCs w:val="20"/>
        </w:rPr>
        <w:t>(f)</w:t>
      </w:r>
      <w:r w:rsidRPr="00B831B4">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w:t>
      </w:r>
      <w:r w:rsidRPr="00B831B4">
        <w:rPr>
          <w:szCs w:val="20"/>
        </w:rPr>
        <w:lastRenderedPageBreak/>
        <w:t xml:space="preserve">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654A4392" w14:textId="77777777" w:rsidTr="00583B7B">
        <w:trPr>
          <w:trHeight w:val="206"/>
        </w:trPr>
        <w:tc>
          <w:tcPr>
            <w:tcW w:w="9350" w:type="dxa"/>
            <w:shd w:val="pct12" w:color="auto" w:fill="auto"/>
          </w:tcPr>
          <w:p w14:paraId="193E1A2D" w14:textId="77777777" w:rsidR="00B831B4" w:rsidRPr="00B831B4" w:rsidRDefault="00B831B4" w:rsidP="00B831B4">
            <w:pPr>
              <w:spacing w:before="120" w:after="240"/>
              <w:rPr>
                <w:b/>
                <w:i/>
                <w:iCs/>
              </w:rPr>
            </w:pPr>
            <w:r w:rsidRPr="00B831B4">
              <w:rPr>
                <w:b/>
                <w:i/>
                <w:iCs/>
              </w:rPr>
              <w:t>[NPRR1238: Insert paragraph (g) below upon system implementation and renumber accordingly:]</w:t>
            </w:r>
          </w:p>
          <w:p w14:paraId="7E7EE5FE" w14:textId="77777777" w:rsidR="00B831B4" w:rsidRPr="00B831B4" w:rsidRDefault="00B831B4" w:rsidP="00B831B4">
            <w:pPr>
              <w:spacing w:after="240"/>
              <w:ind w:left="1440" w:hanging="720"/>
            </w:pPr>
            <w:r w:rsidRPr="00B831B4">
              <w:t>(g)</w:t>
            </w:r>
            <w:r w:rsidRPr="00B831B4">
              <w:rPr>
                <w:szCs w:val="20"/>
              </w:rPr>
              <w:tab/>
            </w:r>
            <w:r w:rsidRPr="00B831B4">
              <w:t>Add the deployed MW from VECL</w:t>
            </w:r>
            <w:r w:rsidRPr="00B831B4">
              <w:rPr>
                <w:bCs/>
                <w:szCs w:val="20"/>
              </w:rPr>
              <w:t xml:space="preserve"> </w:t>
            </w:r>
            <w:r w:rsidRPr="00B831B4">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B831B4">
              <w:rPr>
                <w:bCs/>
                <w:szCs w:val="20"/>
              </w:rPr>
              <w:t>VECL</w:t>
            </w:r>
            <w:r w:rsidRPr="00B831B4">
              <w:t xml:space="preserve"> deployed and a price/quantity pair of $700/MWh for the last MW of </w:t>
            </w:r>
            <w:r w:rsidRPr="00B831B4">
              <w:rPr>
                <w:bCs/>
                <w:szCs w:val="20"/>
              </w:rPr>
              <w:t xml:space="preserve">VECL </w:t>
            </w:r>
            <w:r w:rsidRPr="00B831B4">
              <w:t>deployed in each SCED execution.  After recall instruction, GTBD shall be adjusted to reflect restoration on a linear curve over a one-hour restoration period.</w:t>
            </w:r>
          </w:p>
        </w:tc>
      </w:tr>
    </w:tbl>
    <w:p w14:paraId="6D0F3372" w14:textId="77777777" w:rsidR="00B831B4" w:rsidRPr="00B831B4" w:rsidRDefault="00B831B4" w:rsidP="00B831B4">
      <w:pPr>
        <w:spacing w:before="240" w:after="240"/>
        <w:ind w:left="1440" w:hanging="720"/>
        <w:rPr>
          <w:szCs w:val="20"/>
        </w:rPr>
      </w:pPr>
      <w:r w:rsidRPr="00B831B4">
        <w:rPr>
          <w:szCs w:val="20"/>
        </w:rPr>
        <w:t>(g)</w:t>
      </w:r>
      <w:r w:rsidRPr="00B831B4">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B831B4">
        <w:rPr>
          <w:szCs w:val="20"/>
        </w:rPr>
        <w:t>RHours</w:t>
      </w:r>
      <w:proofErr w:type="spellEnd"/>
      <w:r w:rsidRPr="00B831B4">
        <w:rPr>
          <w:szCs w:val="20"/>
        </w:rPr>
        <w:t>”).</w:t>
      </w:r>
    </w:p>
    <w:p w14:paraId="7B357C78" w14:textId="77777777" w:rsidR="00B831B4" w:rsidRPr="00B831B4" w:rsidRDefault="00B831B4" w:rsidP="00B831B4">
      <w:pPr>
        <w:rPr>
          <w:iCs/>
          <w:szCs w:val="20"/>
        </w:rPr>
      </w:pPr>
      <w:r w:rsidRPr="00B831B4">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B831B4" w:rsidRPr="00B831B4" w14:paraId="5532DEB0" w14:textId="77777777" w:rsidTr="00583B7B">
        <w:trPr>
          <w:trHeight w:val="351"/>
          <w:tblHeader/>
        </w:trPr>
        <w:tc>
          <w:tcPr>
            <w:tcW w:w="1448" w:type="dxa"/>
          </w:tcPr>
          <w:p w14:paraId="4DF502B3" w14:textId="77777777" w:rsidR="00B831B4" w:rsidRPr="00B831B4" w:rsidRDefault="00B831B4" w:rsidP="00B831B4">
            <w:pPr>
              <w:spacing w:after="120"/>
              <w:rPr>
                <w:b/>
                <w:iCs/>
                <w:sz w:val="20"/>
                <w:szCs w:val="20"/>
              </w:rPr>
            </w:pPr>
            <w:r w:rsidRPr="00B831B4">
              <w:rPr>
                <w:b/>
                <w:iCs/>
                <w:sz w:val="20"/>
                <w:szCs w:val="20"/>
              </w:rPr>
              <w:t>Parameter</w:t>
            </w:r>
          </w:p>
        </w:tc>
        <w:tc>
          <w:tcPr>
            <w:tcW w:w="1702" w:type="dxa"/>
          </w:tcPr>
          <w:p w14:paraId="4B7577A6" w14:textId="77777777" w:rsidR="00B831B4" w:rsidRPr="00B831B4" w:rsidRDefault="00B831B4" w:rsidP="00B831B4">
            <w:pPr>
              <w:spacing w:after="120"/>
              <w:rPr>
                <w:b/>
                <w:iCs/>
                <w:sz w:val="20"/>
                <w:szCs w:val="20"/>
              </w:rPr>
            </w:pPr>
            <w:r w:rsidRPr="00B831B4">
              <w:rPr>
                <w:b/>
                <w:iCs/>
                <w:sz w:val="20"/>
                <w:szCs w:val="20"/>
              </w:rPr>
              <w:t>Unit</w:t>
            </w:r>
          </w:p>
        </w:tc>
        <w:tc>
          <w:tcPr>
            <w:tcW w:w="6120" w:type="dxa"/>
          </w:tcPr>
          <w:p w14:paraId="747C0759" w14:textId="77777777" w:rsidR="00B831B4" w:rsidRPr="00B831B4" w:rsidRDefault="00B831B4" w:rsidP="00B831B4">
            <w:pPr>
              <w:spacing w:after="120"/>
              <w:rPr>
                <w:b/>
                <w:iCs/>
                <w:sz w:val="20"/>
                <w:szCs w:val="20"/>
              </w:rPr>
            </w:pPr>
            <w:r w:rsidRPr="00B831B4">
              <w:rPr>
                <w:b/>
                <w:iCs/>
                <w:sz w:val="20"/>
                <w:szCs w:val="20"/>
              </w:rPr>
              <w:t>Current Value*</w:t>
            </w:r>
          </w:p>
        </w:tc>
      </w:tr>
      <w:tr w:rsidR="00B831B4" w:rsidRPr="00B831B4" w14:paraId="7CA8E6B9" w14:textId="77777777" w:rsidTr="00583B7B">
        <w:trPr>
          <w:trHeight w:val="519"/>
        </w:trPr>
        <w:tc>
          <w:tcPr>
            <w:tcW w:w="1448" w:type="dxa"/>
          </w:tcPr>
          <w:p w14:paraId="1B95DB6F" w14:textId="77777777" w:rsidR="00B831B4" w:rsidRPr="00B831B4" w:rsidRDefault="00B831B4" w:rsidP="00B831B4">
            <w:pPr>
              <w:spacing w:after="60"/>
              <w:rPr>
                <w:iCs/>
                <w:sz w:val="20"/>
                <w:szCs w:val="20"/>
              </w:rPr>
            </w:pPr>
            <w:proofErr w:type="spellStart"/>
            <w:r w:rsidRPr="00B831B4">
              <w:rPr>
                <w:iCs/>
                <w:sz w:val="20"/>
                <w:szCs w:val="20"/>
              </w:rPr>
              <w:t>RHours</w:t>
            </w:r>
            <w:proofErr w:type="spellEnd"/>
          </w:p>
        </w:tc>
        <w:tc>
          <w:tcPr>
            <w:tcW w:w="1702" w:type="dxa"/>
          </w:tcPr>
          <w:p w14:paraId="5F0FEE77" w14:textId="77777777" w:rsidR="00B831B4" w:rsidRPr="00B831B4" w:rsidRDefault="00B831B4" w:rsidP="00B831B4">
            <w:pPr>
              <w:spacing w:after="60"/>
              <w:rPr>
                <w:iCs/>
                <w:sz w:val="20"/>
                <w:szCs w:val="20"/>
              </w:rPr>
            </w:pPr>
            <w:r w:rsidRPr="00B831B4">
              <w:rPr>
                <w:iCs/>
                <w:sz w:val="20"/>
                <w:szCs w:val="20"/>
              </w:rPr>
              <w:t>Hours</w:t>
            </w:r>
          </w:p>
        </w:tc>
        <w:tc>
          <w:tcPr>
            <w:tcW w:w="6120" w:type="dxa"/>
          </w:tcPr>
          <w:p w14:paraId="013C2D77" w14:textId="77777777" w:rsidR="00B831B4" w:rsidRPr="00B831B4" w:rsidRDefault="00B831B4" w:rsidP="00B831B4">
            <w:pPr>
              <w:spacing w:after="60"/>
              <w:rPr>
                <w:iCs/>
                <w:sz w:val="20"/>
                <w:szCs w:val="20"/>
              </w:rPr>
            </w:pPr>
            <w:r w:rsidRPr="00B831B4">
              <w:rPr>
                <w:iCs/>
                <w:sz w:val="20"/>
                <w:szCs w:val="20"/>
              </w:rPr>
              <w:t>4.5</w:t>
            </w:r>
          </w:p>
        </w:tc>
      </w:tr>
      <w:tr w:rsidR="00B831B4" w:rsidRPr="00B831B4" w14:paraId="30892747" w14:textId="77777777" w:rsidTr="00583B7B">
        <w:trPr>
          <w:trHeight w:val="519"/>
        </w:trPr>
        <w:tc>
          <w:tcPr>
            <w:tcW w:w="9270" w:type="dxa"/>
            <w:gridSpan w:val="3"/>
          </w:tcPr>
          <w:p w14:paraId="76A845C2" w14:textId="77777777" w:rsidR="00B831B4" w:rsidRPr="00B831B4" w:rsidRDefault="00B831B4" w:rsidP="00B831B4">
            <w:pPr>
              <w:spacing w:after="60"/>
              <w:rPr>
                <w:iCs/>
                <w:sz w:val="20"/>
                <w:szCs w:val="20"/>
              </w:rPr>
            </w:pPr>
            <w:r w:rsidRPr="00B831B4">
              <w:rPr>
                <w:iCs/>
                <w:sz w:val="20"/>
                <w:szCs w:val="20"/>
              </w:rPr>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18B495C1" w14:textId="77777777" w:rsidR="00B831B4" w:rsidRPr="00B831B4" w:rsidRDefault="00B831B4" w:rsidP="00B831B4">
      <w:pPr>
        <w:spacing w:before="240" w:after="240"/>
        <w:ind w:left="1440" w:hanging="720"/>
        <w:rPr>
          <w:szCs w:val="20"/>
        </w:rPr>
      </w:pPr>
      <w:r w:rsidRPr="00B831B4">
        <w:rPr>
          <w:szCs w:val="20"/>
        </w:rPr>
        <w:t>(h)</w:t>
      </w:r>
      <w:r w:rsidRPr="00B831B4">
        <w:rPr>
          <w:szCs w:val="20"/>
        </w:rPr>
        <w:tab/>
        <w:t>Add the MW from Real-Time DC Tie imports during an EEA to GTBD.  The amount of MW is determined from the Dispatch Instruction and should continue over the duration of time specified by the ERCOT Operator.</w:t>
      </w:r>
    </w:p>
    <w:p w14:paraId="62E1C11D" w14:textId="77777777" w:rsidR="00B831B4" w:rsidRPr="00B831B4" w:rsidRDefault="00B831B4" w:rsidP="00B831B4">
      <w:pPr>
        <w:spacing w:after="240"/>
        <w:ind w:left="1440" w:hanging="720"/>
        <w:rPr>
          <w:szCs w:val="20"/>
        </w:rPr>
      </w:pPr>
      <w:r w:rsidRPr="00B831B4">
        <w:rPr>
          <w:szCs w:val="20"/>
        </w:rPr>
        <w:t>(i)</w:t>
      </w:r>
      <w:r w:rsidRPr="00B831B4">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005DC814" w14:textId="77777777" w:rsidTr="00583B7B">
        <w:trPr>
          <w:trHeight w:val="206"/>
        </w:trPr>
        <w:tc>
          <w:tcPr>
            <w:tcW w:w="9576" w:type="dxa"/>
            <w:shd w:val="pct12" w:color="auto" w:fill="auto"/>
          </w:tcPr>
          <w:p w14:paraId="09BA51A0" w14:textId="77777777" w:rsidR="00B831B4" w:rsidRPr="00B831B4" w:rsidRDefault="00B831B4" w:rsidP="00B831B4">
            <w:pPr>
              <w:spacing w:before="120" w:after="240"/>
              <w:rPr>
                <w:b/>
                <w:i/>
                <w:iCs/>
              </w:rPr>
            </w:pPr>
            <w:r w:rsidRPr="00B831B4">
              <w:rPr>
                <w:b/>
                <w:i/>
                <w:iCs/>
              </w:rPr>
              <w:lastRenderedPageBreak/>
              <w:t>[NPRR904:  Replace paragraphs (h) and (i) above with the following upon system implementation and renumber accordingly:]</w:t>
            </w:r>
          </w:p>
          <w:p w14:paraId="4BDA23AB" w14:textId="77777777" w:rsidR="00B831B4" w:rsidRPr="00B831B4" w:rsidRDefault="00B831B4" w:rsidP="00B831B4">
            <w:pPr>
              <w:spacing w:after="240"/>
              <w:ind w:left="1440" w:hanging="720"/>
              <w:rPr>
                <w:szCs w:val="20"/>
              </w:rPr>
            </w:pPr>
            <w:r w:rsidRPr="00B831B4">
              <w:rPr>
                <w:szCs w:val="20"/>
              </w:rPr>
              <w:t>(h)</w:t>
            </w:r>
            <w:r w:rsidRPr="00B831B4">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0A9727F9" w14:textId="77777777" w:rsidR="00B831B4" w:rsidRPr="00B831B4" w:rsidRDefault="00B831B4" w:rsidP="00B831B4">
            <w:pPr>
              <w:spacing w:after="240"/>
              <w:ind w:left="1440" w:hanging="720"/>
              <w:rPr>
                <w:szCs w:val="20"/>
                <w:lang w:eastAsia="x-none"/>
              </w:rPr>
            </w:pPr>
            <w:r w:rsidRPr="00B831B4">
              <w:rPr>
                <w:szCs w:val="20"/>
                <w:lang w:val="x-none" w:eastAsia="x-none"/>
              </w:rPr>
              <w:t>(i)</w:t>
            </w:r>
            <w:r w:rsidRPr="00B831B4">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B831B4">
              <w:rPr>
                <w:szCs w:val="20"/>
                <w:lang w:eastAsia="x-none"/>
              </w:rPr>
              <w:t xml:space="preserve">  The MW added to GTBD associated with any individual DC Tie shall not exceed the higher of DC Tie advisory limit for exports on that tie as of 06</w:t>
            </w:r>
            <w:r w:rsidRPr="00B831B4">
              <w:rPr>
                <w:szCs w:val="20"/>
                <w:lang w:val="x-none" w:eastAsia="x-none"/>
              </w:rPr>
              <w:t>00 in the Day-Ahead</w:t>
            </w:r>
            <w:r w:rsidRPr="00B831B4">
              <w:rPr>
                <w:szCs w:val="20"/>
                <w:lang w:eastAsia="x-none"/>
              </w:rPr>
              <w:t xml:space="preserve"> or subsequent advisory export limit minus the aggregate export on the DC Tie that remained scheduled following the Dispatch Instruction from the ERCOT Operator.</w:t>
            </w:r>
          </w:p>
          <w:p w14:paraId="63E52E8E" w14:textId="77777777" w:rsidR="00B831B4" w:rsidRPr="00B831B4" w:rsidRDefault="00B831B4" w:rsidP="00B831B4">
            <w:pPr>
              <w:spacing w:after="240"/>
              <w:ind w:left="1440" w:hanging="720"/>
              <w:rPr>
                <w:szCs w:val="20"/>
              </w:rPr>
            </w:pPr>
            <w:r w:rsidRPr="00B831B4">
              <w:rPr>
                <w:szCs w:val="20"/>
              </w:rPr>
              <w:t>(j)</w:t>
            </w:r>
            <w:r w:rsidRPr="00B831B4">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6A37F924" w14:textId="77777777" w:rsidR="00B831B4" w:rsidRPr="00B831B4" w:rsidRDefault="00B831B4" w:rsidP="00B831B4">
            <w:pPr>
              <w:spacing w:after="240"/>
              <w:ind w:left="1440" w:hanging="720"/>
              <w:rPr>
                <w:szCs w:val="20"/>
              </w:rPr>
            </w:pPr>
            <w:r w:rsidRPr="00B831B4">
              <w:rPr>
                <w:szCs w:val="20"/>
              </w:rPr>
              <w:t>(k)</w:t>
            </w:r>
            <w:r w:rsidRPr="00B831B4">
              <w:rPr>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B831B4">
              <w:rPr>
                <w:szCs w:val="20"/>
              </w:rPr>
              <w:t>higher of</w:t>
            </w:r>
            <w:proofErr w:type="gramEnd"/>
            <w:r w:rsidRPr="00B831B4">
              <w:rPr>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28D14D42" w14:textId="77777777" w:rsidR="00B831B4" w:rsidRPr="00B831B4" w:rsidRDefault="00B831B4" w:rsidP="00B831B4">
      <w:pPr>
        <w:spacing w:before="240" w:after="240"/>
        <w:ind w:left="1440" w:hanging="720"/>
        <w:rPr>
          <w:szCs w:val="20"/>
        </w:rPr>
      </w:pPr>
      <w:r w:rsidRPr="00B831B4">
        <w:rPr>
          <w:szCs w:val="20"/>
        </w:rPr>
        <w:t>(j)</w:t>
      </w:r>
      <w:r w:rsidRPr="00B831B4">
        <w:rPr>
          <w:szCs w:val="20"/>
        </w:rPr>
        <w:tab/>
        <w:t>Add the MW from energy delivered to ERCOT through registered BLTs during an EEA to GTBD.  The amount of MW is determined from the Dispatch Instruction and should continue over the duration of time specified by the ERCOT Operator.</w:t>
      </w:r>
    </w:p>
    <w:p w14:paraId="008D93FB" w14:textId="77777777" w:rsidR="00B831B4" w:rsidRPr="00B831B4" w:rsidRDefault="00B831B4" w:rsidP="00B831B4">
      <w:pPr>
        <w:spacing w:after="240"/>
        <w:ind w:left="1440" w:hanging="720"/>
        <w:rPr>
          <w:szCs w:val="20"/>
        </w:rPr>
      </w:pPr>
      <w:r w:rsidRPr="00B831B4">
        <w:rPr>
          <w:szCs w:val="20"/>
        </w:rPr>
        <w:t>(k)</w:t>
      </w:r>
      <w:r w:rsidRPr="00B831B4">
        <w:rPr>
          <w:szCs w:val="20"/>
        </w:rPr>
        <w:tab/>
        <w:t xml:space="preserve">Subtract the MW from energy delivered from ERCOT to another power pool through registered BLTs during emergency conditions in the receiving electric grid from GTBD.  The amount of MW is determined from the Dispatch </w:t>
      </w:r>
      <w:r w:rsidRPr="00B831B4">
        <w:rPr>
          <w:szCs w:val="20"/>
        </w:rPr>
        <w:lastRenderedPageBreak/>
        <w:t>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4139DDDE" w14:textId="77777777" w:rsidTr="00583B7B">
        <w:trPr>
          <w:trHeight w:val="206"/>
        </w:trPr>
        <w:tc>
          <w:tcPr>
            <w:tcW w:w="9576" w:type="dxa"/>
            <w:shd w:val="pct12" w:color="auto" w:fill="auto"/>
          </w:tcPr>
          <w:p w14:paraId="5272AC1F" w14:textId="77777777" w:rsidR="00B831B4" w:rsidRPr="00B831B4" w:rsidRDefault="00B831B4" w:rsidP="00B831B4">
            <w:pPr>
              <w:spacing w:before="120" w:after="240"/>
              <w:rPr>
                <w:b/>
                <w:i/>
                <w:iCs/>
              </w:rPr>
            </w:pPr>
            <w:r w:rsidRPr="00B831B4">
              <w:rPr>
                <w:b/>
                <w:i/>
                <w:iCs/>
              </w:rPr>
              <w:t>[NPRR1006: Insert paragraph (l) below upon system implementation and renumber accordingly:]</w:t>
            </w:r>
          </w:p>
          <w:p w14:paraId="1441F3FD" w14:textId="77777777" w:rsidR="00B831B4" w:rsidRPr="00B831B4" w:rsidRDefault="00B831B4" w:rsidP="00B831B4">
            <w:pPr>
              <w:spacing w:after="240"/>
              <w:ind w:left="1440" w:hanging="720"/>
              <w:rPr>
                <w:iCs/>
                <w:szCs w:val="20"/>
              </w:rPr>
            </w:pPr>
            <w:r w:rsidRPr="00B831B4">
              <w:rPr>
                <w:iCs/>
                <w:szCs w:val="20"/>
              </w:rPr>
              <w:t>(l)</w:t>
            </w:r>
            <w:r w:rsidRPr="00B831B4">
              <w:rPr>
                <w:iCs/>
                <w:szCs w:val="20"/>
              </w:rPr>
              <w:tab/>
              <w:t xml:space="preserve">Add the deployed MWs from </w:t>
            </w:r>
            <w:bookmarkStart w:id="3" w:name="_Hlk34211615"/>
            <w:r w:rsidRPr="00B831B4">
              <w:rPr>
                <w:iCs/>
                <w:szCs w:val="20"/>
              </w:rPr>
              <w:t xml:space="preserve">TDSP standard offer Load management programs </w:t>
            </w:r>
            <w:bookmarkEnd w:id="3"/>
            <w:r w:rsidRPr="00B831B4">
              <w:rPr>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B831B4">
              <w:rPr>
                <w:iCs/>
                <w:szCs w:val="20"/>
              </w:rPr>
              <w:t>use</w:t>
            </w:r>
            <w:proofErr w:type="gramEnd"/>
            <w:r w:rsidRPr="00B831B4">
              <w:rPr>
                <w:iCs/>
                <w:szCs w:val="20"/>
              </w:rPr>
              <w:t xml:space="preserve"> for </w:t>
            </w:r>
            <w:proofErr w:type="gramStart"/>
            <w:r w:rsidRPr="00B831B4">
              <w:rPr>
                <w:iCs/>
                <w:szCs w:val="20"/>
              </w:rPr>
              <w:t>deployed</w:t>
            </w:r>
            <w:proofErr w:type="gramEnd"/>
            <w:r w:rsidRPr="00B831B4">
              <w:rPr>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B831B4">
              <w:rPr>
                <w:iCs/>
                <w:szCs w:val="20"/>
              </w:rPr>
              <w:t>RHours</w:t>
            </w:r>
            <w:proofErr w:type="spellEnd"/>
            <w:r w:rsidRPr="00B831B4">
              <w:rPr>
                <w:iCs/>
                <w:szCs w:val="20"/>
              </w:rPr>
              <w:t>”) defined by item (g) above.</w:t>
            </w:r>
          </w:p>
        </w:tc>
      </w:tr>
    </w:tbl>
    <w:p w14:paraId="640166E3" w14:textId="77777777" w:rsidR="00B831B4" w:rsidRPr="00B831B4" w:rsidRDefault="00B831B4" w:rsidP="00B831B4">
      <w:pPr>
        <w:spacing w:before="240" w:after="240"/>
        <w:ind w:left="1440" w:hanging="720"/>
        <w:rPr>
          <w:szCs w:val="20"/>
        </w:rPr>
      </w:pPr>
      <w:r w:rsidRPr="00B831B4">
        <w:rPr>
          <w:szCs w:val="20"/>
        </w:rPr>
        <w:t>(l)</w:t>
      </w:r>
      <w:r w:rsidRPr="00B831B4">
        <w:rPr>
          <w:szCs w:val="20"/>
        </w:rPr>
        <w:tab/>
        <w:t>Perform a SCED with changes to the inputs in items (a) through (k) above, considering only Competitive Constraints and the non-mitigated Energy Offer Curves.</w:t>
      </w:r>
    </w:p>
    <w:p w14:paraId="24D4F91E" w14:textId="77777777" w:rsidR="00B831B4" w:rsidRPr="00B831B4" w:rsidRDefault="00B831B4" w:rsidP="00B831B4">
      <w:pPr>
        <w:spacing w:after="240"/>
        <w:ind w:left="1440" w:hanging="720"/>
        <w:rPr>
          <w:szCs w:val="20"/>
        </w:rPr>
      </w:pPr>
      <w:r w:rsidRPr="00B831B4">
        <w:rPr>
          <w:szCs w:val="20"/>
        </w:rPr>
        <w:t>(m)</w:t>
      </w:r>
      <w:r w:rsidRPr="00B831B4">
        <w:rPr>
          <w:szCs w:val="20"/>
        </w:rPr>
        <w:tab/>
        <w:t>Perform mitigation on the submitted Energy Offer Curves using the LMPs from the previous step as the reference LMP.</w:t>
      </w:r>
    </w:p>
    <w:p w14:paraId="1965C7E5" w14:textId="77777777" w:rsidR="00B831B4" w:rsidRPr="00B831B4" w:rsidRDefault="00B831B4" w:rsidP="00B831B4">
      <w:pPr>
        <w:spacing w:after="240"/>
        <w:ind w:left="1440" w:hanging="720"/>
        <w:rPr>
          <w:szCs w:val="20"/>
        </w:rPr>
      </w:pPr>
      <w:r w:rsidRPr="00B831B4">
        <w:rPr>
          <w:szCs w:val="20"/>
        </w:rPr>
        <w:t>(n)</w:t>
      </w:r>
      <w:r w:rsidRPr="00B831B4">
        <w:rPr>
          <w:szCs w:val="20"/>
        </w:rPr>
        <w:tab/>
        <w:t>Perform a SCED with the changes to the inputs in items (a) through (k) above, considering both Competitive and Non-Competitive Constraints and the mitigated Energy Offer Curves.</w:t>
      </w:r>
    </w:p>
    <w:p w14:paraId="70B2676B" w14:textId="7BB5DCD5" w:rsidR="00B831B4" w:rsidRPr="00B831B4" w:rsidRDefault="00B831B4" w:rsidP="00B831B4">
      <w:pPr>
        <w:spacing w:before="240" w:after="240"/>
        <w:ind w:left="1440" w:hanging="720"/>
        <w:rPr>
          <w:szCs w:val="20"/>
        </w:rPr>
      </w:pPr>
      <w:r w:rsidRPr="00B831B4">
        <w:rPr>
          <w:szCs w:val="20"/>
        </w:rPr>
        <w:t>(o)</w:t>
      </w:r>
      <w:r w:rsidRPr="00B831B4">
        <w:rPr>
          <w:szCs w:val="20"/>
        </w:rPr>
        <w:tab/>
        <w:t xml:space="preserve">The Real-Time Reliability Deployment Price Adder for Energy is equal to the positive difference between the System Lambda from item (n) above and </w:t>
      </w:r>
      <w:proofErr w:type="gramStart"/>
      <w:r w:rsidRPr="00B831B4">
        <w:rPr>
          <w:szCs w:val="20"/>
        </w:rPr>
        <w:t>the System Lambda of the</w:t>
      </w:r>
      <w:proofErr w:type="gramEnd"/>
      <w:r w:rsidRPr="00B831B4">
        <w:rPr>
          <w:szCs w:val="20"/>
        </w:rPr>
        <w:t xml:space="preserv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w:t>
      </w:r>
      <w:r w:rsidRPr="00B831B4">
        <w:rPr>
          <w:szCs w:val="20"/>
        </w:rPr>
        <w:lastRenderedPageBreak/>
        <w:t xml:space="preserve">is the </w:t>
      </w:r>
      <w:ins w:id="4" w:author="ERCOT" w:date="2025-12-05T08:51:00Z" w16du:dateUtc="2025-12-05T14:51:00Z">
        <w:r w:rsidR="00E50265">
          <w:rPr>
            <w:szCs w:val="20"/>
          </w:rPr>
          <w:t>Value of Lost Load (</w:t>
        </w:r>
      </w:ins>
      <w:r w:rsidRPr="00B831B4">
        <w:rPr>
          <w:szCs w:val="20"/>
        </w:rPr>
        <w:t>VOLL</w:t>
      </w:r>
      <w:ins w:id="5" w:author="ERCOT" w:date="2025-12-05T08:51:00Z" w16du:dateUtc="2025-12-05T14:51:00Z">
        <w:r w:rsidR="00E50265">
          <w:rPr>
            <w:szCs w:val="20"/>
          </w:rPr>
          <w:t>)</w:t>
        </w:r>
      </w:ins>
      <w:r w:rsidRPr="00B831B4">
        <w:rPr>
          <w:szCs w:val="20"/>
        </w:rPr>
        <w:t xml:space="preserve"> used to determine the ASDCs for the RTM minus the System Lambda of the second step in the two-step SCED process described in paragraph (14)(b) of Section 6.5.7.3.</w:t>
      </w:r>
    </w:p>
    <w:p w14:paraId="035099FA" w14:textId="19539B27" w:rsidR="009A3772" w:rsidRPr="00B831B4" w:rsidRDefault="00B831B4" w:rsidP="00B831B4">
      <w:pPr>
        <w:spacing w:after="240"/>
        <w:ind w:left="1440" w:hanging="720"/>
        <w:rPr>
          <w:iCs/>
          <w:szCs w:val="20"/>
        </w:rPr>
      </w:pPr>
      <w:r w:rsidRPr="00B831B4">
        <w:rPr>
          <w:szCs w:val="20"/>
        </w:rPr>
        <w:t>(p)</w:t>
      </w:r>
      <w:r w:rsidRPr="00B831B4">
        <w:rPr>
          <w:szCs w:val="20"/>
        </w:rPr>
        <w:tab/>
        <w:t xml:space="preserve">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ins w:id="6" w:author="ERCOT" w:date="2025-12-05T08:52:00Z" w16du:dateUtc="2025-12-05T14:52:00Z">
        <w:r w:rsidR="00E50265">
          <w:rPr>
            <w:szCs w:val="20"/>
          </w:rPr>
          <w:t>VOLL used to determine</w:t>
        </w:r>
      </w:ins>
      <w:del w:id="7" w:author="ERCOT" w:date="2025-12-05T08:52:00Z" w16du:dateUtc="2025-12-05T14:52:00Z">
        <w:r w:rsidRPr="00B831B4" w:rsidDel="00E50265">
          <w:rPr>
            <w:szCs w:val="20"/>
          </w:rPr>
          <w:delText>maximum value on</w:delText>
        </w:r>
      </w:del>
      <w:r w:rsidRPr="00B831B4">
        <w:rPr>
          <w:szCs w:val="20"/>
        </w:rPr>
        <w:t xml:space="preserve"> the ASDC</w:t>
      </w:r>
      <w:ins w:id="8" w:author="ERCOT" w:date="2025-12-05T08:52:00Z" w16du:dateUtc="2025-12-05T14:52:00Z">
        <w:r w:rsidR="00E50265">
          <w:rPr>
            <w:szCs w:val="20"/>
          </w:rPr>
          <w:t>s</w:t>
        </w:r>
      </w:ins>
      <w:del w:id="9" w:author="ERCOT" w:date="2025-12-05T08:52:00Z" w16du:dateUtc="2025-12-05T14:52:00Z">
        <w:r w:rsidRPr="00B831B4" w:rsidDel="00E50265">
          <w:rPr>
            <w:szCs w:val="20"/>
          </w:rPr>
          <w:delText xml:space="preserve"> for the Ancillary Service</w:delText>
        </w:r>
      </w:del>
      <w:r w:rsidRPr="00B831B4">
        <w:rPr>
          <w:szCs w:val="20"/>
        </w:rPr>
        <w:t xml:space="preserve"> minus the MCPC for that Ancillary Service.</w:t>
      </w:r>
    </w:p>
    <w:sectPr w:rsidR="009A3772" w:rsidRPr="00B831B4">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5-11-14T17:32:00Z" w:initials="CP">
    <w:p w14:paraId="339DD597" w14:textId="03013768" w:rsidR="00B13C31" w:rsidRDefault="00B13C31">
      <w:pPr>
        <w:pStyle w:val="CommentText"/>
      </w:pPr>
      <w:r>
        <w:rPr>
          <w:rStyle w:val="CommentReference"/>
        </w:rPr>
        <w:annotationRef/>
      </w:r>
      <w:r>
        <w:t>Please note NPRR</w:t>
      </w:r>
      <w:r w:rsidR="0049202C">
        <w:t xml:space="preserve">s </w:t>
      </w:r>
      <w:r>
        <w:t>1214</w:t>
      </w:r>
      <w:r w:rsidR="0049202C">
        <w:t>, 1309, and 1310</w:t>
      </w:r>
      <w:r>
        <w:t xml:space="preserve"> also propose</w:t>
      </w:r>
      <w:r w:rsidR="0049202C">
        <w:t xml:space="preserve"> </w:t>
      </w:r>
      <w:r>
        <w:t>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9DD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BA2971" w16cex:dateUtc="2025-11-14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9DD597" w16cid:durableId="5DBA29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3AF5" w14:textId="77777777" w:rsidR="005C6E51" w:rsidRDefault="005C6E51">
      <w:r>
        <w:separator/>
      </w:r>
    </w:p>
  </w:endnote>
  <w:endnote w:type="continuationSeparator" w:id="0">
    <w:p w14:paraId="59F8D42C" w14:textId="77777777" w:rsidR="005C6E51" w:rsidRDefault="005C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1407B03" w:rsidR="00D176CF" w:rsidRDefault="00B4256F">
    <w:pPr>
      <w:pStyle w:val="Footer"/>
      <w:tabs>
        <w:tab w:val="clear" w:pos="4320"/>
        <w:tab w:val="clear" w:pos="8640"/>
        <w:tab w:val="right" w:pos="9360"/>
      </w:tabs>
      <w:rPr>
        <w:rFonts w:ascii="Arial" w:hAnsi="Arial" w:cs="Arial"/>
        <w:sz w:val="18"/>
      </w:rPr>
    </w:pPr>
    <w:r>
      <w:rPr>
        <w:rFonts w:ascii="Arial" w:hAnsi="Arial" w:cs="Arial"/>
        <w:sz w:val="18"/>
      </w:rPr>
      <w:t>13</w:t>
    </w:r>
    <w:r w:rsidR="0049202C">
      <w:rPr>
        <w:rFonts w:ascii="Arial" w:hAnsi="Arial" w:cs="Arial"/>
        <w:sz w:val="18"/>
      </w:rPr>
      <w:t>11</w:t>
    </w:r>
    <w:r w:rsidR="00917BA3">
      <w:rPr>
        <w:rFonts w:ascii="Arial" w:hAnsi="Arial" w:cs="Arial"/>
        <w:sz w:val="18"/>
      </w:rPr>
      <w:t>NPRR</w:t>
    </w:r>
    <w:r>
      <w:rPr>
        <w:rFonts w:ascii="Arial" w:hAnsi="Arial" w:cs="Arial"/>
        <w:sz w:val="18"/>
      </w:rPr>
      <w:t>-0</w:t>
    </w:r>
    <w:r w:rsidR="003E1557">
      <w:rPr>
        <w:rFonts w:ascii="Arial" w:hAnsi="Arial" w:cs="Arial"/>
        <w:sz w:val="18"/>
      </w:rPr>
      <w:t>7</w:t>
    </w:r>
    <w:r w:rsidR="00917BA3">
      <w:rPr>
        <w:rFonts w:ascii="Arial" w:hAnsi="Arial" w:cs="Arial"/>
        <w:sz w:val="18"/>
      </w:rPr>
      <w:t xml:space="preserve"> </w:t>
    </w:r>
    <w:r w:rsidR="003E1557">
      <w:rPr>
        <w:rFonts w:ascii="Arial" w:hAnsi="Arial" w:cs="Arial"/>
        <w:sz w:val="18"/>
      </w:rPr>
      <w:t>Board</w:t>
    </w:r>
    <w:r w:rsidR="00917BA3">
      <w:rPr>
        <w:rFonts w:ascii="Arial" w:hAnsi="Arial" w:cs="Arial"/>
        <w:sz w:val="18"/>
      </w:rPr>
      <w:t xml:space="preserve"> Report</w:t>
    </w:r>
    <w:r>
      <w:rPr>
        <w:rFonts w:ascii="Arial" w:hAnsi="Arial" w:cs="Arial"/>
        <w:sz w:val="18"/>
      </w:rPr>
      <w:t xml:space="preserve"> </w:t>
    </w:r>
    <w:r w:rsidR="0073730D">
      <w:rPr>
        <w:rFonts w:ascii="Arial" w:hAnsi="Arial" w:cs="Arial"/>
        <w:sz w:val="18"/>
      </w:rPr>
      <w:t>0</w:t>
    </w:r>
    <w:r w:rsidR="003E1557">
      <w:rPr>
        <w:rFonts w:ascii="Arial" w:hAnsi="Arial" w:cs="Arial"/>
        <w:sz w:val="18"/>
      </w:rPr>
      <w:t>2</w:t>
    </w:r>
    <w:r w:rsidR="009971AA">
      <w:rPr>
        <w:rFonts w:ascii="Arial" w:hAnsi="Arial" w:cs="Arial"/>
        <w:sz w:val="18"/>
      </w:rPr>
      <w:t>09</w:t>
    </w:r>
    <w:r w:rsidR="0073730D">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417F" w14:textId="77777777" w:rsidR="005C6E51" w:rsidRDefault="005C6E51">
      <w:r>
        <w:separator/>
      </w:r>
    </w:p>
  </w:footnote>
  <w:footnote w:type="continuationSeparator" w:id="0">
    <w:p w14:paraId="6B67B368" w14:textId="77777777" w:rsidR="005C6E51" w:rsidRDefault="005C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E1DE4FF" w:rsidR="00D176CF" w:rsidRDefault="003E1557" w:rsidP="006E4597">
    <w:pPr>
      <w:pStyle w:val="Header"/>
      <w:jc w:val="center"/>
      <w:rPr>
        <w:sz w:val="32"/>
      </w:rPr>
    </w:pPr>
    <w:r>
      <w:rPr>
        <w:sz w:val="32"/>
      </w:rPr>
      <w:t>Board</w:t>
    </w:r>
    <w:r w:rsidR="00917BA3">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0916"/>
    <w:rsid w:val="00031AD6"/>
    <w:rsid w:val="00034723"/>
    <w:rsid w:val="000348D2"/>
    <w:rsid w:val="00046CD2"/>
    <w:rsid w:val="00060A5A"/>
    <w:rsid w:val="00064B44"/>
    <w:rsid w:val="00067FE2"/>
    <w:rsid w:val="00072944"/>
    <w:rsid w:val="00075FCA"/>
    <w:rsid w:val="0007682E"/>
    <w:rsid w:val="00077FDC"/>
    <w:rsid w:val="000A5985"/>
    <w:rsid w:val="000D1AEB"/>
    <w:rsid w:val="000D3E64"/>
    <w:rsid w:val="000F13C5"/>
    <w:rsid w:val="000F46B2"/>
    <w:rsid w:val="00101465"/>
    <w:rsid w:val="00105A36"/>
    <w:rsid w:val="0011606F"/>
    <w:rsid w:val="00120ADF"/>
    <w:rsid w:val="001250DD"/>
    <w:rsid w:val="001313B4"/>
    <w:rsid w:val="0014546D"/>
    <w:rsid w:val="001456F1"/>
    <w:rsid w:val="001500D9"/>
    <w:rsid w:val="00156DB7"/>
    <w:rsid w:val="00157228"/>
    <w:rsid w:val="00160C3C"/>
    <w:rsid w:val="00176375"/>
    <w:rsid w:val="00176D1E"/>
    <w:rsid w:val="0017783C"/>
    <w:rsid w:val="00181855"/>
    <w:rsid w:val="0019314C"/>
    <w:rsid w:val="001D7F90"/>
    <w:rsid w:val="001F38F0"/>
    <w:rsid w:val="00202ADA"/>
    <w:rsid w:val="0023241E"/>
    <w:rsid w:val="00237430"/>
    <w:rsid w:val="0026307D"/>
    <w:rsid w:val="00276A99"/>
    <w:rsid w:val="00286AD9"/>
    <w:rsid w:val="0029600D"/>
    <w:rsid w:val="002966F3"/>
    <w:rsid w:val="002B69F3"/>
    <w:rsid w:val="002B763A"/>
    <w:rsid w:val="002D382A"/>
    <w:rsid w:val="002D47B0"/>
    <w:rsid w:val="002F1EDD"/>
    <w:rsid w:val="003013F2"/>
    <w:rsid w:val="0030232A"/>
    <w:rsid w:val="0030694A"/>
    <w:rsid w:val="003069F4"/>
    <w:rsid w:val="003078F9"/>
    <w:rsid w:val="003111AA"/>
    <w:rsid w:val="003219A6"/>
    <w:rsid w:val="00360920"/>
    <w:rsid w:val="0036643B"/>
    <w:rsid w:val="0038060A"/>
    <w:rsid w:val="00384709"/>
    <w:rsid w:val="00386C35"/>
    <w:rsid w:val="00391090"/>
    <w:rsid w:val="003A3D77"/>
    <w:rsid w:val="003A7592"/>
    <w:rsid w:val="003B5AED"/>
    <w:rsid w:val="003C6B7B"/>
    <w:rsid w:val="003E1557"/>
    <w:rsid w:val="003E49E4"/>
    <w:rsid w:val="003E75C4"/>
    <w:rsid w:val="00404C60"/>
    <w:rsid w:val="004135BD"/>
    <w:rsid w:val="004302A4"/>
    <w:rsid w:val="004463BA"/>
    <w:rsid w:val="0046172B"/>
    <w:rsid w:val="00463D56"/>
    <w:rsid w:val="004822D4"/>
    <w:rsid w:val="0048687B"/>
    <w:rsid w:val="0049202C"/>
    <w:rsid w:val="0049290B"/>
    <w:rsid w:val="004A4451"/>
    <w:rsid w:val="004D3855"/>
    <w:rsid w:val="004D3958"/>
    <w:rsid w:val="004F3004"/>
    <w:rsid w:val="005008DF"/>
    <w:rsid w:val="005045D0"/>
    <w:rsid w:val="00510D2D"/>
    <w:rsid w:val="00534C6C"/>
    <w:rsid w:val="00545B10"/>
    <w:rsid w:val="00550219"/>
    <w:rsid w:val="00555554"/>
    <w:rsid w:val="00562238"/>
    <w:rsid w:val="00567950"/>
    <w:rsid w:val="005841C0"/>
    <w:rsid w:val="0059260F"/>
    <w:rsid w:val="005A6ABE"/>
    <w:rsid w:val="005C6E51"/>
    <w:rsid w:val="005E5074"/>
    <w:rsid w:val="005F6516"/>
    <w:rsid w:val="005F7C96"/>
    <w:rsid w:val="00612E4F"/>
    <w:rsid w:val="00613501"/>
    <w:rsid w:val="00615D5E"/>
    <w:rsid w:val="00622E99"/>
    <w:rsid w:val="00625E5D"/>
    <w:rsid w:val="00657C61"/>
    <w:rsid w:val="0066370F"/>
    <w:rsid w:val="006A0784"/>
    <w:rsid w:val="006A697B"/>
    <w:rsid w:val="006B305D"/>
    <w:rsid w:val="006B4DDE"/>
    <w:rsid w:val="006B7A49"/>
    <w:rsid w:val="006E4597"/>
    <w:rsid w:val="006E4838"/>
    <w:rsid w:val="006E6E75"/>
    <w:rsid w:val="007115A9"/>
    <w:rsid w:val="0071470C"/>
    <w:rsid w:val="00725806"/>
    <w:rsid w:val="00731896"/>
    <w:rsid w:val="0073730D"/>
    <w:rsid w:val="00743968"/>
    <w:rsid w:val="00750F41"/>
    <w:rsid w:val="00767C80"/>
    <w:rsid w:val="007705A9"/>
    <w:rsid w:val="00785415"/>
    <w:rsid w:val="00786294"/>
    <w:rsid w:val="00791CB9"/>
    <w:rsid w:val="00793130"/>
    <w:rsid w:val="00797DEE"/>
    <w:rsid w:val="007A1BE1"/>
    <w:rsid w:val="007B3233"/>
    <w:rsid w:val="007B5A42"/>
    <w:rsid w:val="007C15E3"/>
    <w:rsid w:val="007C199B"/>
    <w:rsid w:val="007C618C"/>
    <w:rsid w:val="007C6FC4"/>
    <w:rsid w:val="007D3073"/>
    <w:rsid w:val="007D64B9"/>
    <w:rsid w:val="007D72D4"/>
    <w:rsid w:val="007E0105"/>
    <w:rsid w:val="007E0452"/>
    <w:rsid w:val="008070C0"/>
    <w:rsid w:val="00811C12"/>
    <w:rsid w:val="00812F98"/>
    <w:rsid w:val="008368B1"/>
    <w:rsid w:val="00845778"/>
    <w:rsid w:val="00880CAB"/>
    <w:rsid w:val="00882B9C"/>
    <w:rsid w:val="00887E28"/>
    <w:rsid w:val="008934B2"/>
    <w:rsid w:val="00894559"/>
    <w:rsid w:val="008A1ED7"/>
    <w:rsid w:val="008C15DE"/>
    <w:rsid w:val="008D5C3A"/>
    <w:rsid w:val="008D6829"/>
    <w:rsid w:val="008E2870"/>
    <w:rsid w:val="008E6DA2"/>
    <w:rsid w:val="008F5A55"/>
    <w:rsid w:val="008F6DD5"/>
    <w:rsid w:val="008F72E0"/>
    <w:rsid w:val="00907B1E"/>
    <w:rsid w:val="00917BA3"/>
    <w:rsid w:val="00943AFD"/>
    <w:rsid w:val="00963A51"/>
    <w:rsid w:val="00983B6E"/>
    <w:rsid w:val="009936F8"/>
    <w:rsid w:val="009971AA"/>
    <w:rsid w:val="009A3772"/>
    <w:rsid w:val="009B076E"/>
    <w:rsid w:val="009C3B40"/>
    <w:rsid w:val="009D17F0"/>
    <w:rsid w:val="00A0098D"/>
    <w:rsid w:val="00A32634"/>
    <w:rsid w:val="00A42796"/>
    <w:rsid w:val="00A52E1F"/>
    <w:rsid w:val="00A5311D"/>
    <w:rsid w:val="00A60D6F"/>
    <w:rsid w:val="00A8510F"/>
    <w:rsid w:val="00A871AF"/>
    <w:rsid w:val="00A921B7"/>
    <w:rsid w:val="00A96269"/>
    <w:rsid w:val="00AA323A"/>
    <w:rsid w:val="00AB1102"/>
    <w:rsid w:val="00AD11BF"/>
    <w:rsid w:val="00AD3B58"/>
    <w:rsid w:val="00AF05B5"/>
    <w:rsid w:val="00AF56C6"/>
    <w:rsid w:val="00AF7CB2"/>
    <w:rsid w:val="00B032E8"/>
    <w:rsid w:val="00B13C31"/>
    <w:rsid w:val="00B3621B"/>
    <w:rsid w:val="00B4256F"/>
    <w:rsid w:val="00B57F96"/>
    <w:rsid w:val="00B66F71"/>
    <w:rsid w:val="00B67892"/>
    <w:rsid w:val="00B70C93"/>
    <w:rsid w:val="00B831B4"/>
    <w:rsid w:val="00BA4D33"/>
    <w:rsid w:val="00BB48A1"/>
    <w:rsid w:val="00BB4B08"/>
    <w:rsid w:val="00BC2D06"/>
    <w:rsid w:val="00C25477"/>
    <w:rsid w:val="00C25758"/>
    <w:rsid w:val="00C3025C"/>
    <w:rsid w:val="00C54959"/>
    <w:rsid w:val="00C66F1A"/>
    <w:rsid w:val="00C744EB"/>
    <w:rsid w:val="00C904E9"/>
    <w:rsid w:val="00C90702"/>
    <w:rsid w:val="00C917FF"/>
    <w:rsid w:val="00C9766A"/>
    <w:rsid w:val="00CA054C"/>
    <w:rsid w:val="00CC2BE0"/>
    <w:rsid w:val="00CC4F39"/>
    <w:rsid w:val="00CD544C"/>
    <w:rsid w:val="00CE2100"/>
    <w:rsid w:val="00CE27E4"/>
    <w:rsid w:val="00CF4256"/>
    <w:rsid w:val="00CF4E28"/>
    <w:rsid w:val="00CF6353"/>
    <w:rsid w:val="00CF6E50"/>
    <w:rsid w:val="00D02235"/>
    <w:rsid w:val="00D02D9B"/>
    <w:rsid w:val="00D04FE8"/>
    <w:rsid w:val="00D053F5"/>
    <w:rsid w:val="00D0661F"/>
    <w:rsid w:val="00D176CF"/>
    <w:rsid w:val="00D17AD5"/>
    <w:rsid w:val="00D271E3"/>
    <w:rsid w:val="00D34497"/>
    <w:rsid w:val="00D47A80"/>
    <w:rsid w:val="00D80220"/>
    <w:rsid w:val="00D85807"/>
    <w:rsid w:val="00D87349"/>
    <w:rsid w:val="00D91EE9"/>
    <w:rsid w:val="00D9627A"/>
    <w:rsid w:val="00D97220"/>
    <w:rsid w:val="00DB0B07"/>
    <w:rsid w:val="00DF2B59"/>
    <w:rsid w:val="00E1041B"/>
    <w:rsid w:val="00E11ECC"/>
    <w:rsid w:val="00E14D47"/>
    <w:rsid w:val="00E1641C"/>
    <w:rsid w:val="00E17F96"/>
    <w:rsid w:val="00E208C6"/>
    <w:rsid w:val="00E21C6B"/>
    <w:rsid w:val="00E26708"/>
    <w:rsid w:val="00E34958"/>
    <w:rsid w:val="00E37AB0"/>
    <w:rsid w:val="00E41CA7"/>
    <w:rsid w:val="00E50265"/>
    <w:rsid w:val="00E71C39"/>
    <w:rsid w:val="00E93299"/>
    <w:rsid w:val="00E971CA"/>
    <w:rsid w:val="00EA4C4A"/>
    <w:rsid w:val="00EA56E6"/>
    <w:rsid w:val="00EA5D92"/>
    <w:rsid w:val="00EA694D"/>
    <w:rsid w:val="00EC335F"/>
    <w:rsid w:val="00EC48FB"/>
    <w:rsid w:val="00ED1A29"/>
    <w:rsid w:val="00ED3965"/>
    <w:rsid w:val="00EF232A"/>
    <w:rsid w:val="00EF372A"/>
    <w:rsid w:val="00EF633D"/>
    <w:rsid w:val="00F05A69"/>
    <w:rsid w:val="00F20765"/>
    <w:rsid w:val="00F43FFD"/>
    <w:rsid w:val="00F44236"/>
    <w:rsid w:val="00F52517"/>
    <w:rsid w:val="00F54140"/>
    <w:rsid w:val="00F704E8"/>
    <w:rsid w:val="00F82B36"/>
    <w:rsid w:val="00F96952"/>
    <w:rsid w:val="00FA57B2"/>
    <w:rsid w:val="00FB2A48"/>
    <w:rsid w:val="00FB509B"/>
    <w:rsid w:val="00FB643B"/>
    <w:rsid w:val="00FC2CA5"/>
    <w:rsid w:val="00FC3D4B"/>
    <w:rsid w:val="00FC6312"/>
    <w:rsid w:val="00FE36E3"/>
    <w:rsid w:val="00FE6B01"/>
    <w:rsid w:val="00FE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33332619">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54841179">
      <w:bodyDiv w:val="1"/>
      <w:marLeft w:val="0"/>
      <w:marRight w:val="0"/>
      <w:marTop w:val="0"/>
      <w:marBottom w:val="0"/>
      <w:divBdr>
        <w:top w:val="none" w:sz="0" w:space="0" w:color="auto"/>
        <w:left w:val="none" w:sz="0" w:space="0" w:color="auto"/>
        <w:bottom w:val="none" w:sz="0" w:space="0" w:color="auto"/>
        <w:right w:val="none" w:sz="0" w:space="0" w:color="auto"/>
      </w:divBdr>
    </w:div>
    <w:div w:id="90133218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cory.phillips@ercot.com" TargetMode="External"/><Relationship Id="rId21" Type="http://schemas.openxmlformats.org/officeDocument/2006/relationships/image" Target="media/image4.w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David.Maggio@ercot.co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 Id="rId8" Type="http://schemas.openxmlformats.org/officeDocument/2006/relationships/hyperlink" Target="https://www.ercot.com/mktrules/issues/NPRR1311"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3984</Words>
  <Characters>21441</Characters>
  <Application>Microsoft Office Word</Application>
  <DocSecurity>0</DocSecurity>
  <Lines>485</Lines>
  <Paragraphs>175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25371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7</cp:revision>
  <cp:lastPrinted>2013-11-15T22:11:00Z</cp:lastPrinted>
  <dcterms:created xsi:type="dcterms:W3CDTF">2026-02-04T22:08:00Z</dcterms:created>
  <dcterms:modified xsi:type="dcterms:W3CDTF">2026-02-09T20:21:00Z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2025-12-05T14:31:43Z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0a56c541-d641-4583-8dc9-61c257e2f0a8</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