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6D3A" w14:textId="3CE76557" w:rsidR="006D5984" w:rsidRDefault="000C687A" w:rsidP="006D5984">
      <w:pPr>
        <w:spacing w:line="240" w:lineRule="auto"/>
        <w:rPr>
          <w:b/>
          <w:bCs/>
          <w:sz w:val="28"/>
          <w:szCs w:val="28"/>
          <w:u w:val="single"/>
        </w:rPr>
      </w:pPr>
      <w:r w:rsidRPr="00C32AF9">
        <w:rPr>
          <w:b/>
          <w:bCs/>
          <w:color w:val="FF0000"/>
          <w:sz w:val="28"/>
          <w:szCs w:val="28"/>
          <w:u w:val="single"/>
        </w:rPr>
        <w:t>202</w:t>
      </w:r>
      <w:r w:rsidR="00447C29" w:rsidRPr="00C32AF9">
        <w:rPr>
          <w:b/>
          <w:bCs/>
          <w:color w:val="FF0000"/>
          <w:sz w:val="28"/>
          <w:szCs w:val="28"/>
          <w:u w:val="single"/>
        </w:rPr>
        <w:t>5</w:t>
      </w:r>
      <w:r w:rsidRPr="00C32AF9">
        <w:rPr>
          <w:b/>
          <w:bCs/>
          <w:color w:val="FF0000"/>
          <w:sz w:val="28"/>
          <w:szCs w:val="28"/>
          <w:u w:val="single"/>
        </w:rPr>
        <w:t xml:space="preserve"> </w:t>
      </w:r>
      <w:r w:rsidR="003A46A1">
        <w:rPr>
          <w:b/>
          <w:bCs/>
          <w:sz w:val="28"/>
          <w:szCs w:val="28"/>
          <w:u w:val="single"/>
        </w:rPr>
        <w:t>Accomplishments</w:t>
      </w:r>
    </w:p>
    <w:p w14:paraId="5651C1D9" w14:textId="5EBC36AC" w:rsidR="003A46A1" w:rsidRDefault="003A46A1" w:rsidP="003A46A1">
      <w:pPr>
        <w:spacing w:line="240" w:lineRule="auto"/>
        <w:rPr>
          <w:sz w:val="28"/>
          <w:szCs w:val="28"/>
        </w:rPr>
      </w:pPr>
    </w:p>
    <w:p w14:paraId="7FF60216" w14:textId="66CC78C5" w:rsidR="00421112" w:rsidRDefault="004B245B" w:rsidP="003A46A1">
      <w:pPr>
        <w:pStyle w:val="ListParagraph"/>
        <w:numPr>
          <w:ilvl w:val="0"/>
          <w:numId w:val="6"/>
        </w:numPr>
        <w:spacing w:line="240" w:lineRule="auto"/>
        <w:rPr>
          <w:sz w:val="24"/>
          <w:szCs w:val="24"/>
        </w:rPr>
      </w:pPr>
      <w:del w:id="0" w:author="Wiegand, Sheri" w:date="2026-01-20T13:11:00Z" w16du:dateUtc="2026-01-20T19:11:00Z">
        <w:r w:rsidRPr="006E20E1" w:rsidDel="00BE2FDD">
          <w:rPr>
            <w:sz w:val="24"/>
            <w:szCs w:val="24"/>
          </w:rPr>
          <w:delText xml:space="preserve">Supported </w:delText>
        </w:r>
        <w:r w:rsidR="004344BA" w:rsidDel="00BE2FDD">
          <w:rPr>
            <w:sz w:val="24"/>
            <w:szCs w:val="24"/>
          </w:rPr>
          <w:delText>implementation</w:delText>
        </w:r>
      </w:del>
      <w:ins w:id="1" w:author="Wiegand, Sheri" w:date="2026-01-20T13:11:00Z" w16du:dateUtc="2026-01-20T19:11:00Z">
        <w:r w:rsidR="00BE2FDD">
          <w:rPr>
            <w:sz w:val="24"/>
            <w:szCs w:val="24"/>
          </w:rPr>
          <w:t>Follow up</w:t>
        </w:r>
        <w:r w:rsidR="00671DE6">
          <w:rPr>
            <w:sz w:val="24"/>
            <w:szCs w:val="24"/>
          </w:rPr>
          <w:t>/stabilization</w:t>
        </w:r>
      </w:ins>
      <w:r w:rsidR="004344BA" w:rsidRPr="006E20E1">
        <w:rPr>
          <w:sz w:val="24"/>
          <w:szCs w:val="24"/>
        </w:rPr>
        <w:t xml:space="preserve"> </w:t>
      </w:r>
      <w:r w:rsidRPr="006E20E1">
        <w:rPr>
          <w:sz w:val="24"/>
          <w:szCs w:val="24"/>
        </w:rPr>
        <w:t>of SCR817 - MarkeTrak Enhancements Aligning w/ TXSET 5.0 business requirements offering guidance on development.</w:t>
      </w:r>
    </w:p>
    <w:p w14:paraId="789C6D6E" w14:textId="5552DF79" w:rsidR="00EA7CCD" w:rsidDel="005E0955" w:rsidRDefault="00A6762E" w:rsidP="00EA7CCD">
      <w:pPr>
        <w:pStyle w:val="ListParagraph"/>
        <w:numPr>
          <w:ilvl w:val="1"/>
          <w:numId w:val="6"/>
        </w:numPr>
        <w:spacing w:line="240" w:lineRule="auto"/>
        <w:rPr>
          <w:del w:id="2" w:author="Wiegand, Sheri" w:date="2026-01-20T13:12:00Z" w16du:dateUtc="2026-01-20T19:12:00Z"/>
          <w:sz w:val="24"/>
          <w:szCs w:val="24"/>
        </w:rPr>
      </w:pPr>
      <w:del w:id="3" w:author="Wiegand, Sheri" w:date="2026-01-20T13:12:00Z" w16du:dateUtc="2026-01-20T19:12:00Z">
        <w:r w:rsidDel="005E0955">
          <w:rPr>
            <w:sz w:val="24"/>
            <w:szCs w:val="24"/>
          </w:rPr>
          <w:delText>Developed communication plan for transition of</w:delText>
        </w:r>
        <w:r w:rsidR="00EA7CCD" w:rsidDel="005E0955">
          <w:rPr>
            <w:sz w:val="24"/>
            <w:szCs w:val="24"/>
          </w:rPr>
          <w:delText xml:space="preserve"> </w:delText>
        </w:r>
        <w:r w:rsidDel="005E0955">
          <w:rPr>
            <w:sz w:val="24"/>
            <w:szCs w:val="24"/>
          </w:rPr>
          <w:delText xml:space="preserve">in-flight </w:delText>
        </w:r>
        <w:r w:rsidR="00EA7CCD" w:rsidDel="005E0955">
          <w:rPr>
            <w:sz w:val="24"/>
            <w:szCs w:val="24"/>
          </w:rPr>
          <w:delText xml:space="preserve">Inadvertent Gain </w:delText>
        </w:r>
        <w:r w:rsidDel="005E0955">
          <w:rPr>
            <w:sz w:val="24"/>
            <w:szCs w:val="24"/>
          </w:rPr>
          <w:delText xml:space="preserve">MarkeTraks </w:delText>
        </w:r>
        <w:r w:rsidR="00EA7CCD" w:rsidDel="005E0955">
          <w:rPr>
            <w:sz w:val="24"/>
            <w:szCs w:val="24"/>
          </w:rPr>
          <w:delText>from TXSET 4.0 to 5.0 before</w:delText>
        </w:r>
        <w:r w:rsidDel="005E0955">
          <w:rPr>
            <w:sz w:val="24"/>
            <w:szCs w:val="24"/>
          </w:rPr>
          <w:delText>,</w:delText>
        </w:r>
        <w:r w:rsidR="00EA7CCD" w:rsidDel="005E0955">
          <w:rPr>
            <w:sz w:val="24"/>
            <w:szCs w:val="24"/>
          </w:rPr>
          <w:delText xml:space="preserve"> during</w:delText>
        </w:r>
        <w:r w:rsidDel="005E0955">
          <w:rPr>
            <w:sz w:val="24"/>
            <w:szCs w:val="24"/>
          </w:rPr>
          <w:delText>,</w:delText>
        </w:r>
        <w:r w:rsidR="00EA7CCD" w:rsidDel="005E0955">
          <w:rPr>
            <w:sz w:val="24"/>
            <w:szCs w:val="24"/>
          </w:rPr>
          <w:delText xml:space="preserve"> and after </w:delText>
        </w:r>
        <w:r w:rsidR="005F5100" w:rsidDel="005E0955">
          <w:rPr>
            <w:sz w:val="24"/>
            <w:szCs w:val="24"/>
          </w:rPr>
          <w:delText>implementation</w:delText>
        </w:r>
        <w:r w:rsidR="00EA7CCD" w:rsidDel="005E0955">
          <w:rPr>
            <w:sz w:val="24"/>
            <w:szCs w:val="24"/>
          </w:rPr>
          <w:delText xml:space="preserve"> weekend</w:delText>
        </w:r>
      </w:del>
    </w:p>
    <w:p w14:paraId="05DF10F5" w14:textId="47D7387B" w:rsidR="00EA7CCD" w:rsidDel="005E0955" w:rsidRDefault="00EA7CCD" w:rsidP="000F7C76">
      <w:pPr>
        <w:pStyle w:val="ListParagraph"/>
        <w:numPr>
          <w:ilvl w:val="1"/>
          <w:numId w:val="6"/>
        </w:numPr>
        <w:spacing w:line="240" w:lineRule="auto"/>
        <w:rPr>
          <w:del w:id="4" w:author="Wiegand, Sheri" w:date="2026-01-20T13:12:00Z" w16du:dateUtc="2026-01-20T19:12:00Z"/>
          <w:sz w:val="24"/>
          <w:szCs w:val="24"/>
        </w:rPr>
      </w:pPr>
      <w:del w:id="5" w:author="Wiegand, Sheri" w:date="2026-01-20T13:12:00Z" w16du:dateUtc="2026-01-20T19:12:00Z">
        <w:r w:rsidDel="005E0955">
          <w:rPr>
            <w:sz w:val="24"/>
            <w:szCs w:val="24"/>
          </w:rPr>
          <w:delText xml:space="preserve">Supported and communicated the workshop </w:delText>
        </w:r>
        <w:r w:rsidR="00A6762E" w:rsidDel="005E0955">
          <w:rPr>
            <w:sz w:val="24"/>
            <w:szCs w:val="24"/>
          </w:rPr>
          <w:delText xml:space="preserve">on </w:delText>
        </w:r>
        <w:r w:rsidDel="005E0955">
          <w:rPr>
            <w:sz w:val="24"/>
            <w:szCs w:val="24"/>
          </w:rPr>
          <w:delText xml:space="preserve">the MarkeTrak API changes associated with SCR817 </w:delText>
        </w:r>
      </w:del>
    </w:p>
    <w:p w14:paraId="7C3D557E" w14:textId="2C284162" w:rsidR="004344BA" w:rsidDel="005E0955" w:rsidRDefault="004344BA">
      <w:pPr>
        <w:pStyle w:val="ListParagraph"/>
        <w:numPr>
          <w:ilvl w:val="1"/>
          <w:numId w:val="6"/>
        </w:numPr>
        <w:spacing w:line="240" w:lineRule="auto"/>
        <w:rPr>
          <w:del w:id="6" w:author="Wiegand, Sheri" w:date="2026-01-20T13:12:00Z" w16du:dateUtc="2026-01-20T19:12:00Z"/>
          <w:sz w:val="24"/>
          <w:szCs w:val="24"/>
        </w:rPr>
      </w:pPr>
      <w:del w:id="7" w:author="Wiegand, Sheri" w:date="2026-01-20T13:12:00Z" w16du:dateUtc="2026-01-20T19:12:00Z">
        <w:r w:rsidDel="005E0955">
          <w:rPr>
            <w:sz w:val="24"/>
            <w:szCs w:val="24"/>
          </w:rPr>
          <w:delText xml:space="preserve">Conducted two market training sessions attended by nearly 400 market participants to review changes of SCR817 </w:delText>
        </w:r>
      </w:del>
    </w:p>
    <w:p w14:paraId="398E8609" w14:textId="69D393D6" w:rsidR="00A6762E" w:rsidDel="005E0955" w:rsidRDefault="00A6762E">
      <w:pPr>
        <w:pStyle w:val="ListParagraph"/>
        <w:numPr>
          <w:ilvl w:val="1"/>
          <w:numId w:val="6"/>
        </w:numPr>
        <w:spacing w:line="240" w:lineRule="auto"/>
        <w:rPr>
          <w:del w:id="8" w:author="Wiegand, Sheri" w:date="2026-01-20T13:12:00Z" w16du:dateUtc="2026-01-20T19:12:00Z"/>
          <w:sz w:val="24"/>
          <w:szCs w:val="24"/>
        </w:rPr>
      </w:pPr>
      <w:del w:id="9" w:author="Wiegand, Sheri" w:date="2026-01-20T13:12:00Z" w16du:dateUtc="2026-01-20T19:12:00Z">
        <w:r w:rsidDel="005E0955">
          <w:rPr>
            <w:sz w:val="24"/>
            <w:szCs w:val="24"/>
          </w:rPr>
          <w:delText xml:space="preserve">Approving MarkeTrak User’s Guide revisions </w:delText>
        </w:r>
      </w:del>
    </w:p>
    <w:p w14:paraId="2B11C06D" w14:textId="21B0599E" w:rsidR="005F5100" w:rsidDel="005E0955" w:rsidRDefault="005F5100" w:rsidP="000F7C76">
      <w:pPr>
        <w:pStyle w:val="ListParagraph"/>
        <w:numPr>
          <w:ilvl w:val="1"/>
          <w:numId w:val="6"/>
        </w:numPr>
        <w:spacing w:line="240" w:lineRule="auto"/>
        <w:rPr>
          <w:del w:id="10" w:author="Wiegand, Sheri" w:date="2026-01-20T13:12:00Z" w16du:dateUtc="2026-01-20T19:12:00Z"/>
          <w:sz w:val="24"/>
          <w:szCs w:val="24"/>
        </w:rPr>
      </w:pPr>
      <w:del w:id="11" w:author="Wiegand, Sheri" w:date="2026-01-20T13:12:00Z" w16du:dateUtc="2026-01-20T19:12:00Z">
        <w:r w:rsidDel="005E0955">
          <w:rPr>
            <w:sz w:val="24"/>
            <w:szCs w:val="24"/>
          </w:rPr>
          <w:delText>Facilitated discussion on new ERCOT MIS views for Find ESI and Find Transaction post go-live</w:delText>
        </w:r>
      </w:del>
    </w:p>
    <w:p w14:paraId="750A09A6" w14:textId="30ADFF33" w:rsidR="005E0955" w:rsidRDefault="005E0955" w:rsidP="000F7C76">
      <w:pPr>
        <w:pStyle w:val="ListParagraph"/>
        <w:numPr>
          <w:ilvl w:val="1"/>
          <w:numId w:val="6"/>
        </w:numPr>
        <w:spacing w:line="240" w:lineRule="auto"/>
        <w:rPr>
          <w:ins w:id="12" w:author="Wiegand, Sheri" w:date="2026-01-20T13:13:00Z" w16du:dateUtc="2026-01-20T19:13:00Z"/>
          <w:sz w:val="24"/>
          <w:szCs w:val="24"/>
        </w:rPr>
      </w:pPr>
      <w:ins w:id="13" w:author="Wiegand, Sheri" w:date="2026-01-20T13:12:00Z" w16du:dateUtc="2026-01-20T19:12:00Z">
        <w:r>
          <w:rPr>
            <w:sz w:val="24"/>
            <w:szCs w:val="24"/>
          </w:rPr>
          <w:t>Discussion on 727 extracts with the addition of new County Name</w:t>
        </w:r>
      </w:ins>
      <w:ins w:id="14" w:author="Wiegand, Sheri" w:date="2026-01-20T13:13:00Z" w16du:dateUtc="2026-01-20T19:13:00Z">
        <w:r w:rsidR="00384CBA">
          <w:rPr>
            <w:sz w:val="24"/>
            <w:szCs w:val="24"/>
          </w:rPr>
          <w:t xml:space="preserve"> and Meter Service Type </w:t>
        </w:r>
      </w:ins>
    </w:p>
    <w:p w14:paraId="01112D3E" w14:textId="0A184E0E" w:rsidR="00384CBA" w:rsidRDefault="00384CBA" w:rsidP="000F7C76">
      <w:pPr>
        <w:pStyle w:val="ListParagraph"/>
        <w:numPr>
          <w:ilvl w:val="1"/>
          <w:numId w:val="6"/>
        </w:numPr>
        <w:spacing w:line="240" w:lineRule="auto"/>
        <w:rPr>
          <w:ins w:id="15" w:author="Wiegand, Sheri" w:date="2026-01-20T13:14:00Z" w16du:dateUtc="2026-01-20T19:14:00Z"/>
          <w:sz w:val="24"/>
          <w:szCs w:val="24"/>
        </w:rPr>
      </w:pPr>
      <w:ins w:id="16" w:author="Wiegand, Sheri" w:date="2026-01-20T13:13:00Z" w16du:dateUtc="2026-01-20T19:13:00Z">
        <w:r>
          <w:rPr>
            <w:sz w:val="24"/>
            <w:szCs w:val="24"/>
          </w:rPr>
          <w:t xml:space="preserve">Process discussion on </w:t>
        </w:r>
        <w:r w:rsidR="00516161">
          <w:rPr>
            <w:sz w:val="24"/>
            <w:szCs w:val="24"/>
          </w:rPr>
          <w:t>activities performed by the TDU post IAG:  reinstatement of Critical Care flag and reinstatement</w:t>
        </w:r>
      </w:ins>
      <w:ins w:id="17" w:author="Wiegand, Sheri" w:date="2026-01-20T13:14:00Z" w16du:dateUtc="2026-01-20T19:14:00Z">
        <w:r w:rsidR="00181694">
          <w:rPr>
            <w:sz w:val="24"/>
            <w:szCs w:val="24"/>
          </w:rPr>
          <w:t xml:space="preserve"> of Tampering flag, if applicable</w:t>
        </w:r>
      </w:ins>
    </w:p>
    <w:p w14:paraId="51D25978" w14:textId="042135F0" w:rsidR="00D066B9" w:rsidRDefault="00D066B9" w:rsidP="000F7C76">
      <w:pPr>
        <w:pStyle w:val="ListParagraph"/>
        <w:numPr>
          <w:ilvl w:val="1"/>
          <w:numId w:val="6"/>
        </w:numPr>
        <w:spacing w:line="240" w:lineRule="auto"/>
        <w:rPr>
          <w:ins w:id="18" w:author="Wiegand, Sheri" w:date="2026-01-20T13:15:00Z" w16du:dateUtc="2026-01-20T19:15:00Z"/>
          <w:sz w:val="24"/>
          <w:szCs w:val="24"/>
        </w:rPr>
      </w:pPr>
      <w:ins w:id="19" w:author="Wiegand, Sheri" w:date="2026-01-20T13:14:00Z" w16du:dateUtc="2026-01-20T19:14:00Z">
        <w:r>
          <w:rPr>
            <w:sz w:val="24"/>
            <w:szCs w:val="24"/>
          </w:rPr>
          <w:t>Review/collaboration of less</w:t>
        </w:r>
      </w:ins>
      <w:ins w:id="20" w:author="Wiegand, Sheri" w:date="2026-01-20T13:15:00Z" w16du:dateUtc="2026-01-20T19:15:00Z">
        <w:r>
          <w:rPr>
            <w:sz w:val="24"/>
            <w:szCs w:val="24"/>
          </w:rPr>
          <w:t xml:space="preserve">ons learned </w:t>
        </w:r>
      </w:ins>
    </w:p>
    <w:p w14:paraId="0406184D" w14:textId="547CD132" w:rsidR="00345813" w:rsidRDefault="00B473E8" w:rsidP="000F7C76">
      <w:pPr>
        <w:pStyle w:val="ListParagraph"/>
        <w:numPr>
          <w:ilvl w:val="1"/>
          <w:numId w:val="6"/>
        </w:numPr>
        <w:spacing w:line="240" w:lineRule="auto"/>
        <w:rPr>
          <w:ins w:id="21" w:author="Wiegand, Sheri" w:date="2026-01-20T13:57:00Z" w16du:dateUtc="2026-01-20T19:57:00Z"/>
          <w:sz w:val="24"/>
          <w:szCs w:val="24"/>
        </w:rPr>
      </w:pPr>
      <w:ins w:id="22" w:author="Wiegand, Sheri" w:date="2026-01-20T13:57:00Z" w16du:dateUtc="2026-01-20T19:57:00Z">
        <w:r>
          <w:rPr>
            <w:sz w:val="24"/>
            <w:szCs w:val="24"/>
          </w:rPr>
          <w:t>.</w:t>
        </w:r>
      </w:ins>
      <w:ins w:id="23" w:author="Wiegand, Sheri" w:date="2026-01-20T13:15:00Z" w16du:dateUtc="2026-01-20T19:15:00Z">
        <w:r w:rsidR="00345813">
          <w:rPr>
            <w:sz w:val="24"/>
            <w:szCs w:val="24"/>
          </w:rPr>
          <w:t xml:space="preserve">Re-mapping of new subtype </w:t>
        </w:r>
      </w:ins>
      <w:ins w:id="24" w:author="Wiegand, Sheri" w:date="2026-01-20T13:19:00Z" w16du:dateUtc="2026-01-20T19:19:00Z">
        <w:r w:rsidR="001001EF">
          <w:rPr>
            <w:sz w:val="24"/>
            <w:szCs w:val="24"/>
          </w:rPr>
          <w:t xml:space="preserve">(Sum of 867 vs LSE files) </w:t>
        </w:r>
      </w:ins>
      <w:ins w:id="25" w:author="Wiegand, Sheri" w:date="2026-01-20T13:15:00Z" w16du:dateUtc="2026-01-20T19:15:00Z">
        <w:r w:rsidR="00345813">
          <w:rPr>
            <w:sz w:val="24"/>
            <w:szCs w:val="24"/>
          </w:rPr>
          <w:t>with escalation groupings</w:t>
        </w:r>
      </w:ins>
    </w:p>
    <w:p w14:paraId="788BE85A" w14:textId="1363EBB7" w:rsidR="00475951" w:rsidRDefault="00475951" w:rsidP="000F7C76">
      <w:pPr>
        <w:pStyle w:val="ListParagraph"/>
        <w:numPr>
          <w:ilvl w:val="1"/>
          <w:numId w:val="6"/>
        </w:numPr>
        <w:spacing w:line="240" w:lineRule="auto"/>
        <w:rPr>
          <w:ins w:id="26" w:author="Wiegand, Sheri" w:date="2026-01-20T13:21:00Z" w16du:dateUtc="2026-01-20T19:21:00Z"/>
          <w:sz w:val="24"/>
          <w:szCs w:val="24"/>
        </w:rPr>
      </w:pPr>
      <w:ins w:id="27" w:author="Wiegand, Sheri" w:date="2026-01-20T13:57:00Z" w16du:dateUtc="2026-01-20T19:57:00Z">
        <w:r>
          <w:rPr>
            <w:sz w:val="24"/>
            <w:szCs w:val="24"/>
          </w:rPr>
          <w:t>Initiated</w:t>
        </w:r>
      </w:ins>
      <w:ins w:id="28" w:author="Wiegand, Sheri" w:date="2026-01-20T13:58:00Z" w16du:dateUtc="2026-01-20T19:58:00Z">
        <w:r w:rsidR="007759B4">
          <w:rPr>
            <w:sz w:val="24"/>
            <w:szCs w:val="24"/>
          </w:rPr>
          <w:t xml:space="preserve"> and monitored</w:t>
        </w:r>
      </w:ins>
      <w:ins w:id="29" w:author="Wiegand, Sheri" w:date="2026-01-20T13:57:00Z" w16du:dateUtc="2026-01-20T19:57:00Z">
        <w:r>
          <w:rPr>
            <w:sz w:val="24"/>
            <w:szCs w:val="24"/>
          </w:rPr>
          <w:t xml:space="preserve"> list of “agile” </w:t>
        </w:r>
        <w:r w:rsidR="00B473E8">
          <w:rPr>
            <w:sz w:val="24"/>
            <w:szCs w:val="24"/>
          </w:rPr>
          <w:t xml:space="preserve">proposed enhancements post TXSET v5.0 and SCR </w:t>
        </w:r>
      </w:ins>
    </w:p>
    <w:p w14:paraId="29B3E5F6" w14:textId="5BC82CA3" w:rsidR="004D34FD" w:rsidRDefault="0083310E" w:rsidP="004D34FD">
      <w:pPr>
        <w:pStyle w:val="ListParagraph"/>
        <w:numPr>
          <w:ilvl w:val="0"/>
          <w:numId w:val="6"/>
        </w:numPr>
        <w:spacing w:line="240" w:lineRule="auto"/>
        <w:rPr>
          <w:ins w:id="30" w:author="Wiegand, Sheri" w:date="2026-01-20T13:22:00Z" w16du:dateUtc="2026-01-20T19:22:00Z"/>
          <w:sz w:val="24"/>
          <w:szCs w:val="24"/>
        </w:rPr>
      </w:pPr>
      <w:ins w:id="31" w:author="Wiegand, Sheri" w:date="2026-01-20T13:22:00Z" w16du:dateUtc="2026-01-20T19:22:00Z">
        <w:r>
          <w:rPr>
            <w:sz w:val="24"/>
            <w:szCs w:val="24"/>
          </w:rPr>
          <w:t xml:space="preserve">Review of monthly IT reporting discussing any </w:t>
        </w:r>
        <w:r w:rsidR="00E30228">
          <w:rPr>
            <w:sz w:val="24"/>
            <w:szCs w:val="24"/>
          </w:rPr>
          <w:t>trends/SLAs/issues experienced</w:t>
        </w:r>
      </w:ins>
      <w:ins w:id="32" w:author="Wiegand, Sheri" w:date="2026-01-20T13:55:00Z" w16du:dateUtc="2026-01-20T19:55:00Z">
        <w:r w:rsidR="00E115EC">
          <w:rPr>
            <w:sz w:val="24"/>
            <w:szCs w:val="24"/>
          </w:rPr>
          <w:t>:</w:t>
        </w:r>
      </w:ins>
    </w:p>
    <w:p w14:paraId="7B2C6F33" w14:textId="239BA553" w:rsidR="00E30228" w:rsidRDefault="00073FC9" w:rsidP="00E30228">
      <w:pPr>
        <w:pStyle w:val="ListParagraph"/>
        <w:numPr>
          <w:ilvl w:val="1"/>
          <w:numId w:val="6"/>
        </w:numPr>
        <w:spacing w:line="240" w:lineRule="auto"/>
        <w:rPr>
          <w:ins w:id="33" w:author="Wiegand, Sheri" w:date="2026-01-20T14:15:00Z" w16du:dateUtc="2026-01-20T20:15:00Z"/>
          <w:sz w:val="24"/>
          <w:szCs w:val="24"/>
        </w:rPr>
      </w:pPr>
      <w:ins w:id="34" w:author="Wiegand, Sheri" w:date="2026-01-20T13:23:00Z" w16du:dateUtc="2026-01-20T19:23:00Z">
        <w:r>
          <w:rPr>
            <w:sz w:val="24"/>
            <w:szCs w:val="24"/>
          </w:rPr>
          <w:t xml:space="preserve">Robust discussion on the number licenses </w:t>
        </w:r>
        <w:r w:rsidR="004E62FA">
          <w:rPr>
            <w:sz w:val="24"/>
            <w:szCs w:val="24"/>
          </w:rPr>
          <w:t>for MarkeTrak use when “excessive license capacity” errors</w:t>
        </w:r>
      </w:ins>
      <w:ins w:id="35" w:author="Wiegand, Sheri" w:date="2026-01-20T13:24:00Z" w16du:dateUtc="2026-01-20T19:24:00Z">
        <w:r w:rsidR="004E62FA">
          <w:rPr>
            <w:sz w:val="24"/>
            <w:szCs w:val="24"/>
          </w:rPr>
          <w:t xml:space="preserve"> </w:t>
        </w:r>
        <w:r w:rsidR="00174754">
          <w:rPr>
            <w:sz w:val="24"/>
            <w:szCs w:val="24"/>
          </w:rPr>
          <w:t xml:space="preserve">were experienced in February.  As a result, ERCOT </w:t>
        </w:r>
        <w:r w:rsidR="00F24A97">
          <w:rPr>
            <w:sz w:val="24"/>
            <w:szCs w:val="24"/>
          </w:rPr>
          <w:t xml:space="preserve">implemented multiple measures (time out, </w:t>
        </w:r>
      </w:ins>
      <w:ins w:id="36" w:author="Wiegand, Sheri" w:date="2026-01-20T13:25:00Z" w16du:dateUtc="2026-01-20T19:25:00Z">
        <w:r w:rsidR="00F24A97">
          <w:rPr>
            <w:sz w:val="24"/>
            <w:szCs w:val="24"/>
          </w:rPr>
          <w:t>sharing of certification and production environments</w:t>
        </w:r>
        <w:r w:rsidR="00046DF4">
          <w:rPr>
            <w:sz w:val="24"/>
            <w:szCs w:val="24"/>
          </w:rPr>
          <w:t xml:space="preserve">, log out vs time out) </w:t>
        </w:r>
        <w:r w:rsidR="00ED6839">
          <w:rPr>
            <w:sz w:val="24"/>
            <w:szCs w:val="24"/>
          </w:rPr>
          <w:t xml:space="preserve">to improve availability.  No further </w:t>
        </w:r>
      </w:ins>
      <w:ins w:id="37" w:author="Wiegand, Sheri" w:date="2026-01-20T13:26:00Z" w16du:dateUtc="2026-01-20T19:26:00Z">
        <w:r w:rsidR="00ED6839">
          <w:rPr>
            <w:sz w:val="24"/>
            <w:szCs w:val="24"/>
          </w:rPr>
          <w:t xml:space="preserve">errors </w:t>
        </w:r>
        <w:r w:rsidR="0029312B">
          <w:rPr>
            <w:sz w:val="24"/>
            <w:szCs w:val="24"/>
          </w:rPr>
          <w:t>reported.</w:t>
        </w:r>
      </w:ins>
    </w:p>
    <w:p w14:paraId="3A793E13" w14:textId="39F22249" w:rsidR="00274CA7" w:rsidRDefault="008D0C1A" w:rsidP="00E30228">
      <w:pPr>
        <w:pStyle w:val="ListParagraph"/>
        <w:numPr>
          <w:ilvl w:val="1"/>
          <w:numId w:val="6"/>
        </w:numPr>
        <w:spacing w:line="240" w:lineRule="auto"/>
        <w:rPr>
          <w:ins w:id="38" w:author="Wiegand, Sheri" w:date="2026-01-20T14:16:00Z" w16du:dateUtc="2026-01-20T20:16:00Z"/>
          <w:sz w:val="24"/>
          <w:szCs w:val="24"/>
        </w:rPr>
      </w:pPr>
      <w:ins w:id="39" w:author="Wiegand, Sheri" w:date="2026-01-20T14:15:00Z" w16du:dateUtc="2026-01-20T20:15:00Z">
        <w:r>
          <w:rPr>
            <w:sz w:val="24"/>
            <w:szCs w:val="24"/>
          </w:rPr>
          <w:t>Reviewed the Service Now process to notify ERCOT of time</w:t>
        </w:r>
      </w:ins>
      <w:ins w:id="40" w:author="Wiegand, Sheri" w:date="2026-01-20T14:16:00Z" w16du:dateUtc="2026-01-20T20:16:00Z">
        <w:r>
          <w:rPr>
            <w:sz w:val="24"/>
            <w:szCs w:val="24"/>
          </w:rPr>
          <w:t>-sensitive issues.</w:t>
        </w:r>
      </w:ins>
    </w:p>
    <w:p w14:paraId="2C3884BA" w14:textId="2521F699" w:rsidR="008D0C1A" w:rsidRDefault="00BA6410" w:rsidP="00E30228">
      <w:pPr>
        <w:pStyle w:val="ListParagraph"/>
        <w:numPr>
          <w:ilvl w:val="1"/>
          <w:numId w:val="6"/>
        </w:numPr>
        <w:spacing w:line="240" w:lineRule="auto"/>
        <w:rPr>
          <w:ins w:id="41" w:author="Wiegand, Sheri" w:date="2026-01-20T13:55:00Z" w16du:dateUtc="2026-01-20T19:55:00Z"/>
          <w:sz w:val="24"/>
          <w:szCs w:val="24"/>
        </w:rPr>
      </w:pPr>
      <w:ins w:id="42" w:author="Wiegand, Sheri" w:date="2026-01-20T14:16:00Z" w16du:dateUtc="2026-01-20T20:16:00Z">
        <w:r>
          <w:rPr>
            <w:sz w:val="24"/>
            <w:szCs w:val="24"/>
          </w:rPr>
          <w:t xml:space="preserve">Supported the </w:t>
        </w:r>
        <w:r w:rsidR="002733C2">
          <w:rPr>
            <w:sz w:val="24"/>
            <w:szCs w:val="24"/>
          </w:rPr>
          <w:t xml:space="preserve">2025 Retail </w:t>
        </w:r>
      </w:ins>
      <w:ins w:id="43" w:author="Wiegand, Sheri" w:date="2026-01-20T14:17:00Z" w16du:dateUtc="2026-01-20T20:17:00Z">
        <w:r w:rsidR="002733C2">
          <w:rPr>
            <w:sz w:val="24"/>
            <w:szCs w:val="24"/>
          </w:rPr>
          <w:t xml:space="preserve">Release calendar with the revised approach potentially impacting time-sensitive </w:t>
        </w:r>
        <w:r w:rsidR="000F359B">
          <w:rPr>
            <w:sz w:val="24"/>
            <w:szCs w:val="24"/>
          </w:rPr>
          <w:t xml:space="preserve">market processes </w:t>
        </w:r>
      </w:ins>
    </w:p>
    <w:p w14:paraId="3AAB2B41" w14:textId="1252451A" w:rsidR="00740B93" w:rsidRDefault="00740B93" w:rsidP="00740B93">
      <w:pPr>
        <w:pStyle w:val="ListParagraph"/>
        <w:numPr>
          <w:ilvl w:val="0"/>
          <w:numId w:val="6"/>
        </w:numPr>
        <w:spacing w:line="240" w:lineRule="auto"/>
        <w:rPr>
          <w:ins w:id="44" w:author="Wiegand, Sheri" w:date="2026-01-20T13:58:00Z" w16du:dateUtc="2026-01-20T19:58:00Z"/>
          <w:sz w:val="24"/>
          <w:szCs w:val="24"/>
        </w:rPr>
      </w:pPr>
      <w:ins w:id="45" w:author="Wiegand, Sheri" w:date="2026-01-20T13:55:00Z" w16du:dateUtc="2026-01-20T19:55:00Z">
        <w:r>
          <w:rPr>
            <w:sz w:val="24"/>
            <w:szCs w:val="24"/>
          </w:rPr>
          <w:t>TAC Structural review as</w:t>
        </w:r>
      </w:ins>
      <w:ins w:id="46" w:author="Wiegand, Sheri" w:date="2026-01-20T13:56:00Z" w16du:dateUtc="2026-01-20T19:56:00Z">
        <w:r>
          <w:rPr>
            <w:sz w:val="24"/>
            <w:szCs w:val="24"/>
          </w:rPr>
          <w:t xml:space="preserve">signment prompted revisions to TDTMS </w:t>
        </w:r>
        <w:r w:rsidR="001A3689">
          <w:rPr>
            <w:sz w:val="24"/>
            <w:szCs w:val="24"/>
          </w:rPr>
          <w:t>scope and review of Working Group Procedures.</w:t>
        </w:r>
      </w:ins>
    </w:p>
    <w:p w14:paraId="41A42C59" w14:textId="59148294" w:rsidR="007759B4" w:rsidRPr="006E20E1" w:rsidRDefault="0053635A">
      <w:pPr>
        <w:pStyle w:val="ListParagraph"/>
        <w:numPr>
          <w:ilvl w:val="0"/>
          <w:numId w:val="6"/>
        </w:numPr>
        <w:spacing w:line="240" w:lineRule="auto"/>
        <w:rPr>
          <w:ins w:id="47" w:author="Wiegand, Sheri" w:date="2026-01-20T13:12:00Z" w16du:dateUtc="2026-01-20T19:12:00Z"/>
          <w:sz w:val="24"/>
          <w:szCs w:val="24"/>
        </w:rPr>
        <w:pPrChange w:id="48" w:author="Wiegand, Sheri" w:date="2026-01-20T13:55:00Z" w16du:dateUtc="2026-01-20T19:55:00Z">
          <w:pPr>
            <w:pStyle w:val="ListParagraph"/>
            <w:numPr>
              <w:ilvl w:val="1"/>
              <w:numId w:val="6"/>
            </w:numPr>
            <w:spacing w:line="240" w:lineRule="auto"/>
            <w:ind w:left="1440" w:hanging="360"/>
          </w:pPr>
        </w:pPrChange>
      </w:pPr>
      <w:ins w:id="49" w:author="Wiegand, Sheri" w:date="2026-01-20T13:58:00Z" w16du:dateUtc="2026-01-20T19:58:00Z">
        <w:r>
          <w:rPr>
            <w:sz w:val="24"/>
            <w:szCs w:val="24"/>
          </w:rPr>
          <w:t>Began “housekeeping”</w:t>
        </w:r>
      </w:ins>
      <w:ins w:id="50" w:author="Wiegand, Sheri" w:date="2026-01-20T14:12:00Z" w16du:dateUtc="2026-01-20T20:12:00Z">
        <w:r w:rsidR="00D851EB">
          <w:rPr>
            <w:sz w:val="24"/>
            <w:szCs w:val="24"/>
          </w:rPr>
          <w:t xml:space="preserve"> of the </w:t>
        </w:r>
      </w:ins>
      <w:ins w:id="51" w:author="Wiegand, Sheri" w:date="2026-01-20T14:13:00Z" w16du:dateUtc="2026-01-20T20:13:00Z">
        <w:r w:rsidR="00D851EB">
          <w:rPr>
            <w:sz w:val="24"/>
            <w:szCs w:val="24"/>
          </w:rPr>
          <w:t xml:space="preserve">MarkeTrak Information Page to ensure information/links are updated and relevant.  </w:t>
        </w:r>
        <w:r w:rsidR="00160FB9">
          <w:rPr>
            <w:sz w:val="24"/>
            <w:szCs w:val="24"/>
          </w:rPr>
          <w:t>Outdated</w:t>
        </w:r>
      </w:ins>
      <w:ins w:id="52" w:author="Wiegand, Sheri" w:date="2026-01-20T14:14:00Z" w16du:dateUtc="2026-01-20T20:14:00Z">
        <w:r w:rsidR="00D61F88">
          <w:rPr>
            <w:sz w:val="24"/>
            <w:szCs w:val="24"/>
          </w:rPr>
          <w:t>/</w:t>
        </w:r>
      </w:ins>
      <w:ins w:id="53" w:author="Wiegand, Sheri" w:date="2026-01-20T14:13:00Z" w16du:dateUtc="2026-01-20T20:13:00Z">
        <w:r w:rsidR="00160FB9">
          <w:rPr>
            <w:sz w:val="24"/>
            <w:szCs w:val="24"/>
          </w:rPr>
          <w:t>irrelevant postings were removed</w:t>
        </w:r>
      </w:ins>
      <w:ins w:id="54" w:author="Wiegand, Sheri" w:date="2026-01-20T14:14:00Z" w16du:dateUtc="2026-01-20T20:14:00Z">
        <w:r w:rsidR="00D61F88">
          <w:rPr>
            <w:sz w:val="24"/>
            <w:szCs w:val="24"/>
          </w:rPr>
          <w:t xml:space="preserve"> and some postings </w:t>
        </w:r>
        <w:r w:rsidR="00E00F5E">
          <w:rPr>
            <w:sz w:val="24"/>
            <w:szCs w:val="24"/>
          </w:rPr>
          <w:t>were updated.</w:t>
        </w:r>
        <w:r w:rsidR="00160FB9">
          <w:rPr>
            <w:sz w:val="24"/>
            <w:szCs w:val="24"/>
          </w:rPr>
          <w:t xml:space="preserve"> </w:t>
        </w:r>
      </w:ins>
    </w:p>
    <w:p w14:paraId="290158A5" w14:textId="24412996" w:rsidR="00421112" w:rsidRPr="006E20E1" w:rsidRDefault="00557C5E" w:rsidP="003A46A1">
      <w:pPr>
        <w:pStyle w:val="ListParagraph"/>
        <w:numPr>
          <w:ilvl w:val="0"/>
          <w:numId w:val="6"/>
        </w:numPr>
        <w:spacing w:line="240" w:lineRule="auto"/>
        <w:rPr>
          <w:sz w:val="24"/>
          <w:szCs w:val="24"/>
        </w:rPr>
      </w:pPr>
      <w:r w:rsidRPr="006E20E1">
        <w:rPr>
          <w:sz w:val="24"/>
          <w:szCs w:val="24"/>
        </w:rPr>
        <w:t xml:space="preserve">Performed the </w:t>
      </w:r>
      <w:r w:rsidR="004B245B" w:rsidRPr="006E20E1">
        <w:rPr>
          <w:sz w:val="24"/>
          <w:szCs w:val="24"/>
        </w:rPr>
        <w:t>b</w:t>
      </w:r>
      <w:r w:rsidRPr="006E20E1">
        <w:rPr>
          <w:sz w:val="24"/>
          <w:szCs w:val="24"/>
        </w:rPr>
        <w:t>i-annual review</w:t>
      </w:r>
      <w:r w:rsidR="00640456" w:rsidRPr="006E20E1">
        <w:rPr>
          <w:sz w:val="24"/>
          <w:szCs w:val="24"/>
        </w:rPr>
        <w:t>s</w:t>
      </w:r>
      <w:r w:rsidRPr="006E20E1">
        <w:rPr>
          <w:sz w:val="24"/>
          <w:szCs w:val="24"/>
        </w:rPr>
        <w:t xml:space="preserve"> of the MarkeTrak Subtype Analysis volumes </w:t>
      </w:r>
      <w:r w:rsidR="004B245B" w:rsidRPr="006E20E1">
        <w:rPr>
          <w:sz w:val="24"/>
          <w:szCs w:val="24"/>
        </w:rPr>
        <w:t xml:space="preserve">communicating </w:t>
      </w:r>
      <w:r w:rsidRPr="006E20E1">
        <w:rPr>
          <w:sz w:val="24"/>
          <w:szCs w:val="24"/>
        </w:rPr>
        <w:t>observations</w:t>
      </w:r>
      <w:r w:rsidR="004B245B" w:rsidRPr="006E20E1">
        <w:rPr>
          <w:sz w:val="24"/>
          <w:szCs w:val="24"/>
        </w:rPr>
        <w:t xml:space="preserve"> to RMS.</w:t>
      </w:r>
    </w:p>
    <w:p w14:paraId="1489888E" w14:textId="3D2FC77F" w:rsidR="00421112" w:rsidRDefault="00767EEF" w:rsidP="00421112">
      <w:pPr>
        <w:pStyle w:val="ListParagraph"/>
        <w:numPr>
          <w:ilvl w:val="1"/>
          <w:numId w:val="6"/>
        </w:numPr>
        <w:spacing w:line="240" w:lineRule="auto"/>
        <w:rPr>
          <w:sz w:val="24"/>
          <w:szCs w:val="24"/>
        </w:rPr>
      </w:pPr>
      <w:r w:rsidRPr="006E20E1">
        <w:rPr>
          <w:sz w:val="24"/>
          <w:szCs w:val="24"/>
        </w:rPr>
        <w:t>Completed deeper dive of more common subtype analysis:  volumes by REP, unexecutable reasons, timing for completion</w:t>
      </w:r>
      <w:ins w:id="55" w:author="Wiegand, Sheri" w:date="2026-01-20T13:19:00Z" w16du:dateUtc="2026-01-20T19:19:00Z">
        <w:r w:rsidR="001001EF">
          <w:rPr>
            <w:sz w:val="24"/>
            <w:szCs w:val="24"/>
          </w:rPr>
          <w:t xml:space="preserve"> for </w:t>
        </w:r>
        <w:r w:rsidR="00E00B99">
          <w:rPr>
            <w:sz w:val="24"/>
            <w:szCs w:val="24"/>
          </w:rPr>
          <w:t>2023</w:t>
        </w:r>
      </w:ins>
      <w:ins w:id="56" w:author="Wiegand, Sheri" w:date="2026-01-20T13:20:00Z" w16du:dateUtc="2026-01-20T19:20:00Z">
        <w:r w:rsidR="00E00B99">
          <w:rPr>
            <w:sz w:val="24"/>
            <w:szCs w:val="24"/>
          </w:rPr>
          <w:t>, 2024, and 2025(1)</w:t>
        </w:r>
      </w:ins>
      <w:del w:id="57" w:author="Wiegand, Sheri" w:date="2026-01-20T13:19:00Z" w16du:dateUtc="2026-01-20T19:19:00Z">
        <w:r w:rsidRPr="006E20E1" w:rsidDel="001001EF">
          <w:rPr>
            <w:sz w:val="24"/>
            <w:szCs w:val="24"/>
          </w:rPr>
          <w:delText>.</w:delText>
        </w:r>
        <w:r w:rsidR="00640456" w:rsidRPr="006E20E1" w:rsidDel="001001EF">
          <w:rPr>
            <w:sz w:val="24"/>
            <w:szCs w:val="24"/>
          </w:rPr>
          <w:delText xml:space="preserve"> </w:delText>
        </w:r>
      </w:del>
    </w:p>
    <w:p w14:paraId="563F6B73" w14:textId="08AC439D" w:rsidR="004344BA" w:rsidDel="00E00B99" w:rsidRDefault="004344BA" w:rsidP="00421112">
      <w:pPr>
        <w:pStyle w:val="ListParagraph"/>
        <w:numPr>
          <w:ilvl w:val="1"/>
          <w:numId w:val="6"/>
        </w:numPr>
        <w:spacing w:line="240" w:lineRule="auto"/>
        <w:rPr>
          <w:del w:id="58" w:author="Wiegand, Sheri" w:date="2026-01-20T13:20:00Z" w16du:dateUtc="2026-01-20T19:20:00Z"/>
          <w:sz w:val="24"/>
          <w:szCs w:val="24"/>
        </w:rPr>
      </w:pPr>
      <w:del w:id="59" w:author="Wiegand, Sheri" w:date="2026-01-20T13:20:00Z" w16du:dateUtc="2026-01-20T19:20:00Z">
        <w:r w:rsidDel="00E00B99">
          <w:rPr>
            <w:sz w:val="24"/>
            <w:szCs w:val="24"/>
          </w:rPr>
          <w:delText xml:space="preserve">Improved the visual representation of some findings </w:delText>
        </w:r>
      </w:del>
    </w:p>
    <w:p w14:paraId="18CF1CB1" w14:textId="72E57B80" w:rsidR="005F5100" w:rsidRPr="006E20E1" w:rsidDel="00E00B99" w:rsidRDefault="000F7C76" w:rsidP="00421112">
      <w:pPr>
        <w:pStyle w:val="ListParagraph"/>
        <w:numPr>
          <w:ilvl w:val="1"/>
          <w:numId w:val="6"/>
        </w:numPr>
        <w:spacing w:line="240" w:lineRule="auto"/>
        <w:rPr>
          <w:del w:id="60" w:author="Wiegand, Sheri" w:date="2026-01-20T13:20:00Z" w16du:dateUtc="2026-01-20T19:20:00Z"/>
          <w:sz w:val="24"/>
          <w:szCs w:val="24"/>
        </w:rPr>
      </w:pPr>
      <w:del w:id="61" w:author="Wiegand, Sheri" w:date="2026-01-20T13:20:00Z" w16du:dateUtc="2026-01-20T19:20:00Z">
        <w:r w:rsidDel="00E00B99">
          <w:rPr>
            <w:sz w:val="24"/>
            <w:szCs w:val="24"/>
          </w:rPr>
          <w:lastRenderedPageBreak/>
          <w:delText>C</w:delText>
        </w:r>
        <w:r w:rsidR="005F5100" w:rsidDel="00E00B99">
          <w:rPr>
            <w:sz w:val="24"/>
            <w:szCs w:val="24"/>
          </w:rPr>
          <w:delText>ollaborated with Client Services to provide data and talking points for REP outreach on the MarkeTrak analysis</w:delText>
        </w:r>
      </w:del>
    </w:p>
    <w:p w14:paraId="22FF7BB2" w14:textId="77777777" w:rsidR="00E00B99" w:rsidRDefault="00E00B99" w:rsidP="003A46A1">
      <w:pPr>
        <w:pStyle w:val="ListParagraph"/>
        <w:numPr>
          <w:ilvl w:val="0"/>
          <w:numId w:val="6"/>
        </w:numPr>
        <w:spacing w:line="240" w:lineRule="auto"/>
        <w:rPr>
          <w:ins w:id="62" w:author="Wiegand, Sheri" w:date="2026-01-20T13:20:00Z" w16du:dateUtc="2026-01-20T19:20:00Z"/>
          <w:sz w:val="24"/>
          <w:szCs w:val="24"/>
        </w:rPr>
      </w:pPr>
    </w:p>
    <w:p w14:paraId="3C650983" w14:textId="68BFD948" w:rsidR="00DE0E5B" w:rsidRPr="006E20E1" w:rsidRDefault="00DE0E5B" w:rsidP="003A46A1">
      <w:pPr>
        <w:pStyle w:val="ListParagraph"/>
        <w:numPr>
          <w:ilvl w:val="0"/>
          <w:numId w:val="6"/>
        </w:numPr>
        <w:spacing w:line="240" w:lineRule="auto"/>
        <w:rPr>
          <w:sz w:val="24"/>
          <w:szCs w:val="24"/>
        </w:rPr>
      </w:pPr>
      <w:del w:id="63" w:author="Wiegand, Sheri" w:date="2026-01-20T13:15:00Z" w16du:dateUtc="2026-01-20T19:15:00Z">
        <w:r w:rsidRPr="006E20E1" w:rsidDel="00C33FE1">
          <w:rPr>
            <w:sz w:val="24"/>
            <w:szCs w:val="24"/>
          </w:rPr>
          <w:delText xml:space="preserve">Reviewed </w:delText>
        </w:r>
      </w:del>
      <w:ins w:id="64" w:author="Wiegand, Sheri" w:date="2026-01-20T13:15:00Z" w16du:dateUtc="2026-01-20T19:15:00Z">
        <w:r w:rsidR="00C33FE1">
          <w:rPr>
            <w:sz w:val="24"/>
            <w:szCs w:val="24"/>
          </w:rPr>
          <w:t>Quarterly review</w:t>
        </w:r>
      </w:ins>
      <w:ins w:id="65" w:author="Wiegand, Sheri" w:date="2026-01-20T13:16:00Z" w16du:dateUtc="2026-01-20T19:16:00Z">
        <w:r w:rsidR="00C33FE1">
          <w:rPr>
            <w:sz w:val="24"/>
            <w:szCs w:val="24"/>
          </w:rPr>
          <w:t xml:space="preserve"> of</w:t>
        </w:r>
      </w:ins>
      <w:ins w:id="66" w:author="Wiegand, Sheri" w:date="2026-01-20T13:15:00Z" w16du:dateUtc="2026-01-20T19:15:00Z">
        <w:r w:rsidR="00C33FE1" w:rsidRPr="006E20E1">
          <w:rPr>
            <w:sz w:val="24"/>
            <w:szCs w:val="24"/>
          </w:rPr>
          <w:t xml:space="preserve"> </w:t>
        </w:r>
      </w:ins>
      <w:r w:rsidRPr="006E20E1">
        <w:rPr>
          <w:sz w:val="24"/>
          <w:szCs w:val="24"/>
        </w:rPr>
        <w:t xml:space="preserve">monthly ERCOT IAG report noting </w:t>
      </w:r>
      <w:del w:id="67" w:author="Wiegand, Sheri" w:date="2026-01-20T13:16:00Z" w16du:dateUtc="2026-01-20T19:16:00Z">
        <w:r w:rsidRPr="006E20E1" w:rsidDel="000768A0">
          <w:rPr>
            <w:sz w:val="24"/>
            <w:szCs w:val="24"/>
          </w:rPr>
          <w:delText xml:space="preserve">observations </w:delText>
        </w:r>
      </w:del>
      <w:ins w:id="68" w:author="Wiegand, Sheri" w:date="2026-01-20T13:16:00Z" w16du:dateUtc="2026-01-20T19:16:00Z">
        <w:r w:rsidR="000768A0">
          <w:rPr>
            <w:sz w:val="24"/>
            <w:szCs w:val="24"/>
          </w:rPr>
          <w:t xml:space="preserve">significantly improved timelines in the completion of IAGs, IALs, and </w:t>
        </w:r>
        <w:r w:rsidR="00EA18A2">
          <w:rPr>
            <w:sz w:val="24"/>
            <w:szCs w:val="24"/>
          </w:rPr>
          <w:t>Rescissions</w:t>
        </w:r>
        <w:r w:rsidR="000768A0" w:rsidRPr="006E20E1">
          <w:rPr>
            <w:sz w:val="24"/>
            <w:szCs w:val="24"/>
          </w:rPr>
          <w:t xml:space="preserve"> </w:t>
        </w:r>
      </w:ins>
      <w:r w:rsidRPr="006E20E1">
        <w:rPr>
          <w:sz w:val="24"/>
          <w:szCs w:val="24"/>
        </w:rPr>
        <w:t>and presenting findings to RMS.</w:t>
      </w:r>
    </w:p>
    <w:p w14:paraId="403D6BDB" w14:textId="2E4436CE" w:rsidR="00EA7CCD" w:rsidRPr="000F7C76" w:rsidRDefault="00260904" w:rsidP="000F7C76">
      <w:pPr>
        <w:pStyle w:val="ListParagraph"/>
        <w:numPr>
          <w:ilvl w:val="0"/>
          <w:numId w:val="6"/>
        </w:numPr>
        <w:spacing w:line="240" w:lineRule="auto"/>
        <w:rPr>
          <w:sz w:val="24"/>
          <w:szCs w:val="24"/>
        </w:rPr>
      </w:pPr>
      <w:del w:id="69" w:author="Wiegand, Sheri" w:date="2026-01-20T13:17:00Z" w16du:dateUtc="2026-01-20T19:17:00Z">
        <w:r w:rsidRPr="000F7C76" w:rsidDel="00D472D9">
          <w:rPr>
            <w:sz w:val="24"/>
            <w:szCs w:val="24"/>
          </w:rPr>
          <w:delText>Discussion on ERCOT’s Digital Certificate initiative</w:delText>
        </w:r>
        <w:r w:rsidR="00EA7CCD" w:rsidRPr="000F7C76" w:rsidDel="00D472D9">
          <w:rPr>
            <w:sz w:val="24"/>
            <w:szCs w:val="24"/>
          </w:rPr>
          <w:delText xml:space="preserve"> moving to multi-factor authentication</w:delText>
        </w:r>
        <w:r w:rsidR="00A6762E" w:rsidRPr="000F7C76" w:rsidDel="00D472D9">
          <w:rPr>
            <w:sz w:val="24"/>
            <w:szCs w:val="24"/>
          </w:rPr>
          <w:delText xml:space="preserve"> along with root certificate update in May</w:delText>
        </w:r>
        <w:r w:rsidRPr="000F7C76" w:rsidDel="00D472D9">
          <w:rPr>
            <w:sz w:val="24"/>
            <w:szCs w:val="24"/>
          </w:rPr>
          <w:delText>.</w:delText>
        </w:r>
      </w:del>
      <w:ins w:id="70" w:author="Wiegand, Sheri" w:date="2026-01-20T13:17:00Z" w16du:dateUtc="2026-01-20T19:17:00Z">
        <w:r w:rsidR="00D472D9">
          <w:rPr>
            <w:sz w:val="24"/>
            <w:szCs w:val="24"/>
          </w:rPr>
          <w:t xml:space="preserve">General high-level discussion on all upcoming ERCOT projects impacting </w:t>
        </w:r>
        <w:r w:rsidR="00A96243">
          <w:rPr>
            <w:sz w:val="24"/>
            <w:szCs w:val="24"/>
          </w:rPr>
          <w:t xml:space="preserve">TDTMS market stakeholders:  </w:t>
        </w:r>
      </w:ins>
      <w:ins w:id="71" w:author="Wiegand, Sheri" w:date="2026-01-20T13:26:00Z" w16du:dateUtc="2026-01-20T19:26:00Z">
        <w:r w:rsidR="00392BA7">
          <w:rPr>
            <w:sz w:val="24"/>
            <w:szCs w:val="24"/>
          </w:rPr>
          <w:t>MIS Re-</w:t>
        </w:r>
      </w:ins>
      <w:ins w:id="72" w:author="Wiegand, Sheri" w:date="2026-01-20T13:27:00Z" w16du:dateUtc="2026-01-20T19:27:00Z">
        <w:r w:rsidR="00392BA7">
          <w:rPr>
            <w:sz w:val="24"/>
            <w:szCs w:val="24"/>
          </w:rPr>
          <w:t>write, NAESB, API</w:t>
        </w:r>
      </w:ins>
      <w:ins w:id="73" w:author="Wiegand, Sheri" w:date="2026-01-20T13:53:00Z" w16du:dateUtc="2026-01-20T19:53:00Z">
        <w:r w:rsidR="00396E23">
          <w:rPr>
            <w:sz w:val="24"/>
            <w:szCs w:val="24"/>
          </w:rPr>
          <w:t xml:space="preserve">, MT &amp; Siebel Upgrade, </w:t>
        </w:r>
        <w:r w:rsidR="00A012C8">
          <w:rPr>
            <w:sz w:val="24"/>
            <w:szCs w:val="24"/>
          </w:rPr>
          <w:t xml:space="preserve">FlighTrak rewrite, Digital Certificates </w:t>
        </w:r>
        <w:r w:rsidR="001F25DC">
          <w:rPr>
            <w:sz w:val="24"/>
            <w:szCs w:val="24"/>
          </w:rPr>
          <w:t>revisions,</w:t>
        </w:r>
      </w:ins>
      <w:ins w:id="74" w:author="Wiegand, Sheri" w:date="2026-01-20T13:54:00Z" w16du:dateUtc="2026-01-20T19:54:00Z">
        <w:r w:rsidR="001F25DC">
          <w:rPr>
            <w:sz w:val="24"/>
            <w:szCs w:val="24"/>
          </w:rPr>
          <w:t xml:space="preserve"> </w:t>
        </w:r>
        <w:r w:rsidR="007A0893">
          <w:rPr>
            <w:sz w:val="24"/>
            <w:szCs w:val="24"/>
          </w:rPr>
          <w:t xml:space="preserve">TLS1.2 to 1.3 Cipher Hardening, </w:t>
        </w:r>
      </w:ins>
      <w:ins w:id="75" w:author="Wiegand, Sheri" w:date="2026-01-20T13:55:00Z" w16du:dateUtc="2026-01-20T19:55:00Z">
        <w:r w:rsidR="00E115EC">
          <w:rPr>
            <w:sz w:val="24"/>
            <w:szCs w:val="24"/>
          </w:rPr>
          <w:t>New Root for DCs.</w:t>
        </w:r>
      </w:ins>
    </w:p>
    <w:p w14:paraId="1674E520" w14:textId="01EF118F" w:rsidR="00260904" w:rsidRDefault="00260904" w:rsidP="00260904">
      <w:pPr>
        <w:pStyle w:val="ListParagraph"/>
        <w:numPr>
          <w:ilvl w:val="0"/>
          <w:numId w:val="6"/>
        </w:numPr>
        <w:spacing w:line="240" w:lineRule="auto"/>
        <w:rPr>
          <w:sz w:val="24"/>
          <w:szCs w:val="24"/>
        </w:rPr>
      </w:pPr>
      <w:r w:rsidRPr="006E20E1">
        <w:rPr>
          <w:sz w:val="24"/>
          <w:szCs w:val="24"/>
        </w:rPr>
        <w:t xml:space="preserve">MarkeTrak Inadvertent Gain/Inadvertent Loss </w:t>
      </w:r>
      <w:r w:rsidR="006E20E1" w:rsidRPr="006E20E1">
        <w:rPr>
          <w:sz w:val="24"/>
          <w:szCs w:val="24"/>
        </w:rPr>
        <w:t xml:space="preserve">Analysis </w:t>
      </w:r>
      <w:r w:rsidR="006E20E1">
        <w:rPr>
          <w:sz w:val="24"/>
          <w:szCs w:val="24"/>
        </w:rPr>
        <w:t xml:space="preserve">for </w:t>
      </w:r>
      <w:r w:rsidR="004344BA" w:rsidRPr="00C32AF9">
        <w:rPr>
          <w:color w:val="FF0000"/>
          <w:sz w:val="24"/>
          <w:szCs w:val="24"/>
        </w:rPr>
        <w:t>202</w:t>
      </w:r>
      <w:r w:rsidR="00C32AF9" w:rsidRPr="00C32AF9">
        <w:rPr>
          <w:color w:val="FF0000"/>
          <w:sz w:val="24"/>
          <w:szCs w:val="24"/>
        </w:rPr>
        <w:t>4</w:t>
      </w:r>
      <w:r w:rsidR="004344BA">
        <w:rPr>
          <w:sz w:val="24"/>
          <w:szCs w:val="24"/>
        </w:rPr>
        <w:t xml:space="preserve"> and first half of </w:t>
      </w:r>
      <w:r w:rsidR="004344BA" w:rsidRPr="00C32AF9">
        <w:rPr>
          <w:color w:val="FF0000"/>
          <w:sz w:val="24"/>
          <w:szCs w:val="24"/>
        </w:rPr>
        <w:t>202</w:t>
      </w:r>
      <w:r w:rsidR="00C32AF9" w:rsidRPr="00C32AF9">
        <w:rPr>
          <w:color w:val="FF0000"/>
          <w:sz w:val="24"/>
          <w:szCs w:val="24"/>
        </w:rPr>
        <w:t xml:space="preserve">5 </w:t>
      </w:r>
      <w:r w:rsidR="006E20E1">
        <w:rPr>
          <w:sz w:val="24"/>
          <w:szCs w:val="24"/>
        </w:rPr>
        <w:t xml:space="preserve">MTs </w:t>
      </w:r>
      <w:r w:rsidR="00C32AF9">
        <w:rPr>
          <w:color w:val="FF0000"/>
          <w:sz w:val="24"/>
          <w:szCs w:val="24"/>
        </w:rPr>
        <w:t>pr</w:t>
      </w:r>
      <w:r w:rsidR="00126034">
        <w:rPr>
          <w:color w:val="FF0000"/>
          <w:sz w:val="24"/>
          <w:szCs w:val="24"/>
        </w:rPr>
        <w:t>oviding results supporting the success of the new IAG workflow</w:t>
      </w:r>
      <w:r w:rsidR="00286CCC">
        <w:rPr>
          <w:sz w:val="24"/>
          <w:szCs w:val="24"/>
        </w:rPr>
        <w:t xml:space="preserve"> </w:t>
      </w:r>
      <w:r w:rsidR="00371205">
        <w:rPr>
          <w:sz w:val="24"/>
          <w:szCs w:val="24"/>
        </w:rPr>
        <w:t>–</w:t>
      </w:r>
      <w:r w:rsidR="000C687A">
        <w:rPr>
          <w:sz w:val="24"/>
          <w:szCs w:val="24"/>
        </w:rPr>
        <w:t>Presented results to RMS.</w:t>
      </w:r>
      <w:r w:rsidR="00371205" w:rsidRPr="00371205">
        <w:rPr>
          <w:color w:val="FF0000"/>
          <w:sz w:val="24"/>
          <w:szCs w:val="24"/>
        </w:rPr>
        <w:t xml:space="preserve"> </w:t>
      </w:r>
      <w:r w:rsidR="00371205">
        <w:rPr>
          <w:color w:val="FF0000"/>
          <w:sz w:val="24"/>
          <w:szCs w:val="24"/>
        </w:rPr>
        <w:t>Overall processing time</w:t>
      </w:r>
      <w:r w:rsidR="006045D1">
        <w:rPr>
          <w:color w:val="FF0000"/>
          <w:sz w:val="24"/>
          <w:szCs w:val="24"/>
        </w:rPr>
        <w:t xml:space="preserve">:  </w:t>
      </w:r>
      <w:r w:rsidR="00371205" w:rsidRPr="00371205">
        <w:rPr>
          <w:color w:val="FF0000"/>
          <w:sz w:val="24"/>
          <w:szCs w:val="24"/>
        </w:rPr>
        <w:t>87%</w:t>
      </w:r>
      <w:r w:rsidR="00371205">
        <w:rPr>
          <w:color w:val="FF0000"/>
          <w:sz w:val="24"/>
          <w:szCs w:val="24"/>
        </w:rPr>
        <w:t xml:space="preserve"> improvement in </w:t>
      </w:r>
      <w:r w:rsidR="006045D1">
        <w:rPr>
          <w:color w:val="FF0000"/>
          <w:sz w:val="24"/>
          <w:szCs w:val="24"/>
        </w:rPr>
        <w:t>IAGs and over 200% improvement for IALs with the</w:t>
      </w:r>
      <w:r w:rsidR="00480AFF">
        <w:rPr>
          <w:color w:val="FF0000"/>
          <w:sz w:val="24"/>
          <w:szCs w:val="24"/>
        </w:rPr>
        <w:t xml:space="preserve"> TX SET solution for the</w:t>
      </w:r>
      <w:r w:rsidR="006045D1">
        <w:rPr>
          <w:color w:val="FF0000"/>
          <w:sz w:val="24"/>
          <w:szCs w:val="24"/>
        </w:rPr>
        <w:t xml:space="preserve"> removal of the </w:t>
      </w:r>
      <w:r w:rsidR="00480AFF">
        <w:rPr>
          <w:color w:val="FF0000"/>
          <w:sz w:val="24"/>
          <w:szCs w:val="24"/>
        </w:rPr>
        <w:t xml:space="preserve">“ready to receive” transition.   </w:t>
      </w:r>
      <w:r w:rsidR="00371205" w:rsidRPr="00371205">
        <w:rPr>
          <w:color w:val="FF0000"/>
          <w:sz w:val="24"/>
          <w:szCs w:val="24"/>
        </w:rPr>
        <w:t xml:space="preserve">  </w:t>
      </w:r>
    </w:p>
    <w:p w14:paraId="32A2C34A" w14:textId="4A097ABB" w:rsidR="004344BA" w:rsidRDefault="000F7C76" w:rsidP="00260904">
      <w:pPr>
        <w:pStyle w:val="ListParagraph"/>
        <w:numPr>
          <w:ilvl w:val="0"/>
          <w:numId w:val="6"/>
        </w:numPr>
        <w:spacing w:line="240" w:lineRule="auto"/>
        <w:rPr>
          <w:sz w:val="24"/>
          <w:szCs w:val="24"/>
        </w:rPr>
      </w:pPr>
      <w:r>
        <w:rPr>
          <w:sz w:val="24"/>
          <w:szCs w:val="24"/>
        </w:rPr>
        <w:t>S</w:t>
      </w:r>
      <w:r w:rsidR="004344BA">
        <w:rPr>
          <w:sz w:val="24"/>
          <w:szCs w:val="24"/>
        </w:rPr>
        <w:t xml:space="preserve">upported RMTTF MarkeTrak training </w:t>
      </w:r>
      <w:r w:rsidR="00411641">
        <w:rPr>
          <w:color w:val="FF0000"/>
          <w:sz w:val="24"/>
          <w:szCs w:val="24"/>
        </w:rPr>
        <w:t xml:space="preserve">providing results from MarkeTrak analysis </w:t>
      </w:r>
      <w:r w:rsidR="00006045">
        <w:rPr>
          <w:color w:val="FF0000"/>
          <w:sz w:val="24"/>
          <w:szCs w:val="24"/>
        </w:rPr>
        <w:t>on MT volumes and IAG data</w:t>
      </w:r>
      <w:r w:rsidR="0010365D">
        <w:rPr>
          <w:color w:val="FF0000"/>
          <w:sz w:val="24"/>
          <w:szCs w:val="24"/>
        </w:rPr>
        <w:t xml:space="preserve"> results. </w:t>
      </w:r>
      <w:r w:rsidR="004344BA" w:rsidRPr="0010365D">
        <w:rPr>
          <w:strike/>
          <w:sz w:val="24"/>
          <w:szCs w:val="24"/>
        </w:rPr>
        <w:t>communicating opportunities for efficiencies from an operational interpretation</w:t>
      </w:r>
      <w:r w:rsidR="005F5100" w:rsidRPr="0010365D">
        <w:rPr>
          <w:strike/>
          <w:sz w:val="24"/>
          <w:szCs w:val="24"/>
        </w:rPr>
        <w:t xml:space="preserve"> leveraging the results of the MarkeTrak analysis</w:t>
      </w:r>
      <w:r w:rsidR="008C0AEB" w:rsidRPr="0010365D">
        <w:rPr>
          <w:strike/>
          <w:sz w:val="24"/>
          <w:szCs w:val="24"/>
        </w:rPr>
        <w:t>.</w:t>
      </w:r>
    </w:p>
    <w:p w14:paraId="43C9C81C" w14:textId="719A24F3" w:rsidR="004344BA" w:rsidDel="004D34FD" w:rsidRDefault="004344BA" w:rsidP="008C0AEB">
      <w:pPr>
        <w:pStyle w:val="ListParagraph"/>
        <w:numPr>
          <w:ilvl w:val="0"/>
          <w:numId w:val="6"/>
        </w:numPr>
        <w:spacing w:line="240" w:lineRule="auto"/>
        <w:rPr>
          <w:del w:id="76" w:author="Wiegand, Sheri" w:date="2026-01-20T13:21:00Z" w16du:dateUtc="2026-01-20T19:21:00Z"/>
          <w:sz w:val="24"/>
          <w:szCs w:val="24"/>
        </w:rPr>
      </w:pPr>
      <w:del w:id="77" w:author="Wiegand, Sheri" w:date="2026-01-20T13:21:00Z" w16du:dateUtc="2026-01-20T19:21:00Z">
        <w:r w:rsidDel="004D34FD">
          <w:rPr>
            <w:sz w:val="24"/>
            <w:szCs w:val="24"/>
          </w:rPr>
          <w:delText xml:space="preserve">Discussed proposed approach to ERCOT </w:delText>
        </w:r>
        <w:r w:rsidR="005F5100" w:rsidDel="004D34FD">
          <w:rPr>
            <w:sz w:val="24"/>
            <w:szCs w:val="24"/>
          </w:rPr>
          <w:delText xml:space="preserve">2025 </w:delText>
        </w:r>
        <w:r w:rsidDel="004D34FD">
          <w:rPr>
            <w:sz w:val="24"/>
            <w:szCs w:val="24"/>
          </w:rPr>
          <w:delText>Retail Release calendar</w:delText>
        </w:r>
        <w:r w:rsidR="005F5100" w:rsidDel="004D34FD">
          <w:rPr>
            <w:sz w:val="24"/>
            <w:szCs w:val="24"/>
          </w:rPr>
          <w:delText xml:space="preserve"> and approved calendar</w:delText>
        </w:r>
      </w:del>
    </w:p>
    <w:p w14:paraId="213FD4D7" w14:textId="2CAB2388" w:rsidR="00EA7CCD" w:rsidDel="004D34FD" w:rsidRDefault="00EA7CCD" w:rsidP="00260904">
      <w:pPr>
        <w:pStyle w:val="ListParagraph"/>
        <w:numPr>
          <w:ilvl w:val="0"/>
          <w:numId w:val="6"/>
        </w:numPr>
        <w:spacing w:line="240" w:lineRule="auto"/>
        <w:rPr>
          <w:del w:id="78" w:author="Wiegand, Sheri" w:date="2026-01-20T13:21:00Z" w16du:dateUtc="2026-01-20T19:21:00Z"/>
          <w:sz w:val="24"/>
          <w:szCs w:val="24"/>
        </w:rPr>
      </w:pPr>
      <w:del w:id="79" w:author="Wiegand, Sheri" w:date="2026-01-20T13:21:00Z" w16du:dateUtc="2026-01-20T19:21:00Z">
        <w:r w:rsidDel="004D34FD">
          <w:rPr>
            <w:sz w:val="24"/>
            <w:szCs w:val="24"/>
          </w:rPr>
          <w:delText xml:space="preserve">Follow up from MIS API project released in late 2023 – post integration missing ‘key date’ </w:delText>
        </w:r>
      </w:del>
    </w:p>
    <w:p w14:paraId="5F154186" w14:textId="7E3C8C08" w:rsidR="00EA7CCD" w:rsidRPr="006E20E1" w:rsidDel="004D34FD" w:rsidRDefault="00EA7CCD" w:rsidP="00260904">
      <w:pPr>
        <w:pStyle w:val="ListParagraph"/>
        <w:numPr>
          <w:ilvl w:val="0"/>
          <w:numId w:val="6"/>
        </w:numPr>
        <w:spacing w:line="240" w:lineRule="auto"/>
        <w:rPr>
          <w:del w:id="80" w:author="Wiegand, Sheri" w:date="2026-01-20T13:21:00Z" w16du:dateUtc="2026-01-20T19:21:00Z"/>
          <w:sz w:val="24"/>
          <w:szCs w:val="24"/>
        </w:rPr>
      </w:pPr>
      <w:del w:id="81" w:author="Wiegand, Sheri" w:date="2026-01-20T13:21:00Z" w16du:dateUtc="2026-01-20T19:21:00Z">
        <w:r w:rsidDel="004D34FD">
          <w:rPr>
            <w:sz w:val="24"/>
            <w:szCs w:val="24"/>
          </w:rPr>
          <w:delText xml:space="preserve">Approval of RMGRR 177 </w:delText>
        </w:r>
        <w:r w:rsidRPr="000F7C76" w:rsidDel="004D34FD">
          <w:rPr>
            <w:i/>
            <w:iCs/>
            <w:sz w:val="24"/>
            <w:szCs w:val="24"/>
          </w:rPr>
          <w:delText>Switch Hold Removal Clarification</w:delText>
        </w:r>
        <w:r w:rsidR="005F5100" w:rsidDel="004D34FD">
          <w:rPr>
            <w:sz w:val="24"/>
            <w:szCs w:val="24"/>
          </w:rPr>
          <w:delText xml:space="preserve"> offering clarity on the documentation required for the </w:delText>
        </w:r>
        <w:r w:rsidR="000E5086" w:rsidDel="004D34FD">
          <w:rPr>
            <w:sz w:val="24"/>
            <w:szCs w:val="24"/>
          </w:rPr>
          <w:delText>lease agreement option</w:delText>
        </w:r>
        <w:r w:rsidDel="004D34FD">
          <w:rPr>
            <w:sz w:val="24"/>
            <w:szCs w:val="24"/>
          </w:rPr>
          <w:delText xml:space="preserve"> </w:delText>
        </w:r>
      </w:del>
    </w:p>
    <w:p w14:paraId="5FFA9BB2" w14:textId="77777777" w:rsidR="006D5984" w:rsidRDefault="006D5984">
      <w:pPr>
        <w:rPr>
          <w:b/>
          <w:bCs/>
          <w:sz w:val="28"/>
          <w:szCs w:val="28"/>
          <w:u w:val="single"/>
        </w:rPr>
      </w:pPr>
      <w:r>
        <w:rPr>
          <w:b/>
          <w:bCs/>
          <w:sz w:val="28"/>
          <w:szCs w:val="28"/>
          <w:u w:val="single"/>
        </w:rPr>
        <w:br w:type="page"/>
      </w:r>
    </w:p>
    <w:p w14:paraId="66164557" w14:textId="4EE3BAA9" w:rsidR="002F4727" w:rsidRDefault="000E5086" w:rsidP="006D5984">
      <w:pPr>
        <w:spacing w:line="240" w:lineRule="auto"/>
        <w:rPr>
          <w:b/>
          <w:bCs/>
          <w:sz w:val="28"/>
          <w:szCs w:val="28"/>
          <w:u w:val="single"/>
        </w:rPr>
      </w:pPr>
      <w:r w:rsidRPr="00BF0204">
        <w:rPr>
          <w:b/>
          <w:bCs/>
          <w:color w:val="FF0000"/>
          <w:sz w:val="28"/>
          <w:szCs w:val="28"/>
          <w:u w:val="single"/>
        </w:rPr>
        <w:lastRenderedPageBreak/>
        <w:t>202</w:t>
      </w:r>
      <w:r w:rsidR="00447C29" w:rsidRPr="00BF0204">
        <w:rPr>
          <w:b/>
          <w:bCs/>
          <w:color w:val="FF0000"/>
          <w:sz w:val="28"/>
          <w:szCs w:val="28"/>
          <w:u w:val="single"/>
        </w:rPr>
        <w:t>6</w:t>
      </w:r>
      <w:r>
        <w:rPr>
          <w:b/>
          <w:bCs/>
          <w:sz w:val="28"/>
          <w:szCs w:val="28"/>
          <w:u w:val="single"/>
        </w:rPr>
        <w:t xml:space="preserve"> </w:t>
      </w:r>
      <w:r w:rsidR="003A46A1">
        <w:rPr>
          <w:b/>
          <w:bCs/>
          <w:sz w:val="28"/>
          <w:szCs w:val="28"/>
          <w:u w:val="single"/>
        </w:rPr>
        <w:t>Goals</w:t>
      </w:r>
    </w:p>
    <w:p w14:paraId="6C80B3CC" w14:textId="207E9C50" w:rsidR="006D5984" w:rsidRDefault="006D5984" w:rsidP="006D5984">
      <w:pPr>
        <w:spacing w:line="240" w:lineRule="auto"/>
        <w:rPr>
          <w:b/>
          <w:bCs/>
          <w:sz w:val="28"/>
          <w:szCs w:val="28"/>
          <w:u w:val="single"/>
        </w:rPr>
      </w:pPr>
    </w:p>
    <w:p w14:paraId="2E46265D" w14:textId="77777777" w:rsidR="006D5984" w:rsidRPr="006D5984" w:rsidRDefault="006D5984" w:rsidP="006D5984">
      <w:pPr>
        <w:pStyle w:val="ListParagraph"/>
        <w:numPr>
          <w:ilvl w:val="0"/>
          <w:numId w:val="4"/>
        </w:numPr>
        <w:spacing w:line="240" w:lineRule="auto"/>
        <w:rPr>
          <w:bCs/>
          <w:sz w:val="24"/>
          <w:szCs w:val="24"/>
        </w:rPr>
      </w:pPr>
      <w:r w:rsidRPr="006D5984">
        <w:rPr>
          <w:bCs/>
          <w:sz w:val="24"/>
          <w:szCs w:val="24"/>
        </w:rPr>
        <w:t>Support Texas data transport improvement initiatives and continue joint efforts with other retail market working groups</w:t>
      </w:r>
    </w:p>
    <w:p w14:paraId="543A8F75" w14:textId="1CD774C3" w:rsidR="006D5984" w:rsidRDefault="006D5984" w:rsidP="006D5984">
      <w:pPr>
        <w:numPr>
          <w:ilvl w:val="1"/>
          <w:numId w:val="4"/>
        </w:numPr>
        <w:spacing w:line="240" w:lineRule="auto"/>
        <w:rPr>
          <w:bCs/>
          <w:sz w:val="24"/>
          <w:szCs w:val="24"/>
        </w:rPr>
      </w:pPr>
      <w:r w:rsidRPr="006D5984">
        <w:rPr>
          <w:bCs/>
          <w:sz w:val="24"/>
          <w:szCs w:val="24"/>
        </w:rPr>
        <w:t xml:space="preserve">Collaborate with the Retail Market Training Task Force </w:t>
      </w:r>
      <w:r>
        <w:rPr>
          <w:bCs/>
          <w:sz w:val="24"/>
          <w:szCs w:val="24"/>
        </w:rPr>
        <w:t>for any operational education opportunities</w:t>
      </w:r>
      <w:r w:rsidRPr="006D5984">
        <w:rPr>
          <w:bCs/>
          <w:sz w:val="24"/>
          <w:szCs w:val="24"/>
        </w:rPr>
        <w:t xml:space="preserve"> </w:t>
      </w:r>
    </w:p>
    <w:p w14:paraId="2C72DCC6" w14:textId="563B9B45" w:rsidR="000E5086" w:rsidRPr="006D5984" w:rsidRDefault="000E5086" w:rsidP="006D5984">
      <w:pPr>
        <w:numPr>
          <w:ilvl w:val="1"/>
          <w:numId w:val="4"/>
        </w:numPr>
        <w:spacing w:line="240" w:lineRule="auto"/>
        <w:rPr>
          <w:bCs/>
          <w:sz w:val="24"/>
          <w:szCs w:val="24"/>
        </w:rPr>
      </w:pPr>
      <w:r>
        <w:rPr>
          <w:bCs/>
          <w:sz w:val="24"/>
          <w:szCs w:val="24"/>
        </w:rPr>
        <w:t>Support TXSET on any MarkeTrak related issues/solutions</w:t>
      </w:r>
    </w:p>
    <w:p w14:paraId="062BA36C" w14:textId="7E9F8816" w:rsidR="006D5984" w:rsidRDefault="006D5984" w:rsidP="006D5984">
      <w:pPr>
        <w:numPr>
          <w:ilvl w:val="1"/>
          <w:numId w:val="4"/>
        </w:numPr>
        <w:spacing w:line="240" w:lineRule="auto"/>
        <w:rPr>
          <w:bCs/>
          <w:sz w:val="24"/>
          <w:szCs w:val="24"/>
        </w:rPr>
      </w:pPr>
      <w:r w:rsidRPr="006D5984">
        <w:rPr>
          <w:bCs/>
          <w:sz w:val="24"/>
          <w:szCs w:val="24"/>
        </w:rPr>
        <w:t xml:space="preserve">Quarterly review of monthly ERCOT IAG report </w:t>
      </w:r>
    </w:p>
    <w:p w14:paraId="4934C248" w14:textId="77777777" w:rsidR="006D5984" w:rsidRPr="006D5984" w:rsidRDefault="006D5984" w:rsidP="006D5984">
      <w:pPr>
        <w:spacing w:line="240" w:lineRule="auto"/>
        <w:ind w:left="1440"/>
        <w:rPr>
          <w:bCs/>
          <w:sz w:val="24"/>
          <w:szCs w:val="24"/>
        </w:rPr>
      </w:pPr>
    </w:p>
    <w:p w14:paraId="68AFC51A" w14:textId="77777777" w:rsidR="006D5984" w:rsidRPr="006D5984" w:rsidRDefault="006D5984" w:rsidP="006D5984">
      <w:pPr>
        <w:spacing w:line="240" w:lineRule="auto"/>
        <w:rPr>
          <w:bCs/>
          <w:sz w:val="24"/>
          <w:szCs w:val="24"/>
        </w:rPr>
      </w:pPr>
    </w:p>
    <w:p w14:paraId="7DC302A4" w14:textId="77777777" w:rsidR="001B7E05" w:rsidRDefault="006D5984" w:rsidP="006D5984">
      <w:pPr>
        <w:pStyle w:val="ListParagraph"/>
        <w:numPr>
          <w:ilvl w:val="0"/>
          <w:numId w:val="4"/>
        </w:numPr>
        <w:spacing w:line="240" w:lineRule="auto"/>
        <w:rPr>
          <w:bCs/>
          <w:sz w:val="24"/>
          <w:szCs w:val="24"/>
        </w:rPr>
      </w:pPr>
      <w:r w:rsidRPr="006D5984">
        <w:rPr>
          <w:bCs/>
          <w:sz w:val="24"/>
          <w:szCs w:val="24"/>
        </w:rPr>
        <w:t xml:space="preserve">Perform biannual review of overall MarkeTrak subtype volumes for trends and the need for further </w:t>
      </w:r>
      <w:r>
        <w:rPr>
          <w:bCs/>
          <w:sz w:val="24"/>
          <w:szCs w:val="24"/>
        </w:rPr>
        <w:t xml:space="preserve">performance </w:t>
      </w:r>
      <w:r w:rsidRPr="006D5984">
        <w:rPr>
          <w:bCs/>
          <w:sz w:val="24"/>
          <w:szCs w:val="24"/>
        </w:rPr>
        <w:t>analysis of various subtypes</w:t>
      </w:r>
      <w:r w:rsidR="002522A0">
        <w:rPr>
          <w:bCs/>
          <w:sz w:val="24"/>
          <w:szCs w:val="24"/>
        </w:rPr>
        <w:t xml:space="preserve">.  </w:t>
      </w:r>
    </w:p>
    <w:p w14:paraId="76E46660" w14:textId="77777777" w:rsidR="006E6D7F" w:rsidRPr="001B7E05" w:rsidRDefault="006E6D7F" w:rsidP="006E6D7F">
      <w:pPr>
        <w:pStyle w:val="ListParagraph"/>
        <w:spacing w:line="240" w:lineRule="auto"/>
        <w:rPr>
          <w:bCs/>
          <w:sz w:val="24"/>
          <w:szCs w:val="24"/>
        </w:rPr>
      </w:pPr>
    </w:p>
    <w:p w14:paraId="51DC5CE9" w14:textId="330670F3" w:rsidR="006D5984" w:rsidRPr="006E6D7F" w:rsidRDefault="00020A56" w:rsidP="006D5984">
      <w:pPr>
        <w:pStyle w:val="ListParagraph"/>
        <w:numPr>
          <w:ilvl w:val="0"/>
          <w:numId w:val="4"/>
        </w:numPr>
        <w:spacing w:line="240" w:lineRule="auto"/>
        <w:rPr>
          <w:bCs/>
          <w:sz w:val="24"/>
          <w:szCs w:val="24"/>
        </w:rPr>
      </w:pPr>
      <w:r>
        <w:rPr>
          <w:bCs/>
          <w:color w:val="FF0000"/>
          <w:sz w:val="24"/>
          <w:szCs w:val="24"/>
        </w:rPr>
        <w:t xml:space="preserve">Suggest and track enhancement measures to </w:t>
      </w:r>
      <w:r w:rsidR="001E49C9">
        <w:rPr>
          <w:bCs/>
          <w:color w:val="FF0000"/>
          <w:sz w:val="24"/>
          <w:szCs w:val="24"/>
        </w:rPr>
        <w:t>ERCOT data tools/systems supporting efficiency approvements</w:t>
      </w:r>
      <w:r w:rsidR="006E6D7F">
        <w:rPr>
          <w:bCs/>
          <w:color w:val="FF0000"/>
          <w:sz w:val="24"/>
          <w:szCs w:val="24"/>
        </w:rPr>
        <w:t xml:space="preserve"> to market processes. (e.g. Agile enhancements) </w:t>
      </w:r>
    </w:p>
    <w:p w14:paraId="28B6A3A6" w14:textId="77777777" w:rsidR="006E6D7F" w:rsidRPr="001B7E05" w:rsidRDefault="006E6D7F" w:rsidP="006E6D7F">
      <w:pPr>
        <w:pStyle w:val="ListParagraph"/>
        <w:spacing w:line="240" w:lineRule="auto"/>
        <w:rPr>
          <w:bCs/>
          <w:sz w:val="24"/>
          <w:szCs w:val="24"/>
        </w:rPr>
      </w:pPr>
    </w:p>
    <w:p w14:paraId="300B4DFB" w14:textId="0D7A85B4" w:rsidR="006D5984" w:rsidRPr="006D5984" w:rsidRDefault="006D5984" w:rsidP="006D5984">
      <w:pPr>
        <w:pStyle w:val="ListParagraph"/>
        <w:numPr>
          <w:ilvl w:val="0"/>
          <w:numId w:val="4"/>
        </w:numPr>
        <w:spacing w:line="240" w:lineRule="auto"/>
        <w:rPr>
          <w:bCs/>
          <w:sz w:val="24"/>
          <w:szCs w:val="24"/>
        </w:rPr>
      </w:pPr>
      <w:r w:rsidRPr="006D5984">
        <w:rPr>
          <w:bCs/>
          <w:sz w:val="24"/>
          <w:szCs w:val="24"/>
        </w:rPr>
        <w:t xml:space="preserve">Perform IAG </w:t>
      </w:r>
      <w:r w:rsidR="00261E84">
        <w:rPr>
          <w:bCs/>
          <w:sz w:val="24"/>
          <w:szCs w:val="24"/>
        </w:rPr>
        <w:t xml:space="preserve">&amp; MT </w:t>
      </w:r>
      <w:r w:rsidRPr="006D5984">
        <w:rPr>
          <w:bCs/>
          <w:sz w:val="24"/>
          <w:szCs w:val="24"/>
        </w:rPr>
        <w:t xml:space="preserve">data analysis using </w:t>
      </w:r>
      <w:r w:rsidR="00261E84">
        <w:rPr>
          <w:bCs/>
          <w:sz w:val="24"/>
          <w:szCs w:val="24"/>
        </w:rPr>
        <w:t xml:space="preserve">established </w:t>
      </w:r>
      <w:r w:rsidRPr="006D5984">
        <w:rPr>
          <w:bCs/>
          <w:sz w:val="24"/>
          <w:szCs w:val="24"/>
        </w:rPr>
        <w:t xml:space="preserve">framework to identify metrics/trends for market participants </w:t>
      </w:r>
      <w:r w:rsidR="00261E84">
        <w:rPr>
          <w:bCs/>
          <w:sz w:val="24"/>
          <w:szCs w:val="24"/>
        </w:rPr>
        <w:t xml:space="preserve">and market </w:t>
      </w:r>
      <w:r w:rsidRPr="006D5984">
        <w:rPr>
          <w:bCs/>
          <w:sz w:val="24"/>
          <w:szCs w:val="24"/>
        </w:rPr>
        <w:t>performance using ERCOT provided data</w:t>
      </w:r>
    </w:p>
    <w:p w14:paraId="3CBB75CB" w14:textId="77777777" w:rsidR="006D5984" w:rsidRPr="006D5984" w:rsidRDefault="006D5984" w:rsidP="006D5984">
      <w:pPr>
        <w:spacing w:line="240" w:lineRule="auto"/>
        <w:rPr>
          <w:bCs/>
          <w:sz w:val="24"/>
          <w:szCs w:val="24"/>
        </w:rPr>
      </w:pPr>
    </w:p>
    <w:p w14:paraId="10413B7C" w14:textId="77777777" w:rsidR="006D5984" w:rsidRPr="006D5984" w:rsidRDefault="006D5984" w:rsidP="006D5984">
      <w:pPr>
        <w:pStyle w:val="ListParagraph"/>
        <w:numPr>
          <w:ilvl w:val="0"/>
          <w:numId w:val="4"/>
        </w:numPr>
        <w:spacing w:line="240" w:lineRule="auto"/>
        <w:rPr>
          <w:bCs/>
          <w:sz w:val="24"/>
          <w:szCs w:val="24"/>
        </w:rPr>
      </w:pPr>
      <w:r w:rsidRPr="006D5984">
        <w:rPr>
          <w:bCs/>
          <w:sz w:val="24"/>
          <w:szCs w:val="24"/>
        </w:rPr>
        <w:t>Perform monthly review of the Retail Market Services and Market Data Transparency Service Level Agreements (SLAs), including Listserv performance, and work with ERCOT to evaluate and implement any potential changes, as needed</w:t>
      </w:r>
    </w:p>
    <w:p w14:paraId="3193B4C0" w14:textId="77777777" w:rsidR="006D5984" w:rsidRPr="006D5984" w:rsidRDefault="006D5984" w:rsidP="006D5984">
      <w:pPr>
        <w:spacing w:line="240" w:lineRule="auto"/>
        <w:rPr>
          <w:bCs/>
          <w:sz w:val="24"/>
          <w:szCs w:val="24"/>
        </w:rPr>
      </w:pPr>
    </w:p>
    <w:p w14:paraId="0A8A0624" w14:textId="0B634ACA" w:rsidR="006D5984" w:rsidRPr="006D5984" w:rsidRDefault="006D5984" w:rsidP="006D5984">
      <w:pPr>
        <w:pStyle w:val="ListParagraph"/>
        <w:numPr>
          <w:ilvl w:val="0"/>
          <w:numId w:val="4"/>
        </w:numPr>
        <w:spacing w:line="240" w:lineRule="auto"/>
        <w:rPr>
          <w:bCs/>
          <w:sz w:val="24"/>
          <w:szCs w:val="24"/>
        </w:rPr>
      </w:pPr>
      <w:r w:rsidRPr="006D5984">
        <w:rPr>
          <w:bCs/>
          <w:sz w:val="24"/>
          <w:szCs w:val="24"/>
        </w:rPr>
        <w:t>Review the quarterly ERCOT Retail Market Performance Measures</w:t>
      </w:r>
      <w:r>
        <w:rPr>
          <w:bCs/>
          <w:sz w:val="24"/>
          <w:szCs w:val="24"/>
        </w:rPr>
        <w:t xml:space="preserve">, as </w:t>
      </w:r>
      <w:r w:rsidRPr="006D5984">
        <w:rPr>
          <w:bCs/>
          <w:sz w:val="24"/>
          <w:szCs w:val="24"/>
        </w:rPr>
        <w:t>needed</w:t>
      </w:r>
    </w:p>
    <w:p w14:paraId="6C1A4521" w14:textId="77777777" w:rsidR="006D5984" w:rsidRPr="006D5984" w:rsidRDefault="006D5984" w:rsidP="006D5984">
      <w:pPr>
        <w:spacing w:line="240" w:lineRule="auto"/>
        <w:rPr>
          <w:bCs/>
          <w:sz w:val="24"/>
          <w:szCs w:val="24"/>
        </w:rPr>
      </w:pPr>
    </w:p>
    <w:p w14:paraId="215E1595" w14:textId="01C95C9F" w:rsidR="009077B4" w:rsidRDefault="006D5984" w:rsidP="009077B4">
      <w:pPr>
        <w:pStyle w:val="ListParagraph"/>
        <w:numPr>
          <w:ilvl w:val="0"/>
          <w:numId w:val="4"/>
        </w:numPr>
        <w:spacing w:line="240" w:lineRule="auto"/>
        <w:rPr>
          <w:bCs/>
          <w:sz w:val="24"/>
          <w:szCs w:val="24"/>
        </w:rPr>
      </w:pPr>
      <w:r w:rsidRPr="009077B4">
        <w:rPr>
          <w:bCs/>
          <w:sz w:val="24"/>
          <w:szCs w:val="24"/>
        </w:rPr>
        <w:t>Support ERCOT resolution efforts in addressing each outage and/or degradation of service</w:t>
      </w:r>
      <w:r w:rsidR="009077B4">
        <w:rPr>
          <w:bCs/>
          <w:sz w:val="24"/>
          <w:szCs w:val="24"/>
        </w:rPr>
        <w:t>.</w:t>
      </w:r>
    </w:p>
    <w:p w14:paraId="162A06AC" w14:textId="77777777" w:rsidR="002C4464" w:rsidRPr="002C4464" w:rsidRDefault="002C4464" w:rsidP="002C4464">
      <w:pPr>
        <w:pStyle w:val="ListParagraph"/>
        <w:rPr>
          <w:bCs/>
          <w:sz w:val="24"/>
          <w:szCs w:val="24"/>
        </w:rPr>
      </w:pPr>
    </w:p>
    <w:p w14:paraId="5A1942F1" w14:textId="5465DB8B" w:rsidR="002C4464" w:rsidRPr="009077B4" w:rsidRDefault="002C4464" w:rsidP="009077B4">
      <w:pPr>
        <w:pStyle w:val="ListParagraph"/>
        <w:numPr>
          <w:ilvl w:val="0"/>
          <w:numId w:val="4"/>
        </w:numPr>
        <w:spacing w:line="240" w:lineRule="auto"/>
        <w:rPr>
          <w:bCs/>
          <w:sz w:val="24"/>
          <w:szCs w:val="24"/>
        </w:rPr>
      </w:pPr>
      <w:r>
        <w:rPr>
          <w:bCs/>
          <w:color w:val="FF0000"/>
          <w:sz w:val="24"/>
          <w:szCs w:val="24"/>
        </w:rPr>
        <w:t xml:space="preserve">Provide </w:t>
      </w:r>
      <w:r w:rsidR="00914645">
        <w:rPr>
          <w:bCs/>
          <w:color w:val="FF0000"/>
          <w:sz w:val="24"/>
          <w:szCs w:val="24"/>
        </w:rPr>
        <w:t>updates/support</w:t>
      </w:r>
      <w:r w:rsidR="002D69EC">
        <w:rPr>
          <w:bCs/>
          <w:color w:val="FF0000"/>
          <w:sz w:val="24"/>
          <w:szCs w:val="24"/>
        </w:rPr>
        <w:t>/input</w:t>
      </w:r>
      <w:r w:rsidR="00914645">
        <w:rPr>
          <w:bCs/>
          <w:color w:val="FF0000"/>
          <w:sz w:val="24"/>
          <w:szCs w:val="24"/>
        </w:rPr>
        <w:t xml:space="preserve"> on</w:t>
      </w:r>
      <w:r>
        <w:rPr>
          <w:bCs/>
          <w:color w:val="FF0000"/>
          <w:sz w:val="24"/>
          <w:szCs w:val="24"/>
        </w:rPr>
        <w:t xml:space="preserve"> ERCOT </w:t>
      </w:r>
      <w:r w:rsidR="00914645">
        <w:rPr>
          <w:bCs/>
          <w:color w:val="FF0000"/>
          <w:sz w:val="24"/>
          <w:szCs w:val="24"/>
        </w:rPr>
        <w:t xml:space="preserve">projects related to </w:t>
      </w:r>
      <w:r w:rsidR="002D69EC">
        <w:rPr>
          <w:bCs/>
          <w:color w:val="FF0000"/>
          <w:sz w:val="24"/>
          <w:szCs w:val="24"/>
        </w:rPr>
        <w:t xml:space="preserve">ERCOT data </w:t>
      </w:r>
      <w:r w:rsidR="00D97B63">
        <w:rPr>
          <w:bCs/>
          <w:color w:val="FF0000"/>
          <w:sz w:val="24"/>
          <w:szCs w:val="24"/>
        </w:rPr>
        <w:t xml:space="preserve">and data </w:t>
      </w:r>
      <w:r w:rsidR="002D69EC">
        <w:rPr>
          <w:bCs/>
          <w:color w:val="FF0000"/>
          <w:sz w:val="24"/>
          <w:szCs w:val="24"/>
        </w:rPr>
        <w:t>transport systems</w:t>
      </w:r>
      <w:r w:rsidR="00D97B63">
        <w:rPr>
          <w:bCs/>
          <w:color w:val="FF0000"/>
          <w:sz w:val="24"/>
          <w:szCs w:val="24"/>
        </w:rPr>
        <w:t xml:space="preserve"> including </w:t>
      </w:r>
      <w:r w:rsidR="00BF0204">
        <w:rPr>
          <w:bCs/>
          <w:color w:val="FF0000"/>
          <w:sz w:val="24"/>
          <w:szCs w:val="24"/>
        </w:rPr>
        <w:t xml:space="preserve">but not limited to </w:t>
      </w:r>
      <w:r w:rsidR="00D97B63">
        <w:rPr>
          <w:bCs/>
          <w:color w:val="FF0000"/>
          <w:sz w:val="24"/>
          <w:szCs w:val="24"/>
        </w:rPr>
        <w:t xml:space="preserve">NAESB, MarkeTrak, Siebel, </w:t>
      </w:r>
      <w:r w:rsidR="004F1509">
        <w:rPr>
          <w:bCs/>
          <w:color w:val="FF0000"/>
          <w:sz w:val="24"/>
          <w:szCs w:val="24"/>
        </w:rPr>
        <w:t>MIS, APIs, FlighTrak</w:t>
      </w:r>
      <w:r w:rsidR="00BF0204">
        <w:rPr>
          <w:bCs/>
          <w:color w:val="FF0000"/>
          <w:sz w:val="24"/>
          <w:szCs w:val="24"/>
        </w:rPr>
        <w:t xml:space="preserve">, digital certificates.  </w:t>
      </w:r>
    </w:p>
    <w:p w14:paraId="650FC077" w14:textId="77777777" w:rsidR="003118E8" w:rsidRPr="006D5984" w:rsidRDefault="003118E8" w:rsidP="009077B4">
      <w:pPr>
        <w:pStyle w:val="ListParagraph"/>
        <w:spacing w:line="240" w:lineRule="auto"/>
        <w:rPr>
          <w:bCs/>
          <w:sz w:val="24"/>
          <w:szCs w:val="24"/>
        </w:rPr>
      </w:pPr>
    </w:p>
    <w:p w14:paraId="5744EC84" w14:textId="77777777" w:rsidR="006D5984" w:rsidRPr="008E31FC" w:rsidRDefault="006D5984" w:rsidP="006D5984">
      <w:pPr>
        <w:rPr>
          <w:b/>
          <w:sz w:val="24"/>
          <w:szCs w:val="24"/>
          <w:u w:val="single"/>
        </w:rPr>
      </w:pPr>
    </w:p>
    <w:p w14:paraId="343F5EA3" w14:textId="4624CFA4" w:rsidR="006D5984" w:rsidRPr="006D5984" w:rsidRDefault="006D5984" w:rsidP="006D5984">
      <w:pPr>
        <w:spacing w:line="240" w:lineRule="auto"/>
        <w:rPr>
          <w:sz w:val="28"/>
          <w:szCs w:val="28"/>
        </w:rPr>
      </w:pPr>
    </w:p>
    <w:p w14:paraId="46BC8928" w14:textId="77777777" w:rsidR="006D5984" w:rsidRDefault="006D5984">
      <w:pPr>
        <w:rPr>
          <w:b/>
          <w:bCs/>
          <w:sz w:val="28"/>
          <w:szCs w:val="28"/>
          <w:u w:val="single"/>
        </w:rPr>
      </w:pPr>
    </w:p>
    <w:p w14:paraId="462A2EDE" w14:textId="77777777" w:rsidR="006D5984" w:rsidRPr="006D5984" w:rsidRDefault="006D5984" w:rsidP="006D5984">
      <w:pPr>
        <w:spacing w:line="240" w:lineRule="auto"/>
        <w:rPr>
          <w:b/>
          <w:bCs/>
          <w:sz w:val="28"/>
          <w:szCs w:val="28"/>
          <w:u w:val="single"/>
        </w:rPr>
      </w:pPr>
    </w:p>
    <w:sectPr w:rsidR="006D5984" w:rsidRPr="006D5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A01"/>
    <w:multiLevelType w:val="hybridMultilevel"/>
    <w:tmpl w:val="9B104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34BF"/>
    <w:multiLevelType w:val="hybridMultilevel"/>
    <w:tmpl w:val="4AD2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545EA"/>
    <w:multiLevelType w:val="hybridMultilevel"/>
    <w:tmpl w:val="D798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E5E45"/>
    <w:multiLevelType w:val="hybridMultilevel"/>
    <w:tmpl w:val="6C2C2E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2419D7"/>
    <w:multiLevelType w:val="hybridMultilevel"/>
    <w:tmpl w:val="3E9E8D88"/>
    <w:lvl w:ilvl="0" w:tplc="160667A8">
      <w:start w:val="1"/>
      <w:numFmt w:val="decimal"/>
      <w:lvlText w:val="%1."/>
      <w:lvlJc w:val="left"/>
      <w:pPr>
        <w:tabs>
          <w:tab w:val="num" w:pos="720"/>
        </w:tabs>
        <w:ind w:left="720" w:hanging="360"/>
      </w:pPr>
      <w:rPr>
        <w:rFonts w:asciiTheme="minorHAnsi" w:eastAsiaTheme="minorHAnsi" w:hAnsiTheme="minorHAnsi" w:cstheme="minorBidi"/>
      </w:rPr>
    </w:lvl>
    <w:lvl w:ilvl="1" w:tplc="DBB67FA2">
      <w:start w:val="1"/>
      <w:numFmt w:val="lowerLetter"/>
      <w:lvlText w:val="%2)"/>
      <w:lvlJc w:val="left"/>
      <w:pPr>
        <w:tabs>
          <w:tab w:val="num" w:pos="1440"/>
        </w:tabs>
        <w:ind w:left="1440" w:hanging="360"/>
      </w:pPr>
    </w:lvl>
    <w:lvl w:ilvl="2" w:tplc="EA9625EA" w:tentative="1">
      <w:start w:val="1"/>
      <w:numFmt w:val="lowerLetter"/>
      <w:lvlText w:val="%3)"/>
      <w:lvlJc w:val="left"/>
      <w:pPr>
        <w:tabs>
          <w:tab w:val="num" w:pos="2160"/>
        </w:tabs>
        <w:ind w:left="2160" w:hanging="360"/>
      </w:pPr>
    </w:lvl>
    <w:lvl w:ilvl="3" w:tplc="0B60BA60" w:tentative="1">
      <w:start w:val="1"/>
      <w:numFmt w:val="lowerLetter"/>
      <w:lvlText w:val="%4)"/>
      <w:lvlJc w:val="left"/>
      <w:pPr>
        <w:tabs>
          <w:tab w:val="num" w:pos="2880"/>
        </w:tabs>
        <w:ind w:left="2880" w:hanging="360"/>
      </w:pPr>
    </w:lvl>
    <w:lvl w:ilvl="4" w:tplc="8592996E" w:tentative="1">
      <w:start w:val="1"/>
      <w:numFmt w:val="lowerLetter"/>
      <w:lvlText w:val="%5)"/>
      <w:lvlJc w:val="left"/>
      <w:pPr>
        <w:tabs>
          <w:tab w:val="num" w:pos="3600"/>
        </w:tabs>
        <w:ind w:left="3600" w:hanging="360"/>
      </w:pPr>
    </w:lvl>
    <w:lvl w:ilvl="5" w:tplc="760AC3CC" w:tentative="1">
      <w:start w:val="1"/>
      <w:numFmt w:val="lowerLetter"/>
      <w:lvlText w:val="%6)"/>
      <w:lvlJc w:val="left"/>
      <w:pPr>
        <w:tabs>
          <w:tab w:val="num" w:pos="4320"/>
        </w:tabs>
        <w:ind w:left="4320" w:hanging="360"/>
      </w:pPr>
    </w:lvl>
    <w:lvl w:ilvl="6" w:tplc="1BA02E7A" w:tentative="1">
      <w:start w:val="1"/>
      <w:numFmt w:val="lowerLetter"/>
      <w:lvlText w:val="%7)"/>
      <w:lvlJc w:val="left"/>
      <w:pPr>
        <w:tabs>
          <w:tab w:val="num" w:pos="5040"/>
        </w:tabs>
        <w:ind w:left="5040" w:hanging="360"/>
      </w:pPr>
    </w:lvl>
    <w:lvl w:ilvl="7" w:tplc="4D50812E" w:tentative="1">
      <w:start w:val="1"/>
      <w:numFmt w:val="lowerLetter"/>
      <w:lvlText w:val="%8)"/>
      <w:lvlJc w:val="left"/>
      <w:pPr>
        <w:tabs>
          <w:tab w:val="num" w:pos="5760"/>
        </w:tabs>
        <w:ind w:left="5760" w:hanging="360"/>
      </w:pPr>
    </w:lvl>
    <w:lvl w:ilvl="8" w:tplc="2BEC6F06" w:tentative="1">
      <w:start w:val="1"/>
      <w:numFmt w:val="lowerLetter"/>
      <w:lvlText w:val="%9)"/>
      <w:lvlJc w:val="left"/>
      <w:pPr>
        <w:tabs>
          <w:tab w:val="num" w:pos="6480"/>
        </w:tabs>
        <w:ind w:left="6480" w:hanging="360"/>
      </w:pPr>
    </w:lvl>
  </w:abstractNum>
  <w:abstractNum w:abstractNumId="5" w15:restartNumberingAfterBreak="0">
    <w:nsid w:val="6EE4798A"/>
    <w:multiLevelType w:val="hybridMultilevel"/>
    <w:tmpl w:val="D0700C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371918">
    <w:abstractNumId w:val="1"/>
  </w:num>
  <w:num w:numId="2" w16cid:durableId="1495564286">
    <w:abstractNumId w:val="3"/>
  </w:num>
  <w:num w:numId="3" w16cid:durableId="1563442105">
    <w:abstractNumId w:val="5"/>
  </w:num>
  <w:num w:numId="4" w16cid:durableId="1656567519">
    <w:abstractNumId w:val="4"/>
  </w:num>
  <w:num w:numId="5" w16cid:durableId="733892346">
    <w:abstractNumId w:val="2"/>
  </w:num>
  <w:num w:numId="6" w16cid:durableId="10387782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gand, Sheri">
    <w15:presenceInfo w15:providerId="AD" w15:userId="S::sheri.wiegand@txu.com::ba71dcd6-f40f-4cc6-8cd8-bb795c403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84"/>
    <w:rsid w:val="00006045"/>
    <w:rsid w:val="00020A56"/>
    <w:rsid w:val="00046DF4"/>
    <w:rsid w:val="00073FC9"/>
    <w:rsid w:val="000768A0"/>
    <w:rsid w:val="000855F3"/>
    <w:rsid w:val="000C687A"/>
    <w:rsid w:val="000E5086"/>
    <w:rsid w:val="000F359B"/>
    <w:rsid w:val="000F7C76"/>
    <w:rsid w:val="001001EF"/>
    <w:rsid w:val="0010365D"/>
    <w:rsid w:val="00126034"/>
    <w:rsid w:val="00160FB9"/>
    <w:rsid w:val="001703DF"/>
    <w:rsid w:val="00174754"/>
    <w:rsid w:val="00181694"/>
    <w:rsid w:val="001A3689"/>
    <w:rsid w:val="001B7E05"/>
    <w:rsid w:val="001D1714"/>
    <w:rsid w:val="001E49C9"/>
    <w:rsid w:val="001F25DC"/>
    <w:rsid w:val="002522A0"/>
    <w:rsid w:val="00260904"/>
    <w:rsid w:val="00261E84"/>
    <w:rsid w:val="00262858"/>
    <w:rsid w:val="00263B73"/>
    <w:rsid w:val="002733C2"/>
    <w:rsid w:val="00274CA7"/>
    <w:rsid w:val="00286CCC"/>
    <w:rsid w:val="0029312B"/>
    <w:rsid w:val="002B38AD"/>
    <w:rsid w:val="002C4464"/>
    <w:rsid w:val="002D69EC"/>
    <w:rsid w:val="002F4727"/>
    <w:rsid w:val="003118E8"/>
    <w:rsid w:val="00345813"/>
    <w:rsid w:val="00371205"/>
    <w:rsid w:val="00384CBA"/>
    <w:rsid w:val="00392BA7"/>
    <w:rsid w:val="00396E23"/>
    <w:rsid w:val="003A46A1"/>
    <w:rsid w:val="00411641"/>
    <w:rsid w:val="00421112"/>
    <w:rsid w:val="004344BA"/>
    <w:rsid w:val="00447C29"/>
    <w:rsid w:val="004576BB"/>
    <w:rsid w:val="00475951"/>
    <w:rsid w:val="00480AFF"/>
    <w:rsid w:val="004A221C"/>
    <w:rsid w:val="004B245B"/>
    <w:rsid w:val="004D34FD"/>
    <w:rsid w:val="004E62FA"/>
    <w:rsid w:val="004F1509"/>
    <w:rsid w:val="00516161"/>
    <w:rsid w:val="0053635A"/>
    <w:rsid w:val="00557C5E"/>
    <w:rsid w:val="005E0955"/>
    <w:rsid w:val="005F5100"/>
    <w:rsid w:val="006045D1"/>
    <w:rsid w:val="00640456"/>
    <w:rsid w:val="00671DE6"/>
    <w:rsid w:val="006876EA"/>
    <w:rsid w:val="006D5984"/>
    <w:rsid w:val="006E20E1"/>
    <w:rsid w:val="006E6D7F"/>
    <w:rsid w:val="00740B93"/>
    <w:rsid w:val="00746D46"/>
    <w:rsid w:val="00767EEF"/>
    <w:rsid w:val="007759B4"/>
    <w:rsid w:val="007914DE"/>
    <w:rsid w:val="007A0893"/>
    <w:rsid w:val="00813ACF"/>
    <w:rsid w:val="0083310E"/>
    <w:rsid w:val="008C0AEB"/>
    <w:rsid w:val="008D0C1A"/>
    <w:rsid w:val="009077B4"/>
    <w:rsid w:val="00914645"/>
    <w:rsid w:val="00A012C8"/>
    <w:rsid w:val="00A45541"/>
    <w:rsid w:val="00A65826"/>
    <w:rsid w:val="00A6762E"/>
    <w:rsid w:val="00A96243"/>
    <w:rsid w:val="00B473E8"/>
    <w:rsid w:val="00BA6410"/>
    <w:rsid w:val="00BE2FDD"/>
    <w:rsid w:val="00BF0204"/>
    <w:rsid w:val="00C32AF9"/>
    <w:rsid w:val="00C33FE1"/>
    <w:rsid w:val="00CB20B6"/>
    <w:rsid w:val="00CB7AAE"/>
    <w:rsid w:val="00CD0947"/>
    <w:rsid w:val="00D066B9"/>
    <w:rsid w:val="00D472D9"/>
    <w:rsid w:val="00D56E0A"/>
    <w:rsid w:val="00D61F88"/>
    <w:rsid w:val="00D851EB"/>
    <w:rsid w:val="00D97B63"/>
    <w:rsid w:val="00DA2182"/>
    <w:rsid w:val="00DE0E5B"/>
    <w:rsid w:val="00E00B99"/>
    <w:rsid w:val="00E00F5E"/>
    <w:rsid w:val="00E115EC"/>
    <w:rsid w:val="00E30228"/>
    <w:rsid w:val="00EA18A2"/>
    <w:rsid w:val="00EA7CCD"/>
    <w:rsid w:val="00ED6839"/>
    <w:rsid w:val="00F0164E"/>
    <w:rsid w:val="00F24A97"/>
    <w:rsid w:val="00F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80B6"/>
  <w15:chartTrackingRefBased/>
  <w15:docId w15:val="{F47D80A5-FAAE-48BA-87A5-116FA26D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84"/>
    <w:pPr>
      <w:ind w:left="720"/>
      <w:contextualSpacing/>
    </w:pPr>
  </w:style>
  <w:style w:type="paragraph" w:styleId="Revision">
    <w:name w:val="Revision"/>
    <w:hidden/>
    <w:uiPriority w:val="99"/>
    <w:semiHidden/>
    <w:rsid w:val="004A221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4477</Characters>
  <Application>Microsoft Office Word</Application>
  <DocSecurity>4</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Elizabeth Morales</cp:lastModifiedBy>
  <cp:revision>2</cp:revision>
  <dcterms:created xsi:type="dcterms:W3CDTF">2026-01-21T21:55:00Z</dcterms:created>
  <dcterms:modified xsi:type="dcterms:W3CDTF">2026-01-21T21:55:00Z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2026-01-21T21:55:08Z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30941b2f-50d0-4697-90e6-e244ba64c60a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