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345" w14:textId="77777777" w:rsidR="00EC161C" w:rsidRPr="00BD23C1" w:rsidRDefault="00EC161C" w:rsidP="00EC161C">
      <w:pPr>
        <w:keepNext/>
        <w:rPr>
          <w:b/>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C161C" w:rsidRPr="00E04213" w14:paraId="1E061EEC" w14:textId="77777777" w:rsidTr="0000320F">
        <w:tc>
          <w:tcPr>
            <w:tcW w:w="1620" w:type="dxa"/>
            <w:tcBorders>
              <w:bottom w:val="single" w:sz="4" w:space="0" w:color="auto"/>
            </w:tcBorders>
            <w:shd w:val="clear" w:color="auto" w:fill="FFFFFF"/>
            <w:vAlign w:val="center"/>
          </w:tcPr>
          <w:p w14:paraId="0390AFB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Number</w:t>
            </w:r>
          </w:p>
        </w:tc>
        <w:tc>
          <w:tcPr>
            <w:tcW w:w="1260" w:type="dxa"/>
            <w:tcBorders>
              <w:bottom w:val="single" w:sz="4" w:space="0" w:color="auto"/>
            </w:tcBorders>
            <w:vAlign w:val="center"/>
          </w:tcPr>
          <w:p w14:paraId="60B16AB9" w14:textId="77777777" w:rsidR="00EC161C" w:rsidRPr="00E04213" w:rsidRDefault="00EC161C" w:rsidP="0000320F">
            <w:pPr>
              <w:pStyle w:val="Header"/>
              <w:spacing w:before="120" w:after="120"/>
              <w:jc w:val="center"/>
              <w:rPr>
                <w:rFonts w:ascii="Arial" w:hAnsi="Arial" w:cs="Arial"/>
                <w:b/>
                <w:bCs/>
                <w:sz w:val="24"/>
                <w:szCs w:val="24"/>
              </w:rPr>
            </w:pPr>
            <w:hyperlink r:id="rId11" w:history="1">
              <w:r w:rsidRPr="00E82AA9">
                <w:rPr>
                  <w:rStyle w:val="Hyperlink"/>
                  <w:rFonts w:ascii="Arial" w:hAnsi="Arial" w:cs="Arial"/>
                  <w:b/>
                  <w:bCs/>
                  <w:sz w:val="24"/>
                  <w:szCs w:val="24"/>
                </w:rPr>
                <w:t>1294</w:t>
              </w:r>
            </w:hyperlink>
          </w:p>
        </w:tc>
        <w:tc>
          <w:tcPr>
            <w:tcW w:w="900" w:type="dxa"/>
            <w:tcBorders>
              <w:bottom w:val="single" w:sz="4" w:space="0" w:color="auto"/>
            </w:tcBorders>
            <w:shd w:val="clear" w:color="auto" w:fill="FFFFFF"/>
            <w:vAlign w:val="center"/>
          </w:tcPr>
          <w:p w14:paraId="11582F59"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Title</w:t>
            </w:r>
          </w:p>
        </w:tc>
        <w:tc>
          <w:tcPr>
            <w:tcW w:w="6660" w:type="dxa"/>
            <w:tcBorders>
              <w:bottom w:val="single" w:sz="4" w:space="0" w:color="auto"/>
            </w:tcBorders>
            <w:vAlign w:val="center"/>
          </w:tcPr>
          <w:p w14:paraId="7F1D31A2" w14:textId="77777777" w:rsidR="00EC161C" w:rsidRPr="00E04213" w:rsidRDefault="00EC161C" w:rsidP="0000320F">
            <w:pPr>
              <w:pStyle w:val="Header"/>
              <w:spacing w:before="120" w:after="120"/>
              <w:rPr>
                <w:rFonts w:ascii="Arial" w:hAnsi="Arial" w:cs="Arial"/>
                <w:b/>
                <w:bCs/>
                <w:sz w:val="24"/>
                <w:szCs w:val="24"/>
              </w:rPr>
            </w:pPr>
            <w:r w:rsidRPr="00E04213">
              <w:rPr>
                <w:rStyle w:val="ui-provider"/>
                <w:rFonts w:ascii="Arial" w:hAnsi="Arial" w:cs="Arial"/>
                <w:b/>
                <w:bCs/>
                <w:sz w:val="24"/>
                <w:szCs w:val="24"/>
              </w:rPr>
              <w:t xml:space="preserve">Move OBD to Section 22 – </w:t>
            </w:r>
            <w:r>
              <w:rPr>
                <w:rFonts w:ascii="Arial" w:hAnsi="Arial" w:cs="Arial"/>
                <w:b/>
                <w:bCs/>
                <w:sz w:val="24"/>
                <w:szCs w:val="24"/>
              </w:rPr>
              <w:t>Demand Response Data Definitions and Technical Specifications</w:t>
            </w:r>
          </w:p>
        </w:tc>
      </w:tr>
      <w:tr w:rsidR="0011647A" w:rsidRPr="00E04213" w14:paraId="39B9FD6D" w14:textId="77777777" w:rsidTr="0000320F">
        <w:trPr>
          <w:trHeight w:val="518"/>
        </w:trPr>
        <w:tc>
          <w:tcPr>
            <w:tcW w:w="2880" w:type="dxa"/>
            <w:gridSpan w:val="2"/>
            <w:shd w:val="clear" w:color="auto" w:fill="FFFFFF"/>
            <w:vAlign w:val="center"/>
          </w:tcPr>
          <w:p w14:paraId="6BDCFC01" w14:textId="77777777" w:rsidR="0011647A" w:rsidRPr="00392B6D" w:rsidRDefault="0011647A" w:rsidP="0011647A">
            <w:pPr>
              <w:pStyle w:val="Header"/>
              <w:spacing w:before="120" w:after="120"/>
              <w:rPr>
                <w:rFonts w:ascii="Arial" w:hAnsi="Arial" w:cs="Arial"/>
                <w:b/>
                <w:bCs/>
                <w:sz w:val="24"/>
                <w:szCs w:val="24"/>
              </w:rPr>
            </w:pPr>
            <w:r w:rsidRPr="00443EB3">
              <w:rPr>
                <w:rFonts w:ascii="Arial" w:hAnsi="Arial" w:cs="Arial"/>
                <w:b/>
                <w:bCs/>
                <w:sz w:val="24"/>
                <w:szCs w:val="24"/>
              </w:rPr>
              <w:t>Date of Decision</w:t>
            </w:r>
          </w:p>
        </w:tc>
        <w:tc>
          <w:tcPr>
            <w:tcW w:w="7560" w:type="dxa"/>
            <w:gridSpan w:val="2"/>
            <w:vAlign w:val="center"/>
          </w:tcPr>
          <w:p w14:paraId="17BC9C04" w14:textId="7F84C6A6" w:rsidR="0011647A" w:rsidRPr="00B30784" w:rsidRDefault="0011647A" w:rsidP="0011647A">
            <w:pPr>
              <w:pStyle w:val="NormalArial"/>
              <w:spacing w:before="120" w:after="120"/>
              <w:rPr>
                <w:rFonts w:cs="Arial"/>
              </w:rPr>
            </w:pPr>
            <w:r>
              <w:t>January 15, 2026</w:t>
            </w:r>
          </w:p>
        </w:tc>
      </w:tr>
      <w:tr w:rsidR="0011647A" w:rsidRPr="00E04213" w14:paraId="5B55D46A" w14:textId="77777777" w:rsidTr="0000320F">
        <w:trPr>
          <w:trHeight w:val="518"/>
        </w:trPr>
        <w:tc>
          <w:tcPr>
            <w:tcW w:w="2880" w:type="dxa"/>
            <w:gridSpan w:val="2"/>
            <w:shd w:val="clear" w:color="auto" w:fill="FFFFFF"/>
            <w:vAlign w:val="center"/>
          </w:tcPr>
          <w:p w14:paraId="2F3C0C60" w14:textId="77777777" w:rsidR="0011647A" w:rsidRPr="00392B6D" w:rsidRDefault="0011647A" w:rsidP="0011647A">
            <w:pPr>
              <w:pStyle w:val="Header"/>
              <w:spacing w:before="120" w:after="120"/>
              <w:rPr>
                <w:rFonts w:ascii="Arial" w:hAnsi="Arial" w:cs="Arial"/>
                <w:b/>
                <w:bCs/>
                <w:sz w:val="24"/>
                <w:szCs w:val="24"/>
              </w:rPr>
            </w:pPr>
            <w:r w:rsidRPr="00443EB3">
              <w:rPr>
                <w:rFonts w:ascii="Arial" w:hAnsi="Arial" w:cs="Arial"/>
                <w:b/>
                <w:bCs/>
                <w:sz w:val="24"/>
                <w:szCs w:val="24"/>
              </w:rPr>
              <w:t>Action</w:t>
            </w:r>
          </w:p>
        </w:tc>
        <w:tc>
          <w:tcPr>
            <w:tcW w:w="7560" w:type="dxa"/>
            <w:gridSpan w:val="2"/>
            <w:vAlign w:val="center"/>
          </w:tcPr>
          <w:p w14:paraId="2DB3872F" w14:textId="749359F0" w:rsidR="0011647A" w:rsidRDefault="0011647A" w:rsidP="0011647A">
            <w:pPr>
              <w:pStyle w:val="NormalArial"/>
              <w:spacing w:before="120" w:after="120"/>
              <w:rPr>
                <w:rFonts w:cs="Arial"/>
              </w:rPr>
            </w:pPr>
            <w:r>
              <w:t>Approved</w:t>
            </w:r>
          </w:p>
        </w:tc>
      </w:tr>
      <w:tr w:rsidR="00EC161C" w:rsidRPr="00E04213" w14:paraId="3DC0C0C1" w14:textId="77777777" w:rsidTr="0000320F">
        <w:trPr>
          <w:trHeight w:val="518"/>
        </w:trPr>
        <w:tc>
          <w:tcPr>
            <w:tcW w:w="2880" w:type="dxa"/>
            <w:gridSpan w:val="2"/>
            <w:shd w:val="clear" w:color="auto" w:fill="FFFFFF"/>
            <w:vAlign w:val="center"/>
          </w:tcPr>
          <w:p w14:paraId="06C2C525"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 xml:space="preserve">Timeline </w:t>
            </w:r>
          </w:p>
        </w:tc>
        <w:tc>
          <w:tcPr>
            <w:tcW w:w="7560" w:type="dxa"/>
            <w:gridSpan w:val="2"/>
            <w:vAlign w:val="center"/>
          </w:tcPr>
          <w:p w14:paraId="7911DFB9" w14:textId="77777777" w:rsidR="00EC161C" w:rsidRDefault="00EC161C" w:rsidP="0000320F">
            <w:pPr>
              <w:pStyle w:val="NormalArial"/>
              <w:spacing w:before="120" w:after="120"/>
              <w:rPr>
                <w:rFonts w:cs="Arial"/>
              </w:rPr>
            </w:pPr>
            <w:r>
              <w:rPr>
                <w:rFonts w:cs="Arial"/>
              </w:rPr>
              <w:t>Normal</w:t>
            </w:r>
          </w:p>
        </w:tc>
      </w:tr>
      <w:tr w:rsidR="00EC161C" w:rsidRPr="00E04213" w14:paraId="33D97B07" w14:textId="77777777" w:rsidTr="0000320F">
        <w:trPr>
          <w:trHeight w:val="518"/>
        </w:trPr>
        <w:tc>
          <w:tcPr>
            <w:tcW w:w="2880" w:type="dxa"/>
            <w:gridSpan w:val="2"/>
            <w:shd w:val="clear" w:color="auto" w:fill="FFFFFF"/>
            <w:vAlign w:val="center"/>
          </w:tcPr>
          <w:p w14:paraId="26AF9264" w14:textId="77777777" w:rsidR="00EC161C" w:rsidRPr="00443EB3"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Estimated Impacts</w:t>
            </w:r>
          </w:p>
        </w:tc>
        <w:tc>
          <w:tcPr>
            <w:tcW w:w="7560" w:type="dxa"/>
            <w:gridSpan w:val="2"/>
            <w:vAlign w:val="center"/>
          </w:tcPr>
          <w:p w14:paraId="388FDDD8" w14:textId="77777777" w:rsidR="00EC161C" w:rsidRDefault="00EC161C" w:rsidP="0000320F">
            <w:pPr>
              <w:pStyle w:val="NormalArial"/>
              <w:spacing w:before="120" w:after="120"/>
            </w:pPr>
            <w:r>
              <w:t>Cost/Budgetary: Less than $5k (Operations &amp; Maintenance (O&amp;M))</w:t>
            </w:r>
          </w:p>
          <w:p w14:paraId="023E874E" w14:textId="77777777" w:rsidR="00EC161C" w:rsidRDefault="00EC161C" w:rsidP="0000320F">
            <w:pPr>
              <w:pStyle w:val="NormalArial"/>
              <w:spacing w:before="120" w:after="120"/>
              <w:rPr>
                <w:rFonts w:cs="Arial"/>
              </w:rPr>
            </w:pPr>
            <w:r>
              <w:t>Project Duration: 1 – 2 weeks</w:t>
            </w:r>
          </w:p>
        </w:tc>
      </w:tr>
      <w:tr w:rsidR="00EC161C" w:rsidRPr="00E04213" w14:paraId="6A786F02" w14:textId="77777777" w:rsidTr="0000320F">
        <w:trPr>
          <w:trHeight w:val="518"/>
        </w:trPr>
        <w:tc>
          <w:tcPr>
            <w:tcW w:w="2880" w:type="dxa"/>
            <w:gridSpan w:val="2"/>
            <w:shd w:val="clear" w:color="auto" w:fill="FFFFFF"/>
            <w:vAlign w:val="center"/>
          </w:tcPr>
          <w:p w14:paraId="39517E28" w14:textId="1D91ACAB"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Effective Date</w:t>
            </w:r>
          </w:p>
        </w:tc>
        <w:tc>
          <w:tcPr>
            <w:tcW w:w="7560" w:type="dxa"/>
            <w:gridSpan w:val="2"/>
            <w:vAlign w:val="center"/>
          </w:tcPr>
          <w:p w14:paraId="0661A15F" w14:textId="77777777" w:rsidR="00EC161C" w:rsidRDefault="00EC161C" w:rsidP="0000320F">
            <w:pPr>
              <w:pStyle w:val="NormalArial"/>
              <w:spacing w:before="120" w:after="120"/>
              <w:rPr>
                <w:rFonts w:cs="Arial"/>
              </w:rPr>
            </w:pPr>
            <w:r>
              <w:t>Upon system implementation</w:t>
            </w:r>
          </w:p>
        </w:tc>
      </w:tr>
      <w:tr w:rsidR="00EC161C" w:rsidRPr="00E04213" w14:paraId="09407A05" w14:textId="77777777" w:rsidTr="0000320F">
        <w:trPr>
          <w:trHeight w:val="518"/>
        </w:trPr>
        <w:tc>
          <w:tcPr>
            <w:tcW w:w="2880" w:type="dxa"/>
            <w:gridSpan w:val="2"/>
            <w:shd w:val="clear" w:color="auto" w:fill="FFFFFF"/>
            <w:vAlign w:val="center"/>
          </w:tcPr>
          <w:p w14:paraId="29479418" w14:textId="77777777" w:rsidR="00EC161C" w:rsidRPr="00392B6D" w:rsidRDefault="00EC161C" w:rsidP="0000320F">
            <w:pPr>
              <w:pStyle w:val="Header"/>
              <w:spacing w:before="120" w:after="120"/>
              <w:rPr>
                <w:rFonts w:ascii="Arial" w:hAnsi="Arial" w:cs="Arial"/>
                <w:b/>
                <w:bCs/>
                <w:sz w:val="24"/>
                <w:szCs w:val="24"/>
              </w:rPr>
            </w:pPr>
            <w:r w:rsidRPr="00443EB3">
              <w:rPr>
                <w:rFonts w:ascii="Arial" w:hAnsi="Arial" w:cs="Arial"/>
                <w:b/>
                <w:bCs/>
                <w:sz w:val="24"/>
                <w:szCs w:val="24"/>
              </w:rPr>
              <w:t>Priority and Rank Assigned</w:t>
            </w:r>
          </w:p>
        </w:tc>
        <w:tc>
          <w:tcPr>
            <w:tcW w:w="7560" w:type="dxa"/>
            <w:gridSpan w:val="2"/>
            <w:vAlign w:val="center"/>
          </w:tcPr>
          <w:p w14:paraId="3A091391" w14:textId="77777777" w:rsidR="00EC161C" w:rsidRDefault="00EC161C" w:rsidP="0000320F">
            <w:pPr>
              <w:pStyle w:val="NormalArial"/>
              <w:spacing w:before="120" w:after="120"/>
              <w:rPr>
                <w:rFonts w:cs="Arial"/>
              </w:rPr>
            </w:pPr>
            <w:r>
              <w:t>Not applicable</w:t>
            </w:r>
          </w:p>
        </w:tc>
      </w:tr>
      <w:tr w:rsidR="00EC161C" w:rsidRPr="00E04213" w14:paraId="2D9A6E16" w14:textId="77777777" w:rsidTr="0000320F">
        <w:trPr>
          <w:trHeight w:val="773"/>
        </w:trPr>
        <w:tc>
          <w:tcPr>
            <w:tcW w:w="2880" w:type="dxa"/>
            <w:gridSpan w:val="2"/>
            <w:tcBorders>
              <w:top w:val="single" w:sz="4" w:space="0" w:color="auto"/>
              <w:bottom w:val="single" w:sz="4" w:space="0" w:color="auto"/>
            </w:tcBorders>
            <w:shd w:val="clear" w:color="auto" w:fill="FFFFFF"/>
            <w:vAlign w:val="center"/>
          </w:tcPr>
          <w:p w14:paraId="0995CB37"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 xml:space="preserve">Nodal Protocol Sections Requiring Revision </w:t>
            </w:r>
          </w:p>
        </w:tc>
        <w:tc>
          <w:tcPr>
            <w:tcW w:w="7560" w:type="dxa"/>
            <w:gridSpan w:val="2"/>
            <w:tcBorders>
              <w:top w:val="single" w:sz="4" w:space="0" w:color="auto"/>
            </w:tcBorders>
            <w:vAlign w:val="center"/>
          </w:tcPr>
          <w:p w14:paraId="52A1B5B3" w14:textId="77777777" w:rsidR="00EC161C" w:rsidRDefault="00EC161C" w:rsidP="0000320F">
            <w:pPr>
              <w:pStyle w:val="NormalArial"/>
              <w:rPr>
                <w:rFonts w:cs="Arial"/>
              </w:rPr>
            </w:pPr>
            <w:r w:rsidRPr="00561AD5">
              <w:rPr>
                <w:rFonts w:cs="Arial"/>
              </w:rPr>
              <w:t>3.10.7.2.2, Annual Demand Response Report</w:t>
            </w:r>
            <w:r w:rsidRPr="00EE5ED9">
              <w:rPr>
                <w:rFonts w:cs="Arial"/>
              </w:rPr>
              <w:t xml:space="preserve"> </w:t>
            </w:r>
          </w:p>
          <w:p w14:paraId="20C48120" w14:textId="77777777" w:rsidR="00EC161C" w:rsidRPr="00EE5ED9" w:rsidRDefault="00EC161C" w:rsidP="0000320F">
            <w:pPr>
              <w:pStyle w:val="NormalArial"/>
              <w:rPr>
                <w:rFonts w:cs="Arial"/>
              </w:rPr>
            </w:pPr>
            <w:r w:rsidRPr="00EE5ED9">
              <w:rPr>
                <w:rFonts w:cs="Arial"/>
              </w:rPr>
              <w:t>22, Attachment S, Demand Response Data Definitions and Technical Specifications (new)</w:t>
            </w:r>
          </w:p>
        </w:tc>
      </w:tr>
      <w:tr w:rsidR="00EC161C" w:rsidRPr="00E04213" w14:paraId="0B1E88C7" w14:textId="77777777" w:rsidTr="0000320F">
        <w:trPr>
          <w:trHeight w:val="518"/>
        </w:trPr>
        <w:tc>
          <w:tcPr>
            <w:tcW w:w="2880" w:type="dxa"/>
            <w:gridSpan w:val="2"/>
            <w:tcBorders>
              <w:bottom w:val="single" w:sz="4" w:space="0" w:color="auto"/>
            </w:tcBorders>
            <w:shd w:val="clear" w:color="auto" w:fill="FFFFFF"/>
            <w:vAlign w:val="center"/>
          </w:tcPr>
          <w:p w14:paraId="187E041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Related Documents Requiring Revision/Related Revision Requests</w:t>
            </w:r>
          </w:p>
        </w:tc>
        <w:tc>
          <w:tcPr>
            <w:tcW w:w="7560" w:type="dxa"/>
            <w:gridSpan w:val="2"/>
            <w:tcBorders>
              <w:bottom w:val="single" w:sz="4" w:space="0" w:color="auto"/>
            </w:tcBorders>
            <w:vAlign w:val="center"/>
          </w:tcPr>
          <w:p w14:paraId="356F550C" w14:textId="77777777" w:rsidR="00EC161C" w:rsidRPr="00EE5ED9" w:rsidRDefault="00EC161C" w:rsidP="0000320F">
            <w:pPr>
              <w:pStyle w:val="NormalArial"/>
              <w:spacing w:before="120" w:after="120"/>
              <w:rPr>
                <w:rFonts w:cs="Arial"/>
              </w:rPr>
            </w:pPr>
            <w:r w:rsidRPr="00EE5ED9">
              <w:rPr>
                <w:rFonts w:cs="Arial"/>
              </w:rPr>
              <w:t xml:space="preserve">Demand Response Data Definitions and Technical Specifications (Upon </w:t>
            </w:r>
            <w:r>
              <w:rPr>
                <w:rFonts w:cs="Arial"/>
              </w:rPr>
              <w:t>implementation</w:t>
            </w:r>
            <w:r w:rsidRPr="00EE5ED9">
              <w:rPr>
                <w:rFonts w:cs="Arial"/>
              </w:rPr>
              <w:t xml:space="preserve"> of this Nodal Protocol Revision Request (NPRR), this will be removed from the Other Binding Documents List.)</w:t>
            </w:r>
          </w:p>
        </w:tc>
      </w:tr>
      <w:tr w:rsidR="00EC161C" w:rsidRPr="00E04213" w14:paraId="7FB14BDA" w14:textId="77777777" w:rsidTr="0000320F">
        <w:trPr>
          <w:trHeight w:val="518"/>
        </w:trPr>
        <w:tc>
          <w:tcPr>
            <w:tcW w:w="2880" w:type="dxa"/>
            <w:gridSpan w:val="2"/>
            <w:tcBorders>
              <w:bottom w:val="single" w:sz="4" w:space="0" w:color="auto"/>
            </w:tcBorders>
            <w:shd w:val="clear" w:color="auto" w:fill="FFFFFF"/>
            <w:vAlign w:val="center"/>
          </w:tcPr>
          <w:p w14:paraId="2D71DE7C"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Revision Description</w:t>
            </w:r>
          </w:p>
        </w:tc>
        <w:tc>
          <w:tcPr>
            <w:tcW w:w="7560" w:type="dxa"/>
            <w:gridSpan w:val="2"/>
            <w:tcBorders>
              <w:bottom w:val="single" w:sz="4" w:space="0" w:color="auto"/>
            </w:tcBorders>
            <w:vAlign w:val="center"/>
          </w:tcPr>
          <w:p w14:paraId="04710AA0" w14:textId="77777777" w:rsidR="00EC161C" w:rsidRPr="00E04213" w:rsidRDefault="00EC161C" w:rsidP="0000320F">
            <w:pPr>
              <w:pStyle w:val="NormalArial"/>
              <w:spacing w:before="120" w:after="120"/>
              <w:rPr>
                <w:rFonts w:cs="Arial"/>
                <w:bCs/>
              </w:rPr>
            </w:pPr>
            <w:r w:rsidRPr="00E04213">
              <w:rPr>
                <w:rFonts w:cs="Arial"/>
                <w:bCs/>
              </w:rPr>
              <w:t xml:space="preserve">This NPRR incorporates the Other Binding Document </w:t>
            </w:r>
            <w:r w:rsidRPr="00E04213">
              <w:rPr>
                <w:rStyle w:val="ui-provider"/>
                <w:rFonts w:cs="Arial"/>
                <w:bCs/>
              </w:rPr>
              <w:t>“</w:t>
            </w:r>
            <w:r w:rsidRPr="00EE5ED9">
              <w:rPr>
                <w:rFonts w:cs="Arial"/>
              </w:rPr>
              <w:t>Demand Response Data Definitions and Technical Specifications</w:t>
            </w:r>
            <w:r w:rsidRPr="00E04213">
              <w:rPr>
                <w:rStyle w:val="ui-provider"/>
                <w:rFonts w:cs="Arial"/>
                <w:bCs/>
              </w:rPr>
              <w:t xml:space="preserve">” </w:t>
            </w:r>
            <w:r w:rsidRPr="00E04213">
              <w:rPr>
                <w:rFonts w:cs="Arial"/>
                <w:bCs/>
              </w:rPr>
              <w:t>into the Protocols to standardize the approval process.</w:t>
            </w:r>
          </w:p>
        </w:tc>
      </w:tr>
      <w:tr w:rsidR="00EC161C" w:rsidRPr="00E04213" w14:paraId="3C54BCB2" w14:textId="77777777" w:rsidTr="0000320F">
        <w:trPr>
          <w:trHeight w:val="518"/>
        </w:trPr>
        <w:tc>
          <w:tcPr>
            <w:tcW w:w="2880" w:type="dxa"/>
            <w:gridSpan w:val="2"/>
            <w:shd w:val="clear" w:color="auto" w:fill="FFFFFF"/>
            <w:vAlign w:val="center"/>
          </w:tcPr>
          <w:p w14:paraId="4FB7DF15"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Reason for Revision</w:t>
            </w:r>
          </w:p>
        </w:tc>
        <w:tc>
          <w:tcPr>
            <w:tcW w:w="7560" w:type="dxa"/>
            <w:gridSpan w:val="2"/>
            <w:vAlign w:val="center"/>
          </w:tcPr>
          <w:p w14:paraId="5BF61041" w14:textId="106E245E"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221DB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2" o:title=""/>
                </v:shape>
                <w:control r:id="rId13" w:name="TextBox112" w:shapeid="_x0000_i1047"/>
              </w:object>
            </w:r>
            <w:r w:rsidRPr="00E04213">
              <w:rPr>
                <w:rFonts w:cs="Arial"/>
              </w:rPr>
              <w:t xml:space="preserve">  </w:t>
            </w:r>
            <w:hyperlink r:id="rId14" w:history="1">
              <w:r w:rsidRPr="00E04213">
                <w:rPr>
                  <w:rStyle w:val="Hyperlink"/>
                  <w:rFonts w:cs="Arial"/>
                </w:rPr>
                <w:t>Strategic Plan</w:t>
              </w:r>
            </w:hyperlink>
            <w:r w:rsidRPr="00E04213">
              <w:rPr>
                <w:rFonts w:cs="Arial"/>
                <w:color w:val="000000"/>
              </w:rPr>
              <w:t xml:space="preserve"> Objective 1 – Be an industry leader for grid reliability and resilience</w:t>
            </w:r>
          </w:p>
          <w:p w14:paraId="09DA6F79" w14:textId="7405B5DD"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685A6E87">
                <v:shape id="_x0000_i1049" type="#_x0000_t75" style="width:15.6pt;height:15pt" o:ole="">
                  <v:imagedata r:id="rId12" o:title=""/>
                </v:shape>
                <w:control r:id="rId15" w:name="TextBox17" w:shapeid="_x0000_i1049"/>
              </w:object>
            </w:r>
            <w:r w:rsidRPr="00E04213">
              <w:rPr>
                <w:rFonts w:cs="Arial"/>
              </w:rPr>
              <w:t xml:space="preserve">  </w:t>
            </w:r>
            <w:hyperlink r:id="rId16" w:history="1">
              <w:r w:rsidRPr="00E04213">
                <w:rPr>
                  <w:rStyle w:val="Hyperlink"/>
                  <w:rFonts w:cs="Arial"/>
                </w:rPr>
                <w:t>Strategic Plan</w:t>
              </w:r>
            </w:hyperlink>
            <w:r w:rsidRPr="00E04213">
              <w:rPr>
                <w:rFonts w:cs="Arial"/>
                <w:color w:val="000000"/>
              </w:rPr>
              <w:t xml:space="preserve"> Objective 2 - Enhance the ERCOT region’s economic competitiveness with respect to trends in wholesale power rates and retail electricity prices to consumers</w:t>
            </w:r>
          </w:p>
          <w:p w14:paraId="1BF330FA" w14:textId="600F3542" w:rsidR="00EC161C" w:rsidRPr="00E04213" w:rsidRDefault="00EC161C" w:rsidP="0000320F">
            <w:pPr>
              <w:pStyle w:val="NormalArial"/>
              <w:spacing w:before="120"/>
              <w:ind w:left="432" w:hanging="432"/>
              <w:rPr>
                <w:rFonts w:cs="Arial"/>
                <w:color w:val="000000"/>
              </w:rPr>
            </w:pPr>
            <w:r w:rsidRPr="00E04213">
              <w:rPr>
                <w:rFonts w:cs="Arial"/>
              </w:rPr>
              <w:object w:dxaOrig="1440" w:dyaOrig="1440" w14:anchorId="704F190A">
                <v:shape id="_x0000_i1051" type="#_x0000_t75" style="width:15.6pt;height:15pt" o:ole="">
                  <v:imagedata r:id="rId12" o:title=""/>
                </v:shape>
                <w:control r:id="rId17" w:name="TextBox122" w:shapeid="_x0000_i1051"/>
              </w:object>
            </w:r>
            <w:r w:rsidRPr="00E04213">
              <w:rPr>
                <w:rFonts w:cs="Arial"/>
              </w:rPr>
              <w:t xml:space="preserve">  </w:t>
            </w:r>
            <w:hyperlink r:id="rId18" w:history="1">
              <w:r w:rsidRPr="00E04213">
                <w:rPr>
                  <w:rStyle w:val="Hyperlink"/>
                  <w:rFonts w:cs="Arial"/>
                </w:rPr>
                <w:t>Strategic Plan</w:t>
              </w:r>
            </w:hyperlink>
            <w:r w:rsidRPr="00E04213">
              <w:rPr>
                <w:rFonts w:cs="Arial"/>
                <w:color w:val="000000"/>
              </w:rPr>
              <w:t xml:space="preserve"> Objective 3 - Advance ERCOT, Inc. as an independent leading industry expert and an </w:t>
            </w:r>
            <w:proofErr w:type="gramStart"/>
            <w:r w:rsidRPr="00E04213">
              <w:rPr>
                <w:rFonts w:cs="Arial"/>
                <w:color w:val="000000"/>
              </w:rPr>
              <w:t>employer</w:t>
            </w:r>
            <w:proofErr w:type="gramEnd"/>
            <w:r w:rsidRPr="00E04213">
              <w:rPr>
                <w:rFonts w:cs="Arial"/>
                <w:color w:val="000000"/>
              </w:rPr>
              <w:t xml:space="preserve"> of choice by fostering innovation, investing in our people, and emphasizing the importance of our mission</w:t>
            </w:r>
          </w:p>
          <w:p w14:paraId="5BAAAD40" w14:textId="6D4FDDBB" w:rsidR="00EC161C" w:rsidRPr="00E04213" w:rsidRDefault="00EC161C" w:rsidP="0000320F">
            <w:pPr>
              <w:pStyle w:val="NormalArial"/>
              <w:spacing w:before="120"/>
              <w:rPr>
                <w:rFonts w:cs="Arial"/>
                <w:iCs/>
                <w:kern w:val="24"/>
              </w:rPr>
            </w:pPr>
            <w:r w:rsidRPr="00E04213">
              <w:rPr>
                <w:rFonts w:cs="Arial"/>
              </w:rPr>
              <w:object w:dxaOrig="1440" w:dyaOrig="1440" w14:anchorId="25809955">
                <v:shape id="_x0000_i1053" type="#_x0000_t75" style="width:15.6pt;height:15pt" o:ole="">
                  <v:imagedata r:id="rId19" o:title=""/>
                </v:shape>
                <w:control r:id="rId20" w:name="TextBox13" w:shapeid="_x0000_i1053"/>
              </w:object>
            </w:r>
            <w:r w:rsidRPr="00E04213">
              <w:rPr>
                <w:rFonts w:cs="Arial"/>
              </w:rPr>
              <w:t xml:space="preserve">  </w:t>
            </w:r>
            <w:r w:rsidRPr="00E04213">
              <w:rPr>
                <w:rFonts w:cs="Arial"/>
                <w:iCs/>
                <w:kern w:val="24"/>
              </w:rPr>
              <w:t>General system and/or process improvement(s)</w:t>
            </w:r>
          </w:p>
          <w:p w14:paraId="3DC56690" w14:textId="4DB58682" w:rsidR="00EC161C" w:rsidRPr="00E04213" w:rsidRDefault="00EC161C" w:rsidP="0000320F">
            <w:pPr>
              <w:pStyle w:val="NormalArial"/>
              <w:spacing w:before="120"/>
              <w:rPr>
                <w:rFonts w:cs="Arial"/>
                <w:iCs/>
                <w:kern w:val="24"/>
              </w:rPr>
            </w:pPr>
            <w:r w:rsidRPr="00E04213">
              <w:rPr>
                <w:rFonts w:cs="Arial"/>
              </w:rPr>
              <w:object w:dxaOrig="1440" w:dyaOrig="1440" w14:anchorId="51871FBB">
                <v:shape id="_x0000_i1055" type="#_x0000_t75" style="width:15.6pt;height:15pt" o:ole="">
                  <v:imagedata r:id="rId12" o:title=""/>
                </v:shape>
                <w:control r:id="rId21" w:name="TextBox14" w:shapeid="_x0000_i1055"/>
              </w:object>
            </w:r>
            <w:r w:rsidRPr="00E04213">
              <w:rPr>
                <w:rFonts w:cs="Arial"/>
              </w:rPr>
              <w:t xml:space="preserve">  </w:t>
            </w:r>
            <w:r w:rsidRPr="00E04213">
              <w:rPr>
                <w:rFonts w:cs="Arial"/>
                <w:iCs/>
                <w:kern w:val="24"/>
              </w:rPr>
              <w:t>Regulatory requirements</w:t>
            </w:r>
          </w:p>
          <w:p w14:paraId="58FC74E2" w14:textId="5B3B00CD" w:rsidR="00EC161C" w:rsidRPr="00E04213" w:rsidRDefault="00EC161C" w:rsidP="0000320F">
            <w:pPr>
              <w:pStyle w:val="NormalArial"/>
              <w:spacing w:before="120"/>
              <w:rPr>
                <w:rFonts w:cs="Arial"/>
                <w:color w:val="000000"/>
              </w:rPr>
            </w:pPr>
            <w:r w:rsidRPr="00E04213">
              <w:rPr>
                <w:rFonts w:cs="Arial"/>
              </w:rPr>
              <w:object w:dxaOrig="1440" w:dyaOrig="1440" w14:anchorId="47D91835">
                <v:shape id="_x0000_i1057" type="#_x0000_t75" style="width:15.6pt;height:15pt" o:ole="">
                  <v:imagedata r:id="rId12" o:title=""/>
                </v:shape>
                <w:control r:id="rId22" w:name="TextBox15" w:shapeid="_x0000_i1057"/>
              </w:object>
            </w:r>
            <w:r w:rsidRPr="00E04213">
              <w:rPr>
                <w:rFonts w:cs="Arial"/>
              </w:rPr>
              <w:t xml:space="preserve">  </w:t>
            </w:r>
            <w:r w:rsidRPr="00E04213">
              <w:rPr>
                <w:rFonts w:cs="Arial"/>
                <w:color w:val="000000"/>
              </w:rPr>
              <w:t>ERCOT Board/PUCT Directive</w:t>
            </w:r>
          </w:p>
          <w:p w14:paraId="681CE262" w14:textId="77777777" w:rsidR="00EC161C" w:rsidRPr="00E04213" w:rsidRDefault="00EC161C" w:rsidP="0000320F">
            <w:pPr>
              <w:pStyle w:val="NormalArial"/>
              <w:rPr>
                <w:rFonts w:cs="Arial"/>
                <w:i/>
              </w:rPr>
            </w:pPr>
          </w:p>
          <w:p w14:paraId="3725B31A" w14:textId="77777777" w:rsidR="00EC161C" w:rsidRPr="00E04213" w:rsidRDefault="00EC161C" w:rsidP="0000320F">
            <w:pPr>
              <w:pStyle w:val="NormalArial"/>
              <w:spacing w:after="120"/>
              <w:rPr>
                <w:rFonts w:cs="Arial"/>
                <w:i/>
              </w:rPr>
            </w:pPr>
            <w:r w:rsidRPr="00E04213">
              <w:rPr>
                <w:rFonts w:cs="Arial"/>
                <w:i/>
              </w:rPr>
              <w:t xml:space="preserve">(please select ONLY ONE – if more than one </w:t>
            </w:r>
            <w:proofErr w:type="gramStart"/>
            <w:r w:rsidRPr="00E04213">
              <w:rPr>
                <w:rFonts w:cs="Arial"/>
                <w:i/>
              </w:rPr>
              <w:t>apply</w:t>
            </w:r>
            <w:proofErr w:type="gramEnd"/>
            <w:r w:rsidRPr="00E04213">
              <w:rPr>
                <w:rFonts w:cs="Arial"/>
                <w:i/>
              </w:rPr>
              <w:t>, please select the ONE that is most relevant)</w:t>
            </w:r>
          </w:p>
        </w:tc>
      </w:tr>
      <w:tr w:rsidR="00EC161C" w:rsidRPr="00E04213" w14:paraId="72C10912" w14:textId="77777777" w:rsidTr="0000320F">
        <w:trPr>
          <w:trHeight w:val="518"/>
        </w:trPr>
        <w:tc>
          <w:tcPr>
            <w:tcW w:w="2880" w:type="dxa"/>
            <w:gridSpan w:val="2"/>
            <w:shd w:val="clear" w:color="auto" w:fill="FFFFFF"/>
            <w:vAlign w:val="center"/>
          </w:tcPr>
          <w:p w14:paraId="19D7C0BF"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lastRenderedPageBreak/>
              <w:t>Justification of Reason for Revision and Market Impacts</w:t>
            </w:r>
          </w:p>
        </w:tc>
        <w:tc>
          <w:tcPr>
            <w:tcW w:w="7560" w:type="dxa"/>
            <w:gridSpan w:val="2"/>
            <w:vAlign w:val="center"/>
          </w:tcPr>
          <w:p w14:paraId="050A2F30" w14:textId="77777777" w:rsidR="00EC161C" w:rsidRPr="00E04213" w:rsidRDefault="00EC161C" w:rsidP="0000320F">
            <w:pPr>
              <w:pStyle w:val="NormalArial"/>
              <w:spacing w:before="120" w:after="120"/>
              <w:rPr>
                <w:rFonts w:cs="Arial"/>
                <w:iCs/>
                <w:kern w:val="24"/>
              </w:rPr>
            </w:pPr>
            <w:r w:rsidRPr="00E04213">
              <w:rPr>
                <w:rFonts w:cs="Arial"/>
              </w:rPr>
              <w:t xml:space="preserve">This NPRR is published for transparency and to standardize the approval process for all binding language.  </w:t>
            </w:r>
          </w:p>
        </w:tc>
      </w:tr>
      <w:tr w:rsidR="00EC161C" w:rsidRPr="00E04213" w14:paraId="3207CC00" w14:textId="77777777" w:rsidTr="0000320F">
        <w:trPr>
          <w:trHeight w:val="518"/>
        </w:trPr>
        <w:tc>
          <w:tcPr>
            <w:tcW w:w="2880" w:type="dxa"/>
            <w:gridSpan w:val="2"/>
            <w:shd w:val="clear" w:color="auto" w:fill="FFFFFF"/>
            <w:vAlign w:val="center"/>
          </w:tcPr>
          <w:p w14:paraId="7285E010"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PRS Decision</w:t>
            </w:r>
          </w:p>
        </w:tc>
        <w:tc>
          <w:tcPr>
            <w:tcW w:w="7560" w:type="dxa"/>
            <w:gridSpan w:val="2"/>
            <w:vAlign w:val="center"/>
          </w:tcPr>
          <w:p w14:paraId="14F1AEA4" w14:textId="77777777" w:rsidR="00EC161C" w:rsidRDefault="00EC161C" w:rsidP="0000320F">
            <w:pPr>
              <w:pStyle w:val="NormalArial"/>
              <w:spacing w:before="120" w:after="120"/>
              <w:rPr>
                <w:rFonts w:cs="Arial"/>
              </w:rPr>
            </w:pPr>
            <w:r w:rsidRPr="00F84758">
              <w:rPr>
                <w:rFonts w:cs="Arial"/>
              </w:rPr>
              <w:t>On 917/25, PRS voted unanimously to recommend approval of NPRR12</w:t>
            </w:r>
            <w:r>
              <w:rPr>
                <w:rFonts w:cs="Arial"/>
              </w:rPr>
              <w:t>94</w:t>
            </w:r>
            <w:r w:rsidRPr="00F84758">
              <w:rPr>
                <w:rFonts w:cs="Arial"/>
              </w:rPr>
              <w:t xml:space="preserve"> as submitted.  All Market Segments participated in the vote.</w:t>
            </w:r>
          </w:p>
          <w:p w14:paraId="16C5818D" w14:textId="77777777" w:rsidR="00EC161C" w:rsidRPr="00F84758" w:rsidRDefault="00EC161C" w:rsidP="0000320F">
            <w:pPr>
              <w:pStyle w:val="NormalArial"/>
              <w:spacing w:before="120" w:after="120"/>
              <w:rPr>
                <w:rFonts w:cs="Arial"/>
              </w:rPr>
            </w:pPr>
            <w:r>
              <w:rPr>
                <w:rFonts w:cs="Arial"/>
              </w:rPr>
              <w:t>On 10/8/25, PRS voted unanimously to</w:t>
            </w:r>
            <w:r w:rsidRPr="001C7063">
              <w:rPr>
                <w:rFonts w:cs="Arial"/>
              </w:rPr>
              <w:t xml:space="preserve"> endorse and forward to TAC the 9/17/25 PRS Report as revised by PRS and 8/4/25 Impact Analysis for NPRR1294</w:t>
            </w:r>
            <w:r>
              <w:rPr>
                <w:rFonts w:cs="Arial"/>
              </w:rPr>
              <w:t>.  All Market Segments participated in the vote.</w:t>
            </w:r>
          </w:p>
        </w:tc>
      </w:tr>
      <w:tr w:rsidR="00EC161C" w:rsidRPr="00E04213" w14:paraId="7F82B159" w14:textId="77777777" w:rsidTr="0000320F">
        <w:trPr>
          <w:trHeight w:val="518"/>
        </w:trPr>
        <w:tc>
          <w:tcPr>
            <w:tcW w:w="2880" w:type="dxa"/>
            <w:gridSpan w:val="2"/>
            <w:shd w:val="clear" w:color="auto" w:fill="FFFFFF"/>
            <w:vAlign w:val="center"/>
          </w:tcPr>
          <w:p w14:paraId="7029E44E"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Summary of PRS Discussion</w:t>
            </w:r>
          </w:p>
        </w:tc>
        <w:tc>
          <w:tcPr>
            <w:tcW w:w="7560" w:type="dxa"/>
            <w:gridSpan w:val="2"/>
            <w:vAlign w:val="center"/>
          </w:tcPr>
          <w:p w14:paraId="1228690B" w14:textId="77777777" w:rsidR="00EC161C" w:rsidRDefault="00EC161C" w:rsidP="0000320F">
            <w:pPr>
              <w:pStyle w:val="NormalArial"/>
              <w:spacing w:before="120" w:after="120"/>
              <w:rPr>
                <w:rFonts w:cs="Arial"/>
              </w:rPr>
            </w:pPr>
            <w:r w:rsidRPr="00F84758">
              <w:rPr>
                <w:rFonts w:cs="Arial"/>
              </w:rPr>
              <w:t>On 917/25, ERCOT Staff provided an overview of NPRR1294.</w:t>
            </w:r>
          </w:p>
          <w:p w14:paraId="33528345" w14:textId="77777777" w:rsidR="00EC161C" w:rsidRPr="00F84758" w:rsidRDefault="00EC161C" w:rsidP="0000320F">
            <w:pPr>
              <w:pStyle w:val="NormalArial"/>
              <w:spacing w:before="120" w:after="120"/>
              <w:rPr>
                <w:rFonts w:cs="Arial"/>
              </w:rPr>
            </w:pPr>
            <w:r>
              <w:rPr>
                <w:rFonts w:cs="Arial"/>
              </w:rPr>
              <w:t>On 10/8/25, participants reviewed a proposed language correction and the 8/4/25 Impact Analysis.</w:t>
            </w:r>
          </w:p>
        </w:tc>
      </w:tr>
      <w:tr w:rsidR="00EC161C" w:rsidRPr="00E04213" w14:paraId="4368F5F8" w14:textId="77777777" w:rsidTr="0000320F">
        <w:trPr>
          <w:trHeight w:val="518"/>
        </w:trPr>
        <w:tc>
          <w:tcPr>
            <w:tcW w:w="2880" w:type="dxa"/>
            <w:gridSpan w:val="2"/>
            <w:shd w:val="clear" w:color="auto" w:fill="FFFFFF"/>
            <w:vAlign w:val="center"/>
          </w:tcPr>
          <w:p w14:paraId="53DAA7E1"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TAC Decision</w:t>
            </w:r>
          </w:p>
        </w:tc>
        <w:tc>
          <w:tcPr>
            <w:tcW w:w="7560" w:type="dxa"/>
            <w:gridSpan w:val="2"/>
            <w:vAlign w:val="center"/>
          </w:tcPr>
          <w:p w14:paraId="3BBE8930" w14:textId="77777777" w:rsidR="00EC161C" w:rsidRDefault="00EC161C" w:rsidP="0000320F">
            <w:pPr>
              <w:pStyle w:val="NormalArial"/>
              <w:spacing w:before="120" w:after="120"/>
            </w:pPr>
            <w:r w:rsidRPr="00445B98">
              <w:t>On 10/22/25, TAC voted unanimously to table NPRR1294.  All Market Segments participated in the vote.</w:t>
            </w:r>
          </w:p>
          <w:p w14:paraId="06674905" w14:textId="77A3A471" w:rsidR="00EC161C" w:rsidRPr="00445B98" w:rsidRDefault="00EC161C" w:rsidP="0000320F">
            <w:pPr>
              <w:pStyle w:val="NormalArial"/>
              <w:spacing w:before="120" w:after="120"/>
              <w:rPr>
                <w:rFonts w:cs="Arial"/>
              </w:rPr>
            </w:pPr>
            <w:r>
              <w:t xml:space="preserve">On 11/19/25, TAC voted </w:t>
            </w:r>
            <w:r w:rsidR="00186A9A">
              <w:t>unanimously t</w:t>
            </w:r>
            <w:r w:rsidR="00186A9A" w:rsidRPr="00186A9A">
              <w:t>o recommend approval of NPRR1294 as recommended by PRS in the 10/8/25 PRS Report as amended by the 11/17/25 ERCOT comments</w:t>
            </w:r>
            <w:r w:rsidR="00186A9A">
              <w:t>.  All Market Segments participated in the vote.</w:t>
            </w:r>
          </w:p>
        </w:tc>
      </w:tr>
      <w:tr w:rsidR="00EC161C" w:rsidRPr="00E04213" w14:paraId="6CC7F6C7" w14:textId="77777777" w:rsidTr="0000320F">
        <w:trPr>
          <w:trHeight w:val="518"/>
        </w:trPr>
        <w:tc>
          <w:tcPr>
            <w:tcW w:w="2880" w:type="dxa"/>
            <w:gridSpan w:val="2"/>
            <w:shd w:val="clear" w:color="auto" w:fill="FFFFFF"/>
            <w:vAlign w:val="center"/>
          </w:tcPr>
          <w:p w14:paraId="2CB10AEE"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Summary of TAC Discussion</w:t>
            </w:r>
          </w:p>
        </w:tc>
        <w:tc>
          <w:tcPr>
            <w:tcW w:w="7560" w:type="dxa"/>
            <w:gridSpan w:val="2"/>
            <w:vAlign w:val="center"/>
          </w:tcPr>
          <w:p w14:paraId="4AA6A757" w14:textId="77777777" w:rsidR="00EC161C" w:rsidRDefault="00EC161C" w:rsidP="0000320F">
            <w:pPr>
              <w:pStyle w:val="NormalArial"/>
              <w:spacing w:before="120" w:after="120"/>
            </w:pPr>
            <w:r w:rsidRPr="00445B98">
              <w:t>On 10/22/25, ERCOT Staff requested time to determine the disposition of Excel appendices related to the proposed Attachment S.</w:t>
            </w:r>
          </w:p>
          <w:p w14:paraId="1EFD0C27" w14:textId="6404F87E" w:rsidR="00EC161C" w:rsidRPr="00445B98" w:rsidRDefault="00EC161C" w:rsidP="0000320F">
            <w:pPr>
              <w:pStyle w:val="NormalArial"/>
              <w:spacing w:before="120" w:after="120"/>
              <w:rPr>
                <w:rFonts w:cs="Arial"/>
              </w:rPr>
            </w:pPr>
            <w:r>
              <w:t>On 11/19/25</w:t>
            </w:r>
            <w:r w:rsidR="003C60A3">
              <w:t xml:space="preserve">, </w:t>
            </w:r>
            <w:r w:rsidR="00272AAC" w:rsidRPr="003F2A38">
              <w:t>there was no additional discussion beyond TAC review of the items below</w:t>
            </w:r>
            <w:r w:rsidR="003C60A3">
              <w:t>.</w:t>
            </w:r>
          </w:p>
        </w:tc>
      </w:tr>
      <w:tr w:rsidR="00EC161C" w:rsidRPr="00E04213" w14:paraId="70B08B68" w14:textId="77777777" w:rsidTr="006549F4">
        <w:trPr>
          <w:trHeight w:val="518"/>
        </w:trPr>
        <w:tc>
          <w:tcPr>
            <w:tcW w:w="2880" w:type="dxa"/>
            <w:gridSpan w:val="2"/>
            <w:shd w:val="clear" w:color="auto" w:fill="FFFFFF"/>
            <w:vAlign w:val="center"/>
          </w:tcPr>
          <w:p w14:paraId="4E531C7D" w14:textId="77777777" w:rsidR="00EC161C" w:rsidRPr="00445B98" w:rsidRDefault="00EC161C" w:rsidP="0000320F">
            <w:pPr>
              <w:pStyle w:val="Header"/>
              <w:spacing w:before="120" w:after="120"/>
              <w:rPr>
                <w:rFonts w:ascii="Arial" w:hAnsi="Arial" w:cs="Arial"/>
                <w:b/>
                <w:bCs/>
                <w:sz w:val="24"/>
                <w:szCs w:val="24"/>
              </w:rPr>
            </w:pPr>
            <w:r w:rsidRPr="00691523">
              <w:rPr>
                <w:rFonts w:ascii="Arial" w:hAnsi="Arial"/>
                <w:b/>
                <w:bCs/>
                <w:sz w:val="24"/>
                <w:szCs w:val="24"/>
              </w:rPr>
              <w:t>TAC Review/Justification of Recommendation</w:t>
            </w:r>
          </w:p>
        </w:tc>
        <w:tc>
          <w:tcPr>
            <w:tcW w:w="7560" w:type="dxa"/>
            <w:gridSpan w:val="2"/>
            <w:vAlign w:val="center"/>
          </w:tcPr>
          <w:p w14:paraId="6578CC56" w14:textId="54EA5448" w:rsidR="00EC161C" w:rsidRPr="00691523" w:rsidRDefault="00EC161C" w:rsidP="0000320F">
            <w:pPr>
              <w:spacing w:before="120" w:after="120"/>
              <w:rPr>
                <w:rFonts w:ascii="Arial" w:hAnsi="Arial"/>
                <w:sz w:val="24"/>
                <w:szCs w:val="24"/>
              </w:rPr>
            </w:pPr>
            <w:r w:rsidRPr="00490B10">
              <w:rPr>
                <w:rFonts w:ascii="Arial" w:eastAsia="Times New Roman" w:hAnsi="Arial"/>
              </w:rPr>
              <w:object w:dxaOrig="1440" w:dyaOrig="1440" w14:anchorId="6E8289D5">
                <v:shape id="_x0000_i1059" type="#_x0000_t75" style="width:15.6pt;height:15pt" o:ole="">
                  <v:imagedata r:id="rId23" o:title=""/>
                </v:shape>
                <w:control r:id="rId24" w:name="TextBox1114" w:shapeid="_x0000_i1059"/>
              </w:object>
            </w:r>
            <w:r w:rsidRPr="00691523">
              <w:rPr>
                <w:rFonts w:ascii="Arial" w:hAnsi="Arial"/>
                <w:sz w:val="24"/>
                <w:szCs w:val="24"/>
              </w:rPr>
              <w:t xml:space="preserve">  Revision Request ties to Reason for Revision as explained in Justification </w:t>
            </w:r>
          </w:p>
          <w:p w14:paraId="6643F2C8" w14:textId="1632A19D"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20EEB5C1">
                <v:shape id="_x0000_i1061" type="#_x0000_t75" style="width:15.6pt;height:15pt" o:ole="">
                  <v:imagedata r:id="rId25" o:title=""/>
                </v:shape>
                <w:control r:id="rId26" w:name="TextBox16" w:shapeid="_x0000_i1061"/>
              </w:object>
            </w:r>
            <w:r w:rsidRPr="00691523">
              <w:rPr>
                <w:rFonts w:ascii="Arial" w:hAnsi="Arial"/>
                <w:sz w:val="24"/>
                <w:szCs w:val="24"/>
              </w:rPr>
              <w:t xml:space="preserve">  Impact Analysis reviewed and impacts are justified as explained in Justification</w:t>
            </w:r>
          </w:p>
          <w:p w14:paraId="57C5BFF1" w14:textId="4F3A8C1E"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00BF6CE2">
                <v:shape id="_x0000_i1063" type="#_x0000_t75" style="width:15.6pt;height:15pt" o:ole="">
                  <v:imagedata r:id="rId27" o:title=""/>
                </v:shape>
                <w:control r:id="rId28" w:name="TextBox121" w:shapeid="_x0000_i1063"/>
              </w:object>
            </w:r>
            <w:r w:rsidRPr="00691523">
              <w:rPr>
                <w:rFonts w:ascii="Arial" w:hAnsi="Arial"/>
                <w:sz w:val="24"/>
                <w:szCs w:val="24"/>
              </w:rPr>
              <w:t xml:space="preserve">  Opinions were reviewed and discussed</w:t>
            </w:r>
          </w:p>
          <w:p w14:paraId="58615FDC" w14:textId="6604A493"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4AC0BD51">
                <v:shape id="_x0000_i1065" type="#_x0000_t75" style="width:15.6pt;height:15pt" o:ole="">
                  <v:imagedata r:id="rId29" o:title=""/>
                </v:shape>
                <w:control r:id="rId30" w:name="TextBox131" w:shapeid="_x0000_i1065"/>
              </w:object>
            </w:r>
            <w:r w:rsidRPr="00691523">
              <w:rPr>
                <w:rFonts w:ascii="Arial" w:hAnsi="Arial"/>
                <w:sz w:val="24"/>
                <w:szCs w:val="24"/>
              </w:rPr>
              <w:t xml:space="preserve">  Comments were reviewed and discussed (if applicable)</w:t>
            </w:r>
          </w:p>
          <w:p w14:paraId="2AA75690" w14:textId="6B4176B0" w:rsidR="00EC161C" w:rsidRPr="00445B98" w:rsidRDefault="00EC161C" w:rsidP="0000320F">
            <w:pPr>
              <w:pStyle w:val="NormalArial"/>
              <w:spacing w:before="120" w:after="120"/>
              <w:rPr>
                <w:rFonts w:cs="Arial"/>
              </w:rPr>
            </w:pPr>
            <w:r w:rsidRPr="00445B98">
              <w:object w:dxaOrig="1440" w:dyaOrig="1440" w14:anchorId="5F2BB480">
                <v:shape id="_x0000_i1067" type="#_x0000_t75" style="width:15.6pt;height:15pt" o:ole="">
                  <v:imagedata r:id="rId12" o:title=""/>
                </v:shape>
                <w:control r:id="rId31" w:name="TextBox141" w:shapeid="_x0000_i1067"/>
              </w:object>
            </w:r>
            <w:r w:rsidRPr="00445B98">
              <w:t xml:space="preserve">  Other: (explain)</w:t>
            </w:r>
          </w:p>
        </w:tc>
      </w:tr>
      <w:tr w:rsidR="006549F4" w:rsidRPr="00E04213" w14:paraId="724B22F9" w14:textId="77777777" w:rsidTr="0011647A">
        <w:trPr>
          <w:trHeight w:val="518"/>
        </w:trPr>
        <w:tc>
          <w:tcPr>
            <w:tcW w:w="2880" w:type="dxa"/>
            <w:gridSpan w:val="2"/>
            <w:shd w:val="clear" w:color="auto" w:fill="FFFFFF"/>
            <w:vAlign w:val="center"/>
          </w:tcPr>
          <w:p w14:paraId="4F10460D" w14:textId="5A6CBD11" w:rsidR="006549F4" w:rsidRPr="006549F4" w:rsidRDefault="006549F4" w:rsidP="0000320F">
            <w:pPr>
              <w:pStyle w:val="Header"/>
              <w:spacing w:before="120" w:after="120"/>
              <w:rPr>
                <w:rFonts w:ascii="Arial" w:hAnsi="Arial"/>
                <w:b/>
                <w:bCs/>
                <w:sz w:val="24"/>
                <w:szCs w:val="24"/>
              </w:rPr>
            </w:pPr>
            <w:r w:rsidRPr="006549F4">
              <w:rPr>
                <w:rFonts w:ascii="Arial" w:hAnsi="Arial"/>
                <w:b/>
                <w:bCs/>
                <w:sz w:val="24"/>
                <w:szCs w:val="24"/>
              </w:rPr>
              <w:lastRenderedPageBreak/>
              <w:t>ERCOT Board Decision</w:t>
            </w:r>
          </w:p>
        </w:tc>
        <w:tc>
          <w:tcPr>
            <w:tcW w:w="7560" w:type="dxa"/>
            <w:gridSpan w:val="2"/>
            <w:vAlign w:val="center"/>
          </w:tcPr>
          <w:p w14:paraId="3E5C3431" w14:textId="01C4FB64" w:rsidR="006549F4" w:rsidRPr="006549F4" w:rsidRDefault="006549F4" w:rsidP="0000320F">
            <w:pPr>
              <w:spacing w:before="120" w:after="120"/>
              <w:rPr>
                <w:rFonts w:ascii="Arial" w:eastAsia="Times New Roman" w:hAnsi="Arial"/>
                <w:sz w:val="24"/>
                <w:szCs w:val="24"/>
              </w:rPr>
            </w:pPr>
            <w:r w:rsidRPr="006549F4">
              <w:rPr>
                <w:rFonts w:ascii="Arial" w:eastAsia="Times New Roman" w:hAnsi="Arial"/>
                <w:sz w:val="24"/>
                <w:szCs w:val="24"/>
              </w:rPr>
              <w:t xml:space="preserve">On </w:t>
            </w:r>
            <w:r>
              <w:rPr>
                <w:rFonts w:ascii="Arial" w:eastAsia="Times New Roman" w:hAnsi="Arial"/>
                <w:sz w:val="24"/>
                <w:szCs w:val="24"/>
              </w:rPr>
              <w:t>12/8/25, the ERCOT Board voted unanimously to recommend approval of NPRR1294 as recommended by TAC in the 11/19/25 TAC Report.</w:t>
            </w:r>
          </w:p>
        </w:tc>
      </w:tr>
      <w:tr w:rsidR="0011647A" w:rsidRPr="00E04213" w14:paraId="5E8FE1D0" w14:textId="77777777" w:rsidTr="0000320F">
        <w:trPr>
          <w:trHeight w:val="518"/>
        </w:trPr>
        <w:tc>
          <w:tcPr>
            <w:tcW w:w="2880" w:type="dxa"/>
            <w:gridSpan w:val="2"/>
            <w:tcBorders>
              <w:bottom w:val="single" w:sz="4" w:space="0" w:color="auto"/>
            </w:tcBorders>
            <w:shd w:val="clear" w:color="auto" w:fill="FFFFFF"/>
            <w:vAlign w:val="center"/>
          </w:tcPr>
          <w:p w14:paraId="4D381351" w14:textId="04299865" w:rsidR="0011647A" w:rsidRPr="0011647A" w:rsidRDefault="0011647A" w:rsidP="0011647A">
            <w:pPr>
              <w:pStyle w:val="Header"/>
              <w:spacing w:before="120" w:after="120"/>
              <w:rPr>
                <w:rFonts w:ascii="Arial" w:hAnsi="Arial" w:cs="Arial"/>
                <w:b/>
                <w:bCs/>
                <w:sz w:val="24"/>
                <w:szCs w:val="24"/>
              </w:rPr>
            </w:pPr>
            <w:r w:rsidRPr="0011647A">
              <w:rPr>
                <w:rFonts w:ascii="Arial" w:hAnsi="Arial" w:cs="Arial"/>
                <w:b/>
                <w:bCs/>
                <w:sz w:val="24"/>
                <w:szCs w:val="24"/>
              </w:rPr>
              <w:t>PUCT Decision</w:t>
            </w:r>
          </w:p>
        </w:tc>
        <w:tc>
          <w:tcPr>
            <w:tcW w:w="7560" w:type="dxa"/>
            <w:gridSpan w:val="2"/>
            <w:tcBorders>
              <w:bottom w:val="single" w:sz="4" w:space="0" w:color="auto"/>
            </w:tcBorders>
            <w:vAlign w:val="center"/>
          </w:tcPr>
          <w:p w14:paraId="7B49F02D" w14:textId="104A679D" w:rsidR="0011647A" w:rsidRPr="0011647A" w:rsidRDefault="0011647A" w:rsidP="0011647A">
            <w:pPr>
              <w:spacing w:before="120" w:after="120"/>
              <w:rPr>
                <w:rFonts w:ascii="Arial" w:eastAsia="Times New Roman" w:hAnsi="Arial" w:cs="Arial"/>
                <w:sz w:val="24"/>
                <w:szCs w:val="24"/>
              </w:rPr>
            </w:pPr>
            <w:r w:rsidRPr="0011647A">
              <w:rPr>
                <w:rFonts w:ascii="Arial" w:hAnsi="Arial" w:cs="Arial"/>
                <w:noProof/>
                <w:sz w:val="24"/>
                <w:szCs w:val="24"/>
              </w:rPr>
              <w:t>On 1/15/26, the Public Utility Commission of Texas (PUCT) approved NPRR</w:t>
            </w:r>
            <w:r>
              <w:rPr>
                <w:rFonts w:ascii="Arial" w:hAnsi="Arial" w:cs="Arial"/>
                <w:noProof/>
                <w:sz w:val="24"/>
                <w:szCs w:val="24"/>
              </w:rPr>
              <w:t>1294</w:t>
            </w:r>
            <w:r w:rsidRPr="0011647A">
              <w:rPr>
                <w:rFonts w:ascii="Arial" w:hAnsi="Arial" w:cs="Arial"/>
                <w:noProof/>
                <w:sz w:val="24"/>
                <w:szCs w:val="24"/>
              </w:rPr>
              <w:t xml:space="preserve"> and accompanying ERCOT Market Impact Statement as presented in Project No. 54445, Review of Protocols Adopted by the Independent Organization.</w:t>
            </w:r>
          </w:p>
        </w:tc>
      </w:tr>
    </w:tbl>
    <w:p w14:paraId="3FE0FE5B" w14:textId="77777777" w:rsidR="00EC161C" w:rsidRDefault="00EC161C" w:rsidP="00EC161C">
      <w:pPr>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F84758" w14:paraId="270207A0" w14:textId="77777777" w:rsidTr="0000320F">
        <w:trPr>
          <w:trHeight w:val="432"/>
        </w:trPr>
        <w:tc>
          <w:tcPr>
            <w:tcW w:w="10440" w:type="dxa"/>
            <w:gridSpan w:val="2"/>
            <w:shd w:val="clear" w:color="auto" w:fill="FFFFFF"/>
            <w:vAlign w:val="center"/>
          </w:tcPr>
          <w:p w14:paraId="358AC05A" w14:textId="77777777" w:rsidR="00EC161C" w:rsidRPr="00F84758" w:rsidRDefault="00EC161C" w:rsidP="0000320F">
            <w:pPr>
              <w:spacing w:after="0" w:line="240" w:lineRule="auto"/>
              <w:ind w:hanging="2"/>
              <w:jc w:val="center"/>
              <w:rPr>
                <w:rFonts w:ascii="Arial" w:eastAsia="Times New Roman" w:hAnsi="Arial"/>
                <w:b/>
                <w:sz w:val="24"/>
                <w:szCs w:val="24"/>
              </w:rPr>
            </w:pPr>
            <w:r w:rsidRPr="00F84758">
              <w:rPr>
                <w:rFonts w:ascii="Arial" w:eastAsia="Times New Roman" w:hAnsi="Arial"/>
                <w:b/>
                <w:sz w:val="24"/>
                <w:szCs w:val="24"/>
              </w:rPr>
              <w:t>Opinions</w:t>
            </w:r>
          </w:p>
        </w:tc>
      </w:tr>
      <w:tr w:rsidR="00EC161C" w:rsidRPr="00F84758" w14:paraId="296B5BED" w14:textId="77777777" w:rsidTr="0000320F">
        <w:trPr>
          <w:trHeight w:val="432"/>
        </w:trPr>
        <w:tc>
          <w:tcPr>
            <w:tcW w:w="2880" w:type="dxa"/>
            <w:shd w:val="clear" w:color="auto" w:fill="FFFFFF"/>
            <w:vAlign w:val="center"/>
          </w:tcPr>
          <w:p w14:paraId="13EB512E" w14:textId="77777777" w:rsidR="00EC161C" w:rsidRPr="00691523"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Credit Review</w:t>
            </w:r>
          </w:p>
        </w:tc>
        <w:tc>
          <w:tcPr>
            <w:tcW w:w="7560" w:type="dxa"/>
            <w:vAlign w:val="center"/>
          </w:tcPr>
          <w:p w14:paraId="45961333" w14:textId="77777777" w:rsidR="00EC161C" w:rsidRPr="00691523" w:rsidRDefault="00EC161C" w:rsidP="0000320F">
            <w:pPr>
              <w:spacing w:before="120" w:after="120" w:line="240" w:lineRule="auto"/>
              <w:ind w:hanging="2"/>
              <w:rPr>
                <w:rFonts w:ascii="Arial" w:eastAsia="Times New Roman" w:hAnsi="Arial"/>
                <w:b/>
                <w:bCs/>
                <w:sz w:val="24"/>
                <w:szCs w:val="24"/>
              </w:rPr>
            </w:pPr>
            <w:r w:rsidRPr="001C7063">
              <w:rPr>
                <w:rFonts w:ascii="Arial" w:eastAsia="Times New Roman" w:hAnsi="Arial"/>
                <w:sz w:val="24"/>
                <w:szCs w:val="24"/>
              </w:rPr>
              <w:t xml:space="preserve">ERCOT Credit Staff and the Credit Finance </w:t>
            </w:r>
            <w:proofErr w:type="gramStart"/>
            <w:r w:rsidRPr="001C7063">
              <w:rPr>
                <w:rFonts w:ascii="Arial" w:eastAsia="Times New Roman" w:hAnsi="Arial"/>
                <w:sz w:val="24"/>
                <w:szCs w:val="24"/>
              </w:rPr>
              <w:t>Sub Group</w:t>
            </w:r>
            <w:proofErr w:type="gramEnd"/>
            <w:r w:rsidRPr="001C7063">
              <w:rPr>
                <w:rFonts w:ascii="Arial" w:eastAsia="Times New Roman" w:hAnsi="Arial"/>
                <w:sz w:val="24"/>
                <w:szCs w:val="24"/>
              </w:rPr>
              <w:t xml:space="preserve"> (CFSG) have reviewed NPRR1294 and do not believe that it requires changes to credit monitoring activity or the calculation of liability.</w:t>
            </w:r>
          </w:p>
        </w:tc>
      </w:tr>
      <w:tr w:rsidR="00EC161C" w:rsidRPr="00F84758" w14:paraId="61622CE3" w14:textId="77777777" w:rsidTr="0000320F">
        <w:trPr>
          <w:trHeight w:val="432"/>
        </w:trPr>
        <w:tc>
          <w:tcPr>
            <w:tcW w:w="2880" w:type="dxa"/>
            <w:shd w:val="clear" w:color="auto" w:fill="FFFFFF"/>
            <w:vAlign w:val="center"/>
          </w:tcPr>
          <w:p w14:paraId="16B2691E"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Independent Market Monitor Opinion</w:t>
            </w:r>
          </w:p>
        </w:tc>
        <w:tc>
          <w:tcPr>
            <w:tcW w:w="7560" w:type="dxa"/>
            <w:vAlign w:val="center"/>
          </w:tcPr>
          <w:p w14:paraId="55776B74"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IMM has no opinion on NPRR1294.</w:t>
            </w:r>
          </w:p>
        </w:tc>
      </w:tr>
      <w:tr w:rsidR="00EC161C" w:rsidRPr="00F84758" w14:paraId="774BBAF6" w14:textId="77777777" w:rsidTr="0000320F">
        <w:trPr>
          <w:trHeight w:val="432"/>
        </w:trPr>
        <w:tc>
          <w:tcPr>
            <w:tcW w:w="2880" w:type="dxa"/>
            <w:shd w:val="clear" w:color="auto" w:fill="FFFFFF"/>
            <w:vAlign w:val="center"/>
          </w:tcPr>
          <w:p w14:paraId="0E60E1F3"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Opinion</w:t>
            </w:r>
          </w:p>
        </w:tc>
        <w:tc>
          <w:tcPr>
            <w:tcW w:w="7560" w:type="dxa"/>
            <w:vAlign w:val="center"/>
          </w:tcPr>
          <w:p w14:paraId="35C8E6D1"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supports approval of NPRR1294.</w:t>
            </w:r>
          </w:p>
        </w:tc>
      </w:tr>
      <w:tr w:rsidR="00EC161C" w:rsidRPr="00F84758" w14:paraId="551FBF6A" w14:textId="77777777" w:rsidTr="0000320F">
        <w:trPr>
          <w:trHeight w:val="432"/>
        </w:trPr>
        <w:tc>
          <w:tcPr>
            <w:tcW w:w="2880" w:type="dxa"/>
            <w:shd w:val="clear" w:color="auto" w:fill="FFFFFF"/>
            <w:vAlign w:val="center"/>
          </w:tcPr>
          <w:p w14:paraId="2F5063CF"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Market Impact Statement</w:t>
            </w:r>
          </w:p>
        </w:tc>
        <w:tc>
          <w:tcPr>
            <w:tcW w:w="7560" w:type="dxa"/>
            <w:vAlign w:val="center"/>
          </w:tcPr>
          <w:p w14:paraId="3A11BA2A"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Staff has reviewed NPRR1294 and believes it has a positive market impact by standardizing the approval process for binding language.</w:t>
            </w:r>
          </w:p>
        </w:tc>
      </w:tr>
    </w:tbl>
    <w:p w14:paraId="16A1C6DE"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E04213" w14:paraId="5FD18744" w14:textId="77777777" w:rsidTr="0000320F">
        <w:trPr>
          <w:cantSplit/>
          <w:trHeight w:val="432"/>
        </w:trPr>
        <w:tc>
          <w:tcPr>
            <w:tcW w:w="10440" w:type="dxa"/>
            <w:gridSpan w:val="2"/>
            <w:tcBorders>
              <w:top w:val="single" w:sz="4" w:space="0" w:color="auto"/>
            </w:tcBorders>
            <w:shd w:val="clear" w:color="auto" w:fill="FFFFFF"/>
            <w:vAlign w:val="center"/>
          </w:tcPr>
          <w:p w14:paraId="6CBE6910" w14:textId="77777777" w:rsidR="00EC161C" w:rsidRPr="00A577B9" w:rsidRDefault="00EC161C" w:rsidP="0000320F">
            <w:pPr>
              <w:pStyle w:val="Header"/>
              <w:jc w:val="center"/>
              <w:rPr>
                <w:rFonts w:ascii="Arial" w:hAnsi="Arial" w:cs="Arial"/>
                <w:b/>
                <w:bCs/>
                <w:sz w:val="24"/>
                <w:szCs w:val="24"/>
              </w:rPr>
            </w:pPr>
            <w:bookmarkStart w:id="0" w:name="_Hlk154568842"/>
            <w:r w:rsidRPr="00A577B9">
              <w:rPr>
                <w:rFonts w:ascii="Arial" w:hAnsi="Arial" w:cs="Arial"/>
                <w:b/>
                <w:bCs/>
                <w:sz w:val="24"/>
                <w:szCs w:val="24"/>
              </w:rPr>
              <w:t>Sponsor</w:t>
            </w:r>
          </w:p>
        </w:tc>
      </w:tr>
      <w:tr w:rsidR="00EC161C" w:rsidRPr="00E04213" w14:paraId="778AD26D" w14:textId="77777777" w:rsidTr="0000320F">
        <w:trPr>
          <w:cantSplit/>
          <w:trHeight w:val="432"/>
        </w:trPr>
        <w:tc>
          <w:tcPr>
            <w:tcW w:w="2880" w:type="dxa"/>
            <w:shd w:val="clear" w:color="auto" w:fill="FFFFFF"/>
            <w:vAlign w:val="center"/>
          </w:tcPr>
          <w:p w14:paraId="043F30AC"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Name</w:t>
            </w:r>
          </w:p>
        </w:tc>
        <w:tc>
          <w:tcPr>
            <w:tcW w:w="7560" w:type="dxa"/>
            <w:vAlign w:val="center"/>
          </w:tcPr>
          <w:p w14:paraId="073AD85B" w14:textId="77777777" w:rsidR="00EC161C" w:rsidRPr="00E04213" w:rsidRDefault="00EC161C" w:rsidP="0000320F">
            <w:pPr>
              <w:pStyle w:val="NormalArial"/>
              <w:rPr>
                <w:rFonts w:cs="Arial"/>
              </w:rPr>
            </w:pPr>
            <w:r>
              <w:rPr>
                <w:rFonts w:cs="Arial"/>
              </w:rPr>
              <w:t>Carl Raish</w:t>
            </w:r>
          </w:p>
        </w:tc>
      </w:tr>
      <w:tr w:rsidR="00EC161C" w:rsidRPr="00E04213" w14:paraId="6FAF568F" w14:textId="77777777" w:rsidTr="0000320F">
        <w:trPr>
          <w:cantSplit/>
          <w:trHeight w:val="432"/>
        </w:trPr>
        <w:tc>
          <w:tcPr>
            <w:tcW w:w="2880" w:type="dxa"/>
            <w:shd w:val="clear" w:color="auto" w:fill="FFFFFF"/>
            <w:vAlign w:val="center"/>
          </w:tcPr>
          <w:p w14:paraId="23B7A8B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E-mail Address</w:t>
            </w:r>
          </w:p>
        </w:tc>
        <w:tc>
          <w:tcPr>
            <w:tcW w:w="7560" w:type="dxa"/>
            <w:vAlign w:val="center"/>
          </w:tcPr>
          <w:p w14:paraId="57D05DE7" w14:textId="77777777" w:rsidR="00EC161C" w:rsidRPr="00E04213" w:rsidRDefault="00EC161C" w:rsidP="0000320F">
            <w:pPr>
              <w:pStyle w:val="NormalArial"/>
              <w:rPr>
                <w:rFonts w:cs="Arial"/>
              </w:rPr>
            </w:pPr>
            <w:hyperlink r:id="rId32" w:history="1">
              <w:r w:rsidRPr="005D3D39">
                <w:rPr>
                  <w:rStyle w:val="Hyperlink"/>
                  <w:rFonts w:cs="Arial"/>
                </w:rPr>
                <w:t>Carl.Raish@ercot.com</w:t>
              </w:r>
            </w:hyperlink>
            <w:r>
              <w:rPr>
                <w:rFonts w:cs="Arial"/>
              </w:rPr>
              <w:t xml:space="preserve"> </w:t>
            </w:r>
            <w:r w:rsidRPr="00E04213">
              <w:rPr>
                <w:rFonts w:cs="Arial"/>
              </w:rPr>
              <w:t xml:space="preserve"> </w:t>
            </w:r>
          </w:p>
        </w:tc>
      </w:tr>
      <w:tr w:rsidR="00EC161C" w:rsidRPr="00E04213" w14:paraId="26D91A44" w14:textId="77777777" w:rsidTr="0000320F">
        <w:trPr>
          <w:cantSplit/>
          <w:trHeight w:val="432"/>
        </w:trPr>
        <w:tc>
          <w:tcPr>
            <w:tcW w:w="2880" w:type="dxa"/>
            <w:shd w:val="clear" w:color="auto" w:fill="FFFFFF"/>
            <w:vAlign w:val="center"/>
          </w:tcPr>
          <w:p w14:paraId="34989E84"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Company</w:t>
            </w:r>
          </w:p>
        </w:tc>
        <w:tc>
          <w:tcPr>
            <w:tcW w:w="7560" w:type="dxa"/>
            <w:vAlign w:val="center"/>
          </w:tcPr>
          <w:p w14:paraId="5E05FD73" w14:textId="77777777" w:rsidR="00EC161C" w:rsidRPr="00E04213" w:rsidRDefault="00EC161C" w:rsidP="0000320F">
            <w:pPr>
              <w:pStyle w:val="NormalArial"/>
              <w:rPr>
                <w:rFonts w:cs="Arial"/>
              </w:rPr>
            </w:pPr>
            <w:r w:rsidRPr="00E04213">
              <w:rPr>
                <w:rFonts w:cs="Arial"/>
              </w:rPr>
              <w:t>ERCOT</w:t>
            </w:r>
          </w:p>
        </w:tc>
      </w:tr>
      <w:tr w:rsidR="00EC161C" w:rsidRPr="00E04213" w14:paraId="248F3FA9" w14:textId="77777777" w:rsidTr="0000320F">
        <w:trPr>
          <w:cantSplit/>
          <w:trHeight w:val="432"/>
        </w:trPr>
        <w:tc>
          <w:tcPr>
            <w:tcW w:w="2880" w:type="dxa"/>
            <w:tcBorders>
              <w:bottom w:val="single" w:sz="4" w:space="0" w:color="auto"/>
            </w:tcBorders>
            <w:shd w:val="clear" w:color="auto" w:fill="FFFFFF"/>
            <w:vAlign w:val="center"/>
          </w:tcPr>
          <w:p w14:paraId="71D17559"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Phone Number</w:t>
            </w:r>
          </w:p>
        </w:tc>
        <w:tc>
          <w:tcPr>
            <w:tcW w:w="7560" w:type="dxa"/>
            <w:tcBorders>
              <w:bottom w:val="single" w:sz="4" w:space="0" w:color="auto"/>
            </w:tcBorders>
            <w:vAlign w:val="center"/>
          </w:tcPr>
          <w:p w14:paraId="0B8FBE96" w14:textId="77777777" w:rsidR="00EC161C" w:rsidRPr="00E04213" w:rsidRDefault="00EC161C" w:rsidP="0000320F">
            <w:pPr>
              <w:pStyle w:val="NormalArial"/>
              <w:rPr>
                <w:rFonts w:cs="Arial"/>
              </w:rPr>
            </w:pPr>
            <w:r w:rsidRPr="00E04213">
              <w:rPr>
                <w:rFonts w:cs="Arial"/>
              </w:rPr>
              <w:t>512-248-</w:t>
            </w:r>
            <w:r>
              <w:rPr>
                <w:rFonts w:cs="Arial"/>
              </w:rPr>
              <w:t>3876</w:t>
            </w:r>
          </w:p>
        </w:tc>
      </w:tr>
      <w:tr w:rsidR="00EC161C" w:rsidRPr="00E04213" w14:paraId="657BDF13" w14:textId="77777777" w:rsidTr="0000320F">
        <w:trPr>
          <w:cantSplit/>
          <w:trHeight w:val="432"/>
        </w:trPr>
        <w:tc>
          <w:tcPr>
            <w:tcW w:w="2880" w:type="dxa"/>
            <w:shd w:val="clear" w:color="auto" w:fill="FFFFFF"/>
            <w:vAlign w:val="center"/>
          </w:tcPr>
          <w:p w14:paraId="2689EE9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Cell Number</w:t>
            </w:r>
          </w:p>
        </w:tc>
        <w:tc>
          <w:tcPr>
            <w:tcW w:w="7560" w:type="dxa"/>
            <w:vAlign w:val="center"/>
          </w:tcPr>
          <w:p w14:paraId="1492F98A" w14:textId="77777777" w:rsidR="00EC161C" w:rsidRPr="00E04213" w:rsidRDefault="00EC161C" w:rsidP="0000320F">
            <w:pPr>
              <w:pStyle w:val="NormalArial"/>
              <w:rPr>
                <w:rFonts w:cs="Arial"/>
              </w:rPr>
            </w:pPr>
          </w:p>
        </w:tc>
      </w:tr>
      <w:tr w:rsidR="00EC161C" w:rsidRPr="00E04213" w14:paraId="3885B38F" w14:textId="77777777" w:rsidTr="0000320F">
        <w:trPr>
          <w:cantSplit/>
          <w:trHeight w:val="432"/>
        </w:trPr>
        <w:tc>
          <w:tcPr>
            <w:tcW w:w="2880" w:type="dxa"/>
            <w:tcBorders>
              <w:bottom w:val="single" w:sz="4" w:space="0" w:color="auto"/>
            </w:tcBorders>
            <w:shd w:val="clear" w:color="auto" w:fill="FFFFFF"/>
            <w:vAlign w:val="center"/>
          </w:tcPr>
          <w:p w14:paraId="5C29C1BA"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Market Segment</w:t>
            </w:r>
          </w:p>
        </w:tc>
        <w:tc>
          <w:tcPr>
            <w:tcW w:w="7560" w:type="dxa"/>
            <w:tcBorders>
              <w:bottom w:val="single" w:sz="4" w:space="0" w:color="auto"/>
            </w:tcBorders>
            <w:vAlign w:val="center"/>
          </w:tcPr>
          <w:p w14:paraId="48F9F701" w14:textId="77777777" w:rsidR="00EC161C" w:rsidRPr="00E04213" w:rsidRDefault="00EC161C" w:rsidP="0000320F">
            <w:pPr>
              <w:pStyle w:val="NormalArial"/>
              <w:rPr>
                <w:rFonts w:cs="Arial"/>
              </w:rPr>
            </w:pPr>
            <w:r w:rsidRPr="00E04213">
              <w:rPr>
                <w:rFonts w:cs="Arial"/>
              </w:rPr>
              <w:t>Not Applicable</w:t>
            </w:r>
          </w:p>
        </w:tc>
      </w:tr>
      <w:bookmarkEnd w:id="0"/>
    </w:tbl>
    <w:p w14:paraId="7C4658C0" w14:textId="77777777" w:rsidR="00EC161C" w:rsidRPr="00E04213" w:rsidRDefault="00EC161C" w:rsidP="00EC161C">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C161C" w:rsidRPr="00E04213" w14:paraId="567E8F02" w14:textId="77777777" w:rsidTr="0000320F">
        <w:trPr>
          <w:cantSplit/>
          <w:trHeight w:val="432"/>
        </w:trPr>
        <w:tc>
          <w:tcPr>
            <w:tcW w:w="10440" w:type="dxa"/>
            <w:gridSpan w:val="2"/>
            <w:vAlign w:val="center"/>
          </w:tcPr>
          <w:p w14:paraId="31C7BBDB" w14:textId="77777777" w:rsidR="00EC161C" w:rsidRPr="00E04213" w:rsidRDefault="00EC161C" w:rsidP="0000320F">
            <w:pPr>
              <w:pStyle w:val="NormalArial"/>
              <w:jc w:val="center"/>
              <w:rPr>
                <w:rFonts w:cs="Arial"/>
                <w:b/>
              </w:rPr>
            </w:pPr>
            <w:r w:rsidRPr="00E04213">
              <w:rPr>
                <w:rFonts w:cs="Arial"/>
                <w:b/>
              </w:rPr>
              <w:t xml:space="preserve">Market </w:t>
            </w:r>
            <w:proofErr w:type="gramStart"/>
            <w:r w:rsidRPr="00E04213">
              <w:rPr>
                <w:rFonts w:cs="Arial"/>
                <w:b/>
              </w:rPr>
              <w:t>Rules</w:t>
            </w:r>
            <w:proofErr w:type="gramEnd"/>
            <w:r w:rsidRPr="00E04213">
              <w:rPr>
                <w:rFonts w:cs="Arial"/>
                <w:b/>
              </w:rPr>
              <w:t xml:space="preserve"> Staff Contact</w:t>
            </w:r>
          </w:p>
        </w:tc>
      </w:tr>
      <w:tr w:rsidR="00EC161C" w:rsidRPr="00E04213" w14:paraId="040850C7" w14:textId="77777777" w:rsidTr="0000320F">
        <w:trPr>
          <w:cantSplit/>
          <w:trHeight w:val="432"/>
        </w:trPr>
        <w:tc>
          <w:tcPr>
            <w:tcW w:w="2880" w:type="dxa"/>
            <w:vAlign w:val="center"/>
          </w:tcPr>
          <w:p w14:paraId="50412062" w14:textId="77777777" w:rsidR="00EC161C" w:rsidRPr="00E04213" w:rsidRDefault="00EC161C" w:rsidP="0000320F">
            <w:pPr>
              <w:pStyle w:val="NormalArial"/>
              <w:rPr>
                <w:rFonts w:cs="Arial"/>
                <w:b/>
              </w:rPr>
            </w:pPr>
            <w:r w:rsidRPr="00E04213">
              <w:rPr>
                <w:rFonts w:cs="Arial"/>
                <w:b/>
              </w:rPr>
              <w:t>Name</w:t>
            </w:r>
          </w:p>
        </w:tc>
        <w:tc>
          <w:tcPr>
            <w:tcW w:w="7560" w:type="dxa"/>
            <w:vAlign w:val="center"/>
          </w:tcPr>
          <w:p w14:paraId="6D843594" w14:textId="77777777" w:rsidR="00EC161C" w:rsidRPr="00E04213" w:rsidRDefault="00EC161C" w:rsidP="0000320F">
            <w:pPr>
              <w:pStyle w:val="NormalArial"/>
              <w:rPr>
                <w:rFonts w:cs="Arial"/>
              </w:rPr>
            </w:pPr>
            <w:r w:rsidRPr="00E04213">
              <w:rPr>
                <w:rFonts w:cs="Arial"/>
              </w:rPr>
              <w:t>Brittney Albracht</w:t>
            </w:r>
          </w:p>
        </w:tc>
      </w:tr>
      <w:tr w:rsidR="00EC161C" w:rsidRPr="00E04213" w14:paraId="664EE4BA" w14:textId="77777777" w:rsidTr="0000320F">
        <w:trPr>
          <w:cantSplit/>
          <w:trHeight w:val="432"/>
        </w:trPr>
        <w:tc>
          <w:tcPr>
            <w:tcW w:w="2880" w:type="dxa"/>
            <w:vAlign w:val="center"/>
          </w:tcPr>
          <w:p w14:paraId="4E0F85E2" w14:textId="77777777" w:rsidR="00EC161C" w:rsidRPr="00E04213" w:rsidRDefault="00EC161C" w:rsidP="0000320F">
            <w:pPr>
              <w:pStyle w:val="NormalArial"/>
              <w:rPr>
                <w:rFonts w:cs="Arial"/>
                <w:b/>
              </w:rPr>
            </w:pPr>
            <w:r w:rsidRPr="00E04213">
              <w:rPr>
                <w:rFonts w:cs="Arial"/>
                <w:b/>
              </w:rPr>
              <w:t>E-Mail Address</w:t>
            </w:r>
          </w:p>
        </w:tc>
        <w:tc>
          <w:tcPr>
            <w:tcW w:w="7560" w:type="dxa"/>
            <w:vAlign w:val="center"/>
          </w:tcPr>
          <w:p w14:paraId="449013A8" w14:textId="77777777" w:rsidR="00EC161C" w:rsidRPr="00E04213" w:rsidRDefault="00EC161C" w:rsidP="0000320F">
            <w:pPr>
              <w:pStyle w:val="NormalArial"/>
              <w:rPr>
                <w:rFonts w:cs="Arial"/>
              </w:rPr>
            </w:pPr>
            <w:hyperlink r:id="rId33" w:history="1">
              <w:r w:rsidRPr="00E04213">
                <w:rPr>
                  <w:rStyle w:val="Hyperlink"/>
                  <w:rFonts w:cs="Arial"/>
                </w:rPr>
                <w:t>Brittney.Albracht@ercot.com</w:t>
              </w:r>
            </w:hyperlink>
            <w:r w:rsidRPr="00E04213">
              <w:rPr>
                <w:rFonts w:cs="Arial"/>
              </w:rPr>
              <w:t xml:space="preserve"> </w:t>
            </w:r>
          </w:p>
        </w:tc>
      </w:tr>
      <w:tr w:rsidR="00EC161C" w:rsidRPr="00E04213" w14:paraId="6FFCE04A" w14:textId="77777777" w:rsidTr="0000320F">
        <w:trPr>
          <w:cantSplit/>
          <w:trHeight w:val="432"/>
        </w:trPr>
        <w:tc>
          <w:tcPr>
            <w:tcW w:w="2880" w:type="dxa"/>
            <w:vAlign w:val="center"/>
          </w:tcPr>
          <w:p w14:paraId="7BA9A575" w14:textId="77777777" w:rsidR="00EC161C" w:rsidRPr="00E04213" w:rsidRDefault="00EC161C" w:rsidP="0000320F">
            <w:pPr>
              <w:pStyle w:val="NormalArial"/>
              <w:rPr>
                <w:rFonts w:cs="Arial"/>
                <w:b/>
              </w:rPr>
            </w:pPr>
            <w:r w:rsidRPr="00E04213">
              <w:rPr>
                <w:rFonts w:cs="Arial"/>
                <w:b/>
              </w:rPr>
              <w:t>Phone Number</w:t>
            </w:r>
          </w:p>
        </w:tc>
        <w:tc>
          <w:tcPr>
            <w:tcW w:w="7560" w:type="dxa"/>
            <w:vAlign w:val="center"/>
          </w:tcPr>
          <w:p w14:paraId="363D7D4E" w14:textId="77777777" w:rsidR="00EC161C" w:rsidRPr="00E04213" w:rsidRDefault="00EC161C" w:rsidP="0000320F">
            <w:pPr>
              <w:pStyle w:val="NormalArial"/>
              <w:rPr>
                <w:rFonts w:cs="Arial"/>
              </w:rPr>
            </w:pPr>
            <w:r w:rsidRPr="00E04213">
              <w:rPr>
                <w:rFonts w:cs="Arial"/>
              </w:rPr>
              <w:t>512-225-7027</w:t>
            </w:r>
          </w:p>
        </w:tc>
      </w:tr>
    </w:tbl>
    <w:p w14:paraId="5335779C"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C161C" w:rsidRPr="00A7067B" w14:paraId="6F16F01F" w14:textId="77777777" w:rsidTr="00561AD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3A77E9" w14:textId="77777777" w:rsidR="00EC161C" w:rsidRPr="00F84758" w:rsidRDefault="00EC161C" w:rsidP="0000320F">
            <w:pPr>
              <w:spacing w:after="0" w:line="240" w:lineRule="auto"/>
              <w:jc w:val="center"/>
              <w:rPr>
                <w:rFonts w:ascii="Arial" w:hAnsi="Arial"/>
                <w:b/>
                <w:sz w:val="24"/>
                <w:szCs w:val="24"/>
              </w:rPr>
            </w:pPr>
            <w:r w:rsidRPr="00F84758">
              <w:rPr>
                <w:rFonts w:ascii="Arial" w:hAnsi="Arial"/>
                <w:b/>
                <w:sz w:val="24"/>
                <w:szCs w:val="24"/>
              </w:rPr>
              <w:lastRenderedPageBreak/>
              <w:t>Comments Received</w:t>
            </w:r>
          </w:p>
        </w:tc>
      </w:tr>
      <w:tr w:rsidR="00EC161C" w:rsidRPr="00A7067B" w14:paraId="3853BF54"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6C43B" w14:textId="77777777" w:rsidR="00EC161C" w:rsidRPr="00F84758" w:rsidRDefault="00EC161C" w:rsidP="0000320F">
            <w:pPr>
              <w:spacing w:before="120" w:after="120" w:line="240" w:lineRule="auto"/>
              <w:rPr>
                <w:rFonts w:ascii="Arial" w:hAnsi="Arial"/>
                <w:bCs/>
                <w:sz w:val="24"/>
                <w:szCs w:val="24"/>
              </w:rPr>
            </w:pPr>
            <w:r w:rsidRPr="00F84758">
              <w:rPr>
                <w:rFonts w:ascii="Arial" w:hAnsi="Arial"/>
                <w:b/>
                <w:sz w:val="24"/>
                <w:szCs w:val="24"/>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A2E5B9" w14:textId="77777777" w:rsidR="00EC161C" w:rsidRPr="00F84758" w:rsidRDefault="00EC161C" w:rsidP="0000320F">
            <w:pPr>
              <w:spacing w:before="120" w:after="120" w:line="240" w:lineRule="auto"/>
              <w:rPr>
                <w:rFonts w:ascii="Arial" w:hAnsi="Arial"/>
                <w:b/>
                <w:sz w:val="24"/>
                <w:szCs w:val="24"/>
              </w:rPr>
            </w:pPr>
            <w:r w:rsidRPr="00F84758">
              <w:rPr>
                <w:rFonts w:ascii="Arial" w:hAnsi="Arial"/>
                <w:b/>
                <w:sz w:val="24"/>
                <w:szCs w:val="24"/>
              </w:rPr>
              <w:t>Comment Summary</w:t>
            </w:r>
          </w:p>
        </w:tc>
      </w:tr>
      <w:tr w:rsidR="00EC161C" w:rsidRPr="00A7067B" w14:paraId="3715B336"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FBA2D" w14:textId="2851572F" w:rsidR="00EC161C" w:rsidRPr="00F84758" w:rsidRDefault="00EC161C" w:rsidP="0000320F">
            <w:pPr>
              <w:spacing w:before="120" w:after="120"/>
              <w:rPr>
                <w:rFonts w:ascii="Arial" w:hAnsi="Arial"/>
                <w:sz w:val="24"/>
                <w:szCs w:val="24"/>
              </w:rPr>
            </w:pPr>
            <w:r>
              <w:rPr>
                <w:rFonts w:ascii="Arial" w:hAnsi="Arial"/>
                <w:sz w:val="24"/>
                <w:szCs w:val="24"/>
              </w:rPr>
              <w:t>ERCOT 111725</w:t>
            </w:r>
          </w:p>
        </w:tc>
        <w:tc>
          <w:tcPr>
            <w:tcW w:w="7560" w:type="dxa"/>
            <w:tcBorders>
              <w:top w:val="single" w:sz="4" w:space="0" w:color="auto"/>
              <w:left w:val="single" w:sz="4" w:space="0" w:color="auto"/>
              <w:bottom w:val="single" w:sz="4" w:space="0" w:color="auto"/>
              <w:right w:val="single" w:sz="4" w:space="0" w:color="auto"/>
            </w:tcBorders>
            <w:vAlign w:val="center"/>
          </w:tcPr>
          <w:p w14:paraId="44F6472F" w14:textId="2D401634" w:rsidR="00EC161C" w:rsidRPr="00F84758" w:rsidRDefault="00561AD5" w:rsidP="0000320F">
            <w:pPr>
              <w:spacing w:before="120" w:after="120"/>
              <w:rPr>
                <w:rFonts w:ascii="Arial" w:hAnsi="Arial"/>
                <w:sz w:val="24"/>
                <w:szCs w:val="24"/>
              </w:rPr>
            </w:pPr>
            <w:r>
              <w:rPr>
                <w:rFonts w:ascii="Arial" w:hAnsi="Arial" w:cs="Arial"/>
                <w:sz w:val="24"/>
                <w:szCs w:val="24"/>
              </w:rPr>
              <w:t>Eliminated the need for Excel appendices that serve as templates for the Non-Opt-In Entity (NOIE) Submission File and the Retail Electric Provider (REP) Event File</w:t>
            </w:r>
            <w:r w:rsidRPr="00B212DA">
              <w:rPr>
                <w:rFonts w:ascii="Arial" w:hAnsi="Arial" w:cs="Arial"/>
                <w:sz w:val="24"/>
                <w:szCs w:val="24"/>
              </w:rPr>
              <w:t xml:space="preserve"> by placing non-Excel (.csv) template instructions within the proposed Attachment S</w:t>
            </w:r>
          </w:p>
        </w:tc>
      </w:tr>
    </w:tbl>
    <w:p w14:paraId="35332C4C" w14:textId="77777777" w:rsidR="0068254E" w:rsidRPr="00E04213" w:rsidRDefault="0068254E"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CBB6742" w14:textId="77777777" w:rsidTr="008C2BA3">
        <w:trPr>
          <w:trHeight w:val="350"/>
        </w:trPr>
        <w:tc>
          <w:tcPr>
            <w:tcW w:w="10440" w:type="dxa"/>
            <w:tcBorders>
              <w:bottom w:val="single" w:sz="4" w:space="0" w:color="auto"/>
            </w:tcBorders>
            <w:shd w:val="clear" w:color="auto" w:fill="FFFFFF"/>
            <w:vAlign w:val="center"/>
          </w:tcPr>
          <w:p w14:paraId="685AC16D" w14:textId="77777777" w:rsidR="00E04213" w:rsidRPr="00E04213" w:rsidRDefault="00E04213" w:rsidP="00743153">
            <w:pPr>
              <w:tabs>
                <w:tab w:val="center" w:pos="4320"/>
                <w:tab w:val="right" w:pos="8640"/>
              </w:tabs>
              <w:spacing w:after="0" w:line="240" w:lineRule="auto"/>
              <w:jc w:val="center"/>
              <w:rPr>
                <w:rFonts w:ascii="Arial" w:hAnsi="Arial" w:cs="Arial"/>
                <w:b/>
                <w:bCs/>
                <w:color w:val="000000"/>
                <w:sz w:val="24"/>
                <w:szCs w:val="24"/>
              </w:rPr>
            </w:pPr>
            <w:r w:rsidRPr="00E04213">
              <w:rPr>
                <w:rFonts w:ascii="Arial" w:hAnsi="Arial" w:cs="Arial"/>
                <w:b/>
                <w:bCs/>
                <w:color w:val="000000"/>
                <w:sz w:val="24"/>
                <w:szCs w:val="24"/>
              </w:rPr>
              <w:t>Market Rules Notes</w:t>
            </w:r>
          </w:p>
        </w:tc>
      </w:tr>
    </w:tbl>
    <w:p w14:paraId="752243A5" w14:textId="677B8D9F" w:rsidR="00984ABF" w:rsidRPr="0068254E" w:rsidRDefault="00E04213" w:rsidP="0068254E">
      <w:pPr>
        <w:pStyle w:val="NormalArial"/>
        <w:spacing w:before="120" w:after="120"/>
        <w:rPr>
          <w:rFonts w:cs="Arial"/>
          <w:color w:val="000000"/>
        </w:rPr>
      </w:pPr>
      <w:r w:rsidRPr="00E04213">
        <w:rPr>
          <w:rFonts w:cs="Arial"/>
          <w:color w:val="000000"/>
        </w:rPr>
        <w:t xml:space="preserve">To improve transparency, existing Other Binding Document language for new Section 22, Attachment </w:t>
      </w:r>
      <w:r w:rsidR="00EE5ED9">
        <w:rPr>
          <w:rFonts w:cs="Arial"/>
          <w:color w:val="000000"/>
        </w:rPr>
        <w:t>S</w:t>
      </w:r>
      <w:r w:rsidRPr="00E04213">
        <w:rPr>
          <w:rFonts w:cs="Arial"/>
          <w:color w:val="000000"/>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6956260" w14:textId="77777777" w:rsidTr="008C2BA3">
        <w:trPr>
          <w:trHeight w:val="350"/>
        </w:trPr>
        <w:tc>
          <w:tcPr>
            <w:tcW w:w="10440" w:type="dxa"/>
            <w:tcBorders>
              <w:bottom w:val="single" w:sz="4" w:space="0" w:color="auto"/>
            </w:tcBorders>
            <w:shd w:val="clear" w:color="auto" w:fill="FFFFFF"/>
            <w:vAlign w:val="center"/>
          </w:tcPr>
          <w:p w14:paraId="7A5A55AA" w14:textId="792AEDC5" w:rsidR="00E04213" w:rsidRPr="00E04213" w:rsidRDefault="00E04213" w:rsidP="008C2BA3">
            <w:pPr>
              <w:pStyle w:val="Header"/>
              <w:jc w:val="center"/>
              <w:rPr>
                <w:rFonts w:ascii="Arial" w:hAnsi="Arial" w:cs="Arial"/>
                <w:b/>
                <w:bCs/>
                <w:sz w:val="24"/>
                <w:szCs w:val="24"/>
              </w:rPr>
            </w:pPr>
            <w:r w:rsidRPr="00E04213">
              <w:rPr>
                <w:rFonts w:ascii="Arial" w:hAnsi="Arial" w:cs="Arial"/>
                <w:b/>
                <w:bCs/>
                <w:sz w:val="24"/>
                <w:szCs w:val="24"/>
              </w:rPr>
              <w:t>Proposed Protocol Language</w:t>
            </w:r>
            <w:r w:rsidR="00272AAC">
              <w:rPr>
                <w:rFonts w:ascii="Arial" w:hAnsi="Arial" w:cs="Arial"/>
                <w:b/>
                <w:bCs/>
                <w:sz w:val="24"/>
                <w:szCs w:val="24"/>
              </w:rPr>
              <w:t xml:space="preserve"> Revision</w:t>
            </w:r>
          </w:p>
        </w:tc>
      </w:tr>
    </w:tbl>
    <w:p w14:paraId="5BEBF462" w14:textId="77777777"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1" w:name="_Toc178232141"/>
      <w:r w:rsidRPr="00EE5ED9">
        <w:rPr>
          <w:rFonts w:ascii="Times New Roman" w:hAnsi="Times New Roman" w:cs="Times New Roman"/>
          <w:b/>
          <w:bCs/>
          <w:i/>
        </w:rPr>
        <w:t>3.10.7.2.2</w:t>
      </w:r>
      <w:r w:rsidRPr="00EE5ED9">
        <w:rPr>
          <w:rFonts w:ascii="Times New Roman" w:hAnsi="Times New Roman" w:cs="Times New Roman"/>
          <w:b/>
          <w:bCs/>
          <w:i/>
        </w:rPr>
        <w:tab/>
        <w:t>Annual Demand Response Report</w:t>
      </w:r>
      <w:bookmarkEnd w:id="1"/>
    </w:p>
    <w:p w14:paraId="060B4905" w14:textId="77777777" w:rsidR="00EE5ED9" w:rsidRPr="00EE5ED9" w:rsidRDefault="00EE5ED9" w:rsidP="00EE5ED9">
      <w:pPr>
        <w:pStyle w:val="List"/>
        <w:ind w:left="720"/>
        <w:rPr>
          <w:szCs w:val="24"/>
        </w:rPr>
      </w:pPr>
      <w:r w:rsidRPr="00EE5ED9">
        <w:rPr>
          <w:szCs w:val="24"/>
        </w:rPr>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(e)(5) of P.U.C. S</w:t>
      </w:r>
      <w:r w:rsidRPr="00EE5ED9">
        <w:rPr>
          <w:smallCaps/>
          <w:szCs w:val="24"/>
        </w:rPr>
        <w:t>ubst</w:t>
      </w:r>
      <w:r w:rsidRPr="00EE5ED9">
        <w:rPr>
          <w:szCs w:val="24"/>
        </w:rPr>
        <w:t>. R. 25.505, Reporting Requirements and the Scarcity Pricing Mechanism in the Electric Reliability Council of Texas Power Region</w:t>
      </w:r>
      <w:r w:rsidRPr="00EE5ED9">
        <w:rPr>
          <w:color w:val="000000"/>
          <w:szCs w:val="24"/>
        </w:rPr>
        <w:t xml:space="preserve">.  This report shall be posted to the ERCOT website no later than December 31 of each reporting calendar year.  </w:t>
      </w:r>
      <w:r w:rsidRPr="00EE5ED9">
        <w:rPr>
          <w:szCs w:val="24"/>
        </w:rPr>
        <w:t xml:space="preserve">Technical requirements for providing information to ERCOT for the report </w:t>
      </w:r>
      <w:proofErr w:type="gramStart"/>
      <w:r w:rsidRPr="00EE5ED9">
        <w:rPr>
          <w:szCs w:val="24"/>
        </w:rPr>
        <w:t>are located in</w:t>
      </w:r>
      <w:proofErr w:type="gramEnd"/>
      <w:r w:rsidRPr="00EE5ED9">
        <w:rPr>
          <w:szCs w:val="24"/>
        </w:rPr>
        <w:t xml:space="preserve"> </w:t>
      </w:r>
      <w:del w:id="2" w:author="ERCOT" w:date="2025-01-29T09:54:00Z">
        <w:r w:rsidRPr="00EE5ED9" w:rsidDel="00C50B8F">
          <w:rPr>
            <w:szCs w:val="24"/>
          </w:rPr>
          <w:delText>the Other Binding Document titled</w:delText>
        </w:r>
      </w:del>
      <w:ins w:id="3" w:author="ERCOT" w:date="2025-01-29T09:54:00Z">
        <w:r w:rsidR="00C50B8F">
          <w:rPr>
            <w:szCs w:val="24"/>
          </w:rPr>
          <w:t xml:space="preserve">Section 22, Attachment S, </w:t>
        </w:r>
      </w:ins>
      <w:r w:rsidRPr="00EE5ED9">
        <w:rPr>
          <w:szCs w:val="24"/>
        </w:rPr>
        <w:t xml:space="preserve"> </w:t>
      </w:r>
      <w:del w:id="4" w:author="ERCOT" w:date="2025-01-29T09:54:00Z">
        <w:r w:rsidRPr="00EE5ED9" w:rsidDel="00C50B8F">
          <w:rPr>
            <w:szCs w:val="24"/>
          </w:rPr>
          <w:delText>“</w:delText>
        </w:r>
      </w:del>
      <w:r w:rsidRPr="00EE5ED9">
        <w:rPr>
          <w:szCs w:val="24"/>
        </w:rPr>
        <w:t>Demand Response Data Definitions and Technical Specifications</w:t>
      </w:r>
      <w:del w:id="5" w:author="ERCOT" w:date="2025-01-29T09:54:00Z">
        <w:r w:rsidRPr="00EE5ED9" w:rsidDel="00C50B8F">
          <w:rPr>
            <w:szCs w:val="24"/>
          </w:rPr>
          <w:delText>”</w:delText>
        </w:r>
      </w:del>
      <w:r w:rsidRPr="00EE5ED9">
        <w:rPr>
          <w:szCs w:val="24"/>
        </w:rPr>
        <w:t xml:space="preserve">.  ERCOT may, for purposes of this section, associate Entities; however, ERCOT shall not determine Non-Opt-In Entities (NOIEs) to be associated based on their membership in a generation and transmission cooperative or </w:t>
      </w:r>
      <w:proofErr w:type="gramStart"/>
      <w:r w:rsidRPr="00EE5ED9">
        <w:rPr>
          <w:szCs w:val="24"/>
        </w:rPr>
        <w:t>as a result of</w:t>
      </w:r>
      <w:proofErr w:type="gramEnd"/>
      <w:r w:rsidRPr="00EE5ED9">
        <w:rPr>
          <w:szCs w:val="24"/>
        </w:rPr>
        <w:t xml:space="preserve"> being a party to a single Load Serving Entity (LSE) registration.</w:t>
      </w:r>
    </w:p>
    <w:p w14:paraId="79FCEA21"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76AEDF5C" w14:textId="77777777" w:rsidR="00EE5ED9" w:rsidRPr="00EE5ED9" w:rsidRDefault="00EE5ED9" w:rsidP="00EE5ED9">
      <w:pPr>
        <w:pStyle w:val="List"/>
        <w:rPr>
          <w:szCs w:val="24"/>
        </w:rPr>
      </w:pPr>
      <w:r w:rsidRPr="00EE5ED9">
        <w:rPr>
          <w:szCs w:val="24"/>
        </w:rPr>
        <w:t>(b)</w:t>
      </w:r>
      <w:r w:rsidRPr="00EE5ED9">
        <w:rPr>
          <w:szCs w:val="24"/>
        </w:rPr>
        <w:tab/>
        <w:t xml:space="preserve">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w:t>
      </w:r>
      <w:r w:rsidRPr="00EE5ED9">
        <w:rPr>
          <w:szCs w:val="24"/>
        </w:rPr>
        <w:lastRenderedPageBreak/>
        <w:t>Participation in the survey shall be the responsibility of either the NOIE TDSP or the NOIE LSE associated with that TDSP based on which entity is responsible for administering Demand response programs within the NOIE TDSP footprint.</w:t>
      </w:r>
    </w:p>
    <w:p w14:paraId="2DBBB1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By December 31 of each year, ERCOT shall provide advance notice of participation status.  To the extent that REPs discontinue participation in the ERCOT market or change associations prior to the snapshot date, ERCOT will send revised notices to REPs affected by such changes no later than August 1 of the survey year.  ERCOT shall:</w:t>
      </w:r>
    </w:p>
    <w:p w14:paraId="149556B1" w14:textId="77777777" w:rsidR="00EE5ED9" w:rsidRPr="00EE5ED9" w:rsidRDefault="00EE5ED9" w:rsidP="00EE5ED9">
      <w:pPr>
        <w:pStyle w:val="List"/>
        <w:rPr>
          <w:szCs w:val="24"/>
        </w:rPr>
      </w:pPr>
      <w:r w:rsidRPr="00EE5ED9">
        <w:rPr>
          <w:szCs w:val="24"/>
        </w:rPr>
        <w:t>(a)</w:t>
      </w:r>
      <w:r w:rsidRPr="00EE5ED9">
        <w:rPr>
          <w:szCs w:val="24"/>
        </w:rPr>
        <w:tab/>
        <w:t>Analyze the summer consumption for all NOIEs and REPs and determine which are required to participate in the Demand response survey for the following year;</w:t>
      </w:r>
    </w:p>
    <w:p w14:paraId="402B79F3"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5EF23B36"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0DD681F4" w14:textId="77777777" w:rsidR="00EE5ED9" w:rsidRPr="00EE5ED9" w:rsidRDefault="00EE5ED9" w:rsidP="00EE5ED9">
      <w:pPr>
        <w:spacing w:after="240"/>
        <w:ind w:left="720" w:hangingChars="300" w:hanging="720"/>
        <w:rPr>
          <w:rFonts w:ascii="Times New Roman" w:hAnsi="Times New Roman"/>
          <w:sz w:val="24"/>
          <w:szCs w:val="24"/>
        </w:rPr>
      </w:pPr>
      <w:proofErr w:type="gramStart"/>
      <w:r w:rsidRPr="00EE5ED9">
        <w:rPr>
          <w:rFonts w:ascii="Times New Roman" w:hAnsi="Times New Roman"/>
          <w:sz w:val="24"/>
          <w:szCs w:val="24"/>
        </w:rPr>
        <w:t xml:space="preserve">(3)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 of the survey year, ERCOT shall provide official notice of the beginning of the Demand response data collection process.  ERCOT shall:</w:t>
      </w:r>
    </w:p>
    <w:p w14:paraId="7944205D" w14:textId="77777777" w:rsidR="00EE5ED9" w:rsidRPr="00EE5ED9" w:rsidRDefault="00EE5ED9" w:rsidP="00EE5ED9">
      <w:pPr>
        <w:pStyle w:val="List"/>
        <w:rPr>
          <w:szCs w:val="24"/>
        </w:rPr>
      </w:pPr>
      <w:r w:rsidRPr="00EE5ED9">
        <w:rPr>
          <w:szCs w:val="24"/>
        </w:rPr>
        <w:t>(a)</w:t>
      </w:r>
      <w:r w:rsidRPr="00EE5ED9">
        <w:rPr>
          <w:szCs w:val="24"/>
        </w:rPr>
        <w:tab/>
        <w:t xml:space="preserve">Issue a Market Notice to notify all REPs and NOIEs that the annual Demand response data collection process is beginning.  The Market Notice shall </w:t>
      </w:r>
      <w:proofErr w:type="gramStart"/>
      <w:r w:rsidRPr="00EE5ED9">
        <w:rPr>
          <w:szCs w:val="24"/>
        </w:rPr>
        <w:t>make reference</w:t>
      </w:r>
      <w:proofErr w:type="gramEnd"/>
      <w:r w:rsidRPr="00EE5ED9">
        <w:rPr>
          <w:szCs w:val="24"/>
        </w:rPr>
        <w:t xml:space="preserve"> to this Protocol section, and shall reiterate specifics of the timeline for the survey process that are to be followed;</w:t>
      </w:r>
    </w:p>
    <w:p w14:paraId="459A8EDD"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5567908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01202F2A"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r w:rsidRPr="00EE5ED9">
        <w:rPr>
          <w:rFonts w:ascii="Times New Roman" w:hAnsi="Times New Roman"/>
          <w:sz w:val="24"/>
          <w:szCs w:val="24"/>
        </w:rPr>
        <w:br/>
      </w:r>
    </w:p>
    <w:p w14:paraId="4ABE0080"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r w:rsidRPr="00EE5ED9">
        <w:rPr>
          <w:rFonts w:ascii="Times New Roman" w:hAnsi="Times New Roman"/>
          <w:sz w:val="24"/>
          <w:szCs w:val="24"/>
        </w:rPr>
        <w:br/>
      </w:r>
    </w:p>
    <w:p w14:paraId="762608B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lastRenderedPageBreak/>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2C292E19" w14:textId="77777777" w:rsidR="00EE5ED9" w:rsidRPr="00EE5ED9" w:rsidRDefault="00EE5ED9" w:rsidP="00EE5ED9">
      <w:pPr>
        <w:ind w:left="1440" w:hanging="720"/>
        <w:rPr>
          <w:rFonts w:ascii="Times New Roman" w:hAnsi="Times New Roman"/>
          <w:sz w:val="24"/>
          <w:szCs w:val="24"/>
        </w:rPr>
      </w:pPr>
    </w:p>
    <w:p w14:paraId="42DA31D9"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(d) </w:t>
      </w:r>
      <w:r w:rsidRPr="00EE5ED9">
        <w:rPr>
          <w:rFonts w:ascii="Times New Roman" w:hAnsi="Times New Roman"/>
          <w:sz w:val="24"/>
          <w:szCs w:val="24"/>
        </w:rPr>
        <w:tab/>
        <w:t xml:space="preserve">Specifically for REPs, an indication as to which of the methods described in </w:t>
      </w:r>
      <w:del w:id="6" w:author="ERCOT" w:date="2025-01-29T09:54:00Z">
        <w:r w:rsidRPr="00EE5ED9" w:rsidDel="00C50B8F">
          <w:rPr>
            <w:rFonts w:ascii="Times New Roman" w:hAnsi="Times New Roman"/>
            <w:sz w:val="24"/>
            <w:szCs w:val="24"/>
          </w:rPr>
          <w:delText>the Other Binding Document titled “Demand Response Data Definitions and Technical Specifications”</w:delText>
        </w:r>
      </w:del>
      <w:ins w:id="7" w:author="ERCOT" w:date="2025-01-29T09:54:00Z">
        <w:r w:rsidR="00C50B8F">
          <w:rPr>
            <w:rFonts w:ascii="Times New Roman" w:hAnsi="Times New Roman"/>
            <w:sz w:val="24"/>
            <w:szCs w:val="24"/>
          </w:rPr>
          <w:t>Section 22, Attachment S,</w:t>
        </w:r>
      </w:ins>
      <w:r w:rsidRPr="00EE5ED9">
        <w:rPr>
          <w:rFonts w:ascii="Times New Roman" w:hAnsi="Times New Roman"/>
          <w:sz w:val="24"/>
          <w:szCs w:val="24"/>
        </w:rPr>
        <w:t xml:space="preserve"> the REP intends to use to submit files to and receive files from ERCOT; and</w:t>
      </w:r>
      <w:r w:rsidRPr="00EE5ED9">
        <w:rPr>
          <w:rFonts w:ascii="Times New Roman" w:hAnsi="Times New Roman"/>
          <w:sz w:val="24"/>
          <w:szCs w:val="24"/>
        </w:rPr>
        <w:br/>
      </w:r>
    </w:p>
    <w:p w14:paraId="47B7379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(e) </w:t>
      </w:r>
      <w:r w:rsidRPr="00EE5ED9">
        <w:rPr>
          <w:rFonts w:ascii="Times New Roman" w:hAnsi="Times New Roman"/>
          <w:sz w:val="24"/>
          <w:szCs w:val="24"/>
        </w:rPr>
        <w:tab/>
        <w:t>Specifically for NOIEs, an indication as to whether the NOIE TDSP or the NOIE LSE is responsible for administering the Demand response programs within the NOIE TDSP area.</w:t>
      </w:r>
      <w:r w:rsidRPr="00EE5ED9">
        <w:rPr>
          <w:rFonts w:ascii="Times New Roman" w:hAnsi="Times New Roman"/>
          <w:sz w:val="24"/>
          <w:szCs w:val="24"/>
        </w:rPr>
        <w:br/>
      </w:r>
    </w:p>
    <w:p w14:paraId="5ADC4298" w14:textId="77777777" w:rsidR="00EE5ED9" w:rsidRPr="00EE5ED9" w:rsidRDefault="00EE5ED9" w:rsidP="00EE5ED9">
      <w:pPr>
        <w:spacing w:after="240"/>
        <w:ind w:left="720" w:hanging="720"/>
        <w:rPr>
          <w:rFonts w:ascii="Times New Roman" w:hAnsi="Times New Roman"/>
          <w:sz w:val="24"/>
          <w:szCs w:val="24"/>
        </w:rPr>
      </w:pPr>
      <w:proofErr w:type="gramStart"/>
      <w:r w:rsidRPr="00EE5ED9">
        <w:rPr>
          <w:rFonts w:ascii="Times New Roman" w:hAnsi="Times New Roman"/>
          <w:sz w:val="24"/>
          <w:szCs w:val="24"/>
        </w:rPr>
        <w:t xml:space="preserve">(5)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15 of the survey year, REPs and NOIEs that are required to participate in that year’s survey, and that do not plan to have any Customers participating in Demand response programs as of the snapshot date of September 1 shall reply to ERCOT indicating the lack of such participation.  REPs and NOIEs that are not required to participate in that year’s survey are not required to reply to ERCOT. </w:t>
      </w:r>
    </w:p>
    <w:p w14:paraId="4EF39789"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 xml:space="preserve">By October 15 of the survey year, the REPs participating in that year’s survey shall compile the required Electric Service Identifier (ESI ID) participation data in the format specified by </w:t>
      </w:r>
      <w:del w:id="8"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9" w:author="ERCOT" w:date="2025-01-29T09:55: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7209463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the required deployment event participation data in the format specified by </w:t>
      </w:r>
      <w:del w:id="10"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11" w:author="ERCOT" w:date="2025-01-29T09:55:00Z">
        <w:r w:rsidR="00C50B8F">
          <w:rPr>
            <w:rFonts w:ascii="Times New Roman" w:hAnsi="Times New Roman"/>
            <w:sz w:val="24"/>
            <w:szCs w:val="24"/>
          </w:rPr>
          <w:t>Section 22</w:t>
        </w:r>
      </w:ins>
      <w:ins w:id="12" w:author="ERCOT" w:date="2025-01-29T09:56:00Z">
        <w:r w:rsidR="00C50B8F">
          <w:rPr>
            <w:rFonts w:ascii="Times New Roman" w:hAnsi="Times New Roman"/>
            <w:sz w:val="24"/>
            <w:szCs w:val="24"/>
          </w:rPr>
          <w:t>, Attachment S,</w:t>
        </w:r>
      </w:ins>
      <w:r w:rsidRPr="00EE5ED9">
        <w:rPr>
          <w:rFonts w:ascii="Times New Roman" w:hAnsi="Times New Roman"/>
          <w:sz w:val="24"/>
          <w:szCs w:val="24"/>
        </w:rPr>
        <w:t xml:space="preserve"> and submit the data to ERCOT. </w:t>
      </w:r>
    </w:p>
    <w:p w14:paraId="68D6EDCA"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w:t>
      </w:r>
      <w:del w:id="13"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ins w:id="14" w:author="ERCOT" w:date="2025-01-29T09:56: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186D4184"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reports, and indicate any errors and inconsistencies that require correction to the REP or NOIE, within two Business Days of the submission in the manner specified in </w:t>
      </w:r>
      <w:ins w:id="15" w:author="ERCOT" w:date="2025-01-29T09:56:00Z">
        <w:r w:rsidR="00C50B8F">
          <w:rPr>
            <w:rFonts w:ascii="Times New Roman" w:hAnsi="Times New Roman"/>
            <w:sz w:val="24"/>
            <w:szCs w:val="24"/>
          </w:rPr>
          <w:t xml:space="preserve">Section </w:t>
        </w:r>
      </w:ins>
      <w:ins w:id="16" w:author="ERCOT" w:date="2025-01-29T09:57:00Z">
        <w:r w:rsidR="00C50B8F">
          <w:rPr>
            <w:rFonts w:ascii="Times New Roman" w:hAnsi="Times New Roman"/>
            <w:sz w:val="24"/>
            <w:szCs w:val="24"/>
          </w:rPr>
          <w:t>22, Attachment S</w:t>
        </w:r>
      </w:ins>
      <w:del w:id="17"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r w:rsidRPr="00EE5ED9">
        <w:rPr>
          <w:rFonts w:ascii="Times New Roman" w:hAnsi="Times New Roman"/>
          <w:sz w:val="24"/>
          <w:szCs w:val="24"/>
        </w:rPr>
        <w:t xml:space="preserve">.  </w:t>
      </w:r>
    </w:p>
    <w:p w14:paraId="3277245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 xml:space="preserve">On or before October 31 of the survey year, REPs shall address the errors and inconsistencies and submit corrected reports to ERCOT.  ERCOT will notify the </w:t>
      </w:r>
      <w:r w:rsidRPr="00EE5ED9">
        <w:rPr>
          <w:rFonts w:ascii="Times New Roman" w:hAnsi="Times New Roman"/>
          <w:sz w:val="24"/>
          <w:szCs w:val="24"/>
        </w:rPr>
        <w:lastRenderedPageBreak/>
        <w:t>Authorized Representative for each REP and/or NOIE when they have achieved the required level of accuracy.</w:t>
      </w:r>
    </w:p>
    <w:p w14:paraId="1FBA111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402DB5DB" w14:textId="77777777" w:rsidR="000461A0" w:rsidRDefault="00EE5ED9" w:rsidP="00EE5ED9">
      <w:pPr>
        <w:spacing w:after="240"/>
        <w:ind w:left="720" w:hanging="720"/>
        <w:rPr>
          <w:ins w:id="18" w:author="ERCOT" w:date="2025-01-29T09:59:00Z"/>
          <w:rFonts w:ascii="Times New Roman" w:hAnsi="Times New Roman"/>
          <w:sz w:val="24"/>
          <w:szCs w:val="24"/>
        </w:rPr>
      </w:pPr>
      <w:r w:rsidRPr="00EE5ED9">
        <w:rPr>
          <w:rFonts w:ascii="Times New Roman" w:hAnsi="Times New Roman"/>
          <w:sz w:val="24"/>
          <w:szCs w:val="24"/>
        </w:rPr>
        <w:t>(12)</w:t>
      </w:r>
      <w:r w:rsidRPr="00EE5ED9">
        <w:rPr>
          <w:rFonts w:ascii="Times New Roman" w:hAnsi="Times New Roman"/>
          <w:sz w:val="24"/>
          <w:szCs w:val="24"/>
        </w:rPr>
        <w:tab/>
        <w:t>Information provided by NOIEs and REPs to meet the above described reporting requirements shall be treated as Protected Information in accordance with Section 1.3, Confidentiality.</w:t>
      </w:r>
    </w:p>
    <w:p w14:paraId="34A675FD" w14:textId="05E0F592" w:rsidR="00EE5ED9" w:rsidRPr="00EE5ED9" w:rsidRDefault="00EE5ED9" w:rsidP="00FA2643">
      <w:pPr>
        <w:spacing w:after="240"/>
        <w:rPr>
          <w:rFonts w:ascii="Times New Roman" w:hAnsi="Times New Roman"/>
          <w:sz w:val="24"/>
          <w:szCs w:val="24"/>
        </w:rPr>
      </w:pPr>
    </w:p>
    <w:p w14:paraId="7109462C" w14:textId="77777777" w:rsidR="00E04213" w:rsidRDefault="00E04213" w:rsidP="00E04213">
      <w:pPr>
        <w:rPr>
          <w:rFonts w:ascii="Arial" w:hAnsi="Arial" w:cs="Arial"/>
          <w:b/>
          <w:i/>
          <w:color w:val="FF0000"/>
        </w:rPr>
      </w:pPr>
    </w:p>
    <w:p w14:paraId="0BD5E8F8" w14:textId="77777777" w:rsidR="000461A0" w:rsidRPr="00805072" w:rsidRDefault="000461A0" w:rsidP="000461A0">
      <w:pPr>
        <w:jc w:val="center"/>
        <w:outlineLvl w:val="0"/>
        <w:rPr>
          <w:ins w:id="19" w:author="ERCOT" w:date="2025-01-29T09:58:00Z"/>
          <w:rFonts w:ascii="Times New Roman" w:hAnsi="Times New Roman"/>
          <w:b/>
          <w:sz w:val="36"/>
          <w:szCs w:val="36"/>
        </w:rPr>
      </w:pPr>
      <w:ins w:id="20" w:author="ERCOT" w:date="2025-01-29T09:58:00Z">
        <w:r w:rsidRPr="00805072">
          <w:rPr>
            <w:rFonts w:ascii="Times New Roman" w:hAnsi="Times New Roman"/>
            <w:b/>
            <w:sz w:val="36"/>
            <w:szCs w:val="36"/>
          </w:rPr>
          <w:t>ERCOT Nodal Protocols</w:t>
        </w:r>
      </w:ins>
    </w:p>
    <w:p w14:paraId="285723A0" w14:textId="77777777" w:rsidR="000461A0" w:rsidRPr="00805072" w:rsidRDefault="000461A0" w:rsidP="000461A0">
      <w:pPr>
        <w:jc w:val="center"/>
        <w:outlineLvl w:val="0"/>
        <w:rPr>
          <w:ins w:id="21" w:author="ERCOT" w:date="2025-01-29T09:58:00Z"/>
          <w:rFonts w:ascii="Times New Roman" w:hAnsi="Times New Roman"/>
          <w:b/>
          <w:sz w:val="36"/>
          <w:szCs w:val="36"/>
        </w:rPr>
      </w:pPr>
    </w:p>
    <w:p w14:paraId="31FE6713" w14:textId="77777777" w:rsidR="000461A0" w:rsidRPr="00805072" w:rsidRDefault="000461A0" w:rsidP="000461A0">
      <w:pPr>
        <w:jc w:val="center"/>
        <w:outlineLvl w:val="0"/>
        <w:rPr>
          <w:ins w:id="22" w:author="ERCOT" w:date="2025-01-29T09:58:00Z"/>
          <w:rFonts w:ascii="Times New Roman" w:hAnsi="Times New Roman"/>
          <w:b/>
          <w:sz w:val="36"/>
          <w:szCs w:val="36"/>
        </w:rPr>
      </w:pPr>
      <w:ins w:id="23" w:author="ERCOT" w:date="2025-01-29T09:58:00Z">
        <w:r w:rsidRPr="00805072">
          <w:rPr>
            <w:rFonts w:ascii="Times New Roman" w:hAnsi="Times New Roman"/>
            <w:b/>
            <w:sz w:val="36"/>
            <w:szCs w:val="36"/>
          </w:rPr>
          <w:t>Section 22</w:t>
        </w:r>
      </w:ins>
    </w:p>
    <w:p w14:paraId="07C5155A" w14:textId="77777777" w:rsidR="000461A0" w:rsidRPr="00805072" w:rsidRDefault="000461A0" w:rsidP="000461A0">
      <w:pPr>
        <w:jc w:val="center"/>
        <w:outlineLvl w:val="0"/>
        <w:rPr>
          <w:ins w:id="24" w:author="ERCOT" w:date="2025-01-29T09:58:00Z"/>
          <w:rFonts w:ascii="Times New Roman" w:hAnsi="Times New Roman"/>
          <w:b/>
        </w:rPr>
      </w:pPr>
    </w:p>
    <w:p w14:paraId="2ED0E22E" w14:textId="77777777" w:rsidR="000461A0" w:rsidRPr="00805072" w:rsidRDefault="000461A0" w:rsidP="000461A0">
      <w:pPr>
        <w:jc w:val="center"/>
        <w:outlineLvl w:val="0"/>
        <w:rPr>
          <w:ins w:id="25" w:author="ERCOT" w:date="2025-01-29T09:58:00Z"/>
          <w:rFonts w:ascii="Times New Roman" w:hAnsi="Times New Roman"/>
          <w:sz w:val="36"/>
          <w:szCs w:val="36"/>
        </w:rPr>
      </w:pPr>
      <w:ins w:id="26" w:author="ERCOT" w:date="2025-01-29T09:58:00Z">
        <w:r w:rsidRPr="00805072">
          <w:rPr>
            <w:rFonts w:ascii="Times New Roman" w:hAnsi="Times New Roman"/>
            <w:b/>
            <w:sz w:val="36"/>
            <w:szCs w:val="36"/>
          </w:rPr>
          <w:t xml:space="preserve">Attachment </w:t>
        </w:r>
        <w:r>
          <w:rPr>
            <w:rFonts w:ascii="Times New Roman" w:hAnsi="Times New Roman"/>
            <w:b/>
            <w:sz w:val="36"/>
            <w:szCs w:val="36"/>
          </w:rPr>
          <w:t>S</w:t>
        </w:r>
        <w:r w:rsidRPr="00805072">
          <w:rPr>
            <w:rFonts w:ascii="Times New Roman" w:hAnsi="Times New Roman"/>
            <w:b/>
            <w:sz w:val="36"/>
            <w:szCs w:val="36"/>
          </w:rPr>
          <w:t xml:space="preserve">:  </w:t>
        </w:r>
        <w:r>
          <w:rPr>
            <w:rFonts w:ascii="Times New Roman" w:hAnsi="Times New Roman"/>
            <w:b/>
            <w:bCs/>
            <w:sz w:val="36"/>
            <w:szCs w:val="36"/>
          </w:rPr>
          <w:t>Demand Response Data Definitio</w:t>
        </w:r>
      </w:ins>
      <w:ins w:id="27" w:author="ERCOT" w:date="2025-01-29T09:59:00Z">
        <w:r>
          <w:rPr>
            <w:rFonts w:ascii="Times New Roman" w:hAnsi="Times New Roman"/>
            <w:b/>
            <w:bCs/>
            <w:sz w:val="36"/>
            <w:szCs w:val="36"/>
          </w:rPr>
          <w:t>ns and Technical Specifications</w:t>
        </w:r>
      </w:ins>
    </w:p>
    <w:p w14:paraId="1E81D94D" w14:textId="77777777" w:rsidR="000461A0" w:rsidRPr="00805072" w:rsidRDefault="000461A0" w:rsidP="000461A0">
      <w:pPr>
        <w:outlineLvl w:val="0"/>
        <w:rPr>
          <w:ins w:id="28" w:author="ERCOT" w:date="2025-01-29T09:58:00Z"/>
          <w:rFonts w:ascii="Times New Roman" w:hAnsi="Times New Roman"/>
        </w:rPr>
      </w:pPr>
    </w:p>
    <w:p w14:paraId="767A2999" w14:textId="77777777" w:rsidR="000461A0" w:rsidRPr="00805072" w:rsidRDefault="000461A0" w:rsidP="000461A0">
      <w:pPr>
        <w:jc w:val="center"/>
        <w:outlineLvl w:val="0"/>
        <w:rPr>
          <w:ins w:id="29" w:author="ERCOT" w:date="2025-01-29T09:58:00Z"/>
          <w:rFonts w:ascii="Times New Roman" w:hAnsi="Times New Roman"/>
          <w:b/>
          <w:bCs/>
        </w:rPr>
      </w:pPr>
      <w:ins w:id="30" w:author="ERCOT" w:date="2025-01-29T09:58:00Z">
        <w:r w:rsidRPr="00805072">
          <w:rPr>
            <w:rFonts w:ascii="Times New Roman" w:hAnsi="Times New Roman"/>
            <w:b/>
            <w:bCs/>
          </w:rPr>
          <w:t>TBD</w:t>
        </w:r>
      </w:ins>
    </w:p>
    <w:p w14:paraId="479ACF7D" w14:textId="77777777" w:rsidR="00AB45B0" w:rsidRDefault="00AB45B0"/>
    <w:p w14:paraId="1916C076" w14:textId="77777777" w:rsidR="00AB45B0" w:rsidRDefault="00AB45B0"/>
    <w:p w14:paraId="18E21E60" w14:textId="77777777" w:rsidR="00AB45B0" w:rsidRDefault="00AB45B0"/>
    <w:p w14:paraId="35B4027F" w14:textId="77777777" w:rsidR="00FD241E" w:rsidRPr="00FD241E" w:rsidDel="00AE5FE7" w:rsidRDefault="00FD241E" w:rsidP="00FD241E">
      <w:pPr>
        <w:widowControl w:val="0"/>
        <w:spacing w:before="120" w:after="0" w:line="360" w:lineRule="auto"/>
        <w:jc w:val="center"/>
        <w:rPr>
          <w:del w:id="31" w:author="ERCOT" w:date="2025-01-29T09:57:00Z"/>
          <w:rFonts w:ascii="Times New Roman" w:eastAsia="Times New Roman" w:hAnsi="Times New Roman"/>
          <w:b/>
          <w:sz w:val="36"/>
          <w:szCs w:val="20"/>
        </w:rPr>
      </w:pPr>
      <w:del w:id="32" w:author="ERCOT" w:date="2025-01-29T09:57:00Z">
        <w:r w:rsidRPr="00FD241E" w:rsidDel="00AE5FE7">
          <w:rPr>
            <w:rFonts w:ascii="Times New Roman" w:eastAsia="Times New Roman" w:hAnsi="Times New Roman"/>
            <w:b/>
            <w:sz w:val="36"/>
            <w:szCs w:val="20"/>
          </w:rPr>
          <w:delText>Demand Response Data Definitions and Technical Specifications</w:delText>
        </w:r>
      </w:del>
    </w:p>
    <w:p w14:paraId="55D08FC3" w14:textId="77777777" w:rsidR="00FD241E" w:rsidRPr="00FD241E" w:rsidDel="00AE5FE7" w:rsidRDefault="00FD241E" w:rsidP="00FD241E">
      <w:pPr>
        <w:widowControl w:val="0"/>
        <w:spacing w:before="120" w:after="0" w:line="360" w:lineRule="auto"/>
        <w:jc w:val="center"/>
        <w:rPr>
          <w:del w:id="33" w:author="ERCOT" w:date="2025-01-29T09:57:00Z"/>
          <w:rFonts w:ascii="Times New Roman" w:eastAsia="Times New Roman" w:hAnsi="Times New Roman"/>
          <w:b/>
          <w:sz w:val="36"/>
          <w:szCs w:val="20"/>
        </w:rPr>
      </w:pPr>
      <w:del w:id="34" w:author="ERCOT" w:date="2025-01-29T09:57:00Z">
        <w:r w:rsidRPr="00FD241E" w:rsidDel="00AE5FE7">
          <w:rPr>
            <w:rFonts w:ascii="Times New Roman" w:eastAsia="Times New Roman" w:hAnsi="Times New Roman"/>
            <w:b/>
            <w:sz w:val="36"/>
            <w:szCs w:val="20"/>
          </w:rPr>
          <w:delText xml:space="preserve"> </w:delText>
        </w:r>
        <w:r w:rsidR="00093E45" w:rsidRPr="00FD241E" w:rsidDel="00AE5FE7">
          <w:rPr>
            <w:rFonts w:ascii="Times New Roman" w:eastAsia="Times New Roman" w:hAnsi="Times New Roman"/>
            <w:b/>
            <w:sz w:val="36"/>
            <w:szCs w:val="20"/>
          </w:rPr>
          <w:delText>202</w:delText>
        </w:r>
        <w:r w:rsidR="002F4F78" w:rsidDel="00AE5FE7">
          <w:rPr>
            <w:rFonts w:ascii="Times New Roman" w:eastAsia="Times New Roman" w:hAnsi="Times New Roman"/>
            <w:b/>
            <w:sz w:val="36"/>
            <w:szCs w:val="20"/>
          </w:rPr>
          <w:delText>3</w:delText>
        </w:r>
      </w:del>
    </w:p>
    <w:p w14:paraId="3D280C93" w14:textId="77777777" w:rsidR="00FD241E" w:rsidRPr="00FD241E" w:rsidDel="00AE5FE7" w:rsidRDefault="00FD241E" w:rsidP="00FD241E">
      <w:pPr>
        <w:widowControl w:val="0"/>
        <w:spacing w:before="120" w:after="0" w:line="360" w:lineRule="auto"/>
        <w:jc w:val="center"/>
        <w:rPr>
          <w:del w:id="35" w:author="ERCOT" w:date="2025-01-29T09:57:00Z"/>
          <w:rFonts w:ascii="Times New Roman" w:eastAsia="Times New Roman" w:hAnsi="Times New Roman"/>
          <w:b/>
          <w:sz w:val="24"/>
          <w:szCs w:val="24"/>
        </w:rPr>
      </w:pPr>
    </w:p>
    <w:p w14:paraId="447729FC" w14:textId="77777777" w:rsidR="00FD241E" w:rsidRPr="00FD241E" w:rsidDel="00AE5FE7" w:rsidRDefault="00FD241E" w:rsidP="00FD241E">
      <w:pPr>
        <w:widowControl w:val="0"/>
        <w:spacing w:before="120" w:after="0" w:line="360" w:lineRule="auto"/>
        <w:jc w:val="center"/>
        <w:rPr>
          <w:del w:id="36" w:author="ERCOT" w:date="2025-01-29T09:57:00Z"/>
          <w:rFonts w:ascii="Times New Roman" w:eastAsia="Times New Roman" w:hAnsi="Times New Roman"/>
          <w:b/>
          <w:sz w:val="24"/>
          <w:szCs w:val="24"/>
        </w:rPr>
      </w:pPr>
    </w:p>
    <w:p w14:paraId="2A92866F" w14:textId="77777777" w:rsidR="00FD241E" w:rsidRPr="00FD241E" w:rsidDel="00AE5FE7" w:rsidRDefault="00FD241E" w:rsidP="00FD241E">
      <w:pPr>
        <w:spacing w:before="120" w:after="0" w:line="360" w:lineRule="auto"/>
        <w:jc w:val="both"/>
        <w:rPr>
          <w:del w:id="37" w:author="ERCOT" w:date="2025-01-29T09:57:00Z"/>
          <w:rFonts w:ascii="Times New Roman" w:eastAsia="Times New Roman" w:hAnsi="Times New Roman"/>
          <w:sz w:val="20"/>
          <w:szCs w:val="20"/>
        </w:rPr>
      </w:pPr>
    </w:p>
    <w:p w14:paraId="523C1AA7" w14:textId="77777777" w:rsidR="00FD241E" w:rsidRPr="00FD241E" w:rsidDel="00AE5FE7" w:rsidRDefault="00FD241E" w:rsidP="00FD241E">
      <w:pPr>
        <w:spacing w:before="120" w:after="0" w:line="360" w:lineRule="auto"/>
        <w:jc w:val="both"/>
        <w:rPr>
          <w:del w:id="38" w:author="ERCOT" w:date="2025-01-29T09:57:00Z"/>
          <w:rFonts w:ascii="Times New Roman" w:eastAsia="Times New Roman" w:hAnsi="Times New Roman"/>
          <w:sz w:val="20"/>
          <w:szCs w:val="20"/>
        </w:rPr>
      </w:pPr>
    </w:p>
    <w:p w14:paraId="66D759B3" w14:textId="77777777" w:rsidR="00FD241E" w:rsidRPr="00FD241E" w:rsidDel="00AE5FE7" w:rsidRDefault="00FD241E" w:rsidP="00FD241E">
      <w:pPr>
        <w:widowControl w:val="0"/>
        <w:spacing w:before="120" w:after="0" w:line="360" w:lineRule="auto"/>
        <w:jc w:val="center"/>
        <w:rPr>
          <w:del w:id="39" w:author="ERCOT" w:date="2025-01-29T09:57:00Z"/>
          <w:rFonts w:ascii="Times New Roman" w:eastAsia="Times New Roman" w:hAnsi="Times New Roman"/>
          <w:b/>
          <w:sz w:val="24"/>
          <w:szCs w:val="24"/>
        </w:rPr>
      </w:pPr>
    </w:p>
    <w:p w14:paraId="6E990A7B" w14:textId="77777777" w:rsidR="00FD241E" w:rsidRPr="00FD241E" w:rsidDel="00AE5FE7" w:rsidRDefault="00FD241E" w:rsidP="00217ABC">
      <w:pPr>
        <w:spacing w:before="120" w:after="0" w:line="360" w:lineRule="auto"/>
        <w:jc w:val="center"/>
        <w:rPr>
          <w:del w:id="40" w:author="ERCOT" w:date="2025-01-29T09:57:00Z"/>
          <w:rFonts w:ascii="Times New Roman" w:eastAsia="Times New Roman" w:hAnsi="Times New Roman"/>
          <w:b/>
          <w:sz w:val="24"/>
          <w:szCs w:val="24"/>
        </w:rPr>
      </w:pPr>
      <w:del w:id="41" w:author="ERCOT" w:date="2025-01-29T09:57:00Z">
        <w:r w:rsidRPr="00FD241E" w:rsidDel="00AE5FE7">
          <w:rPr>
            <w:rFonts w:ascii="Times New Roman" w:eastAsia="Times New Roman" w:hAnsi="Times New Roman"/>
            <w:b/>
            <w:sz w:val="24"/>
            <w:szCs w:val="24"/>
          </w:rPr>
          <w:delText>Version 1.</w:delText>
        </w:r>
        <w:r w:rsidR="00F04C03" w:rsidDel="00AE5FE7">
          <w:rPr>
            <w:rFonts w:ascii="Times New Roman" w:eastAsia="Times New Roman" w:hAnsi="Times New Roman"/>
            <w:b/>
            <w:sz w:val="24"/>
            <w:szCs w:val="24"/>
          </w:rPr>
          <w:delText>3</w:delText>
        </w:r>
      </w:del>
    </w:p>
    <w:p w14:paraId="00340474" w14:textId="77777777" w:rsidR="00FD241E" w:rsidRPr="00FD241E" w:rsidDel="00AE5FE7" w:rsidRDefault="00FD241E" w:rsidP="00FD241E">
      <w:pPr>
        <w:spacing w:before="120" w:after="0" w:line="360" w:lineRule="auto"/>
        <w:jc w:val="center"/>
        <w:rPr>
          <w:del w:id="42" w:author="ERCOT" w:date="2025-01-29T09:57:00Z"/>
          <w:rFonts w:ascii="Times New Roman" w:eastAsia="Times New Roman" w:hAnsi="Times New Roman"/>
          <w:b/>
          <w:sz w:val="24"/>
          <w:szCs w:val="24"/>
        </w:rPr>
      </w:pPr>
    </w:p>
    <w:p w14:paraId="669B7BAD" w14:textId="77777777" w:rsidR="003C3B74" w:rsidRPr="003C3B74" w:rsidDel="00AE5FE7" w:rsidRDefault="003C3B74" w:rsidP="002F4F78">
      <w:pPr>
        <w:widowControl w:val="0"/>
        <w:tabs>
          <w:tab w:val="left" w:pos="1440"/>
        </w:tabs>
        <w:autoSpaceDE w:val="0"/>
        <w:autoSpaceDN w:val="0"/>
        <w:adjustRightInd w:val="0"/>
        <w:spacing w:before="120" w:after="120" w:line="240" w:lineRule="auto"/>
        <w:ind w:left="432"/>
        <w:jc w:val="center"/>
        <w:rPr>
          <w:del w:id="43" w:author="ERCOT" w:date="2025-01-29T09:57:00Z"/>
          <w:rFonts w:ascii="Times New Roman" w:eastAsia="Times New Roman" w:hAnsi="Times New Roman"/>
          <w:b/>
          <w:sz w:val="24"/>
          <w:szCs w:val="24"/>
        </w:rPr>
      </w:pPr>
      <w:del w:id="44" w:author="ERCOT" w:date="2025-01-29T09:57:00Z">
        <w:r w:rsidRPr="003C3B74" w:rsidDel="00AE5FE7">
          <w:rPr>
            <w:rFonts w:ascii="Times New Roman" w:eastAsia="Times New Roman" w:hAnsi="Times New Roman"/>
            <w:b/>
            <w:sz w:val="24"/>
            <w:szCs w:val="24"/>
          </w:rPr>
          <w:delText>Effective Date</w:delText>
        </w:r>
        <w:r w:rsidR="00A679F9" w:rsidDel="00AE5FE7">
          <w:rPr>
            <w:rFonts w:ascii="Times New Roman" w:eastAsia="Times New Roman" w:hAnsi="Times New Roman"/>
            <w:b/>
            <w:sz w:val="24"/>
            <w:szCs w:val="24"/>
          </w:rPr>
          <w:delText>:</w:delText>
        </w:r>
        <w:r w:rsidRPr="003C3B74" w:rsidDel="00AE5FE7">
          <w:rPr>
            <w:rFonts w:ascii="Times New Roman" w:eastAsia="Times New Roman" w:hAnsi="Times New Roman"/>
            <w:b/>
            <w:sz w:val="24"/>
            <w:szCs w:val="24"/>
          </w:rPr>
          <w:delText xml:space="preserve"> </w:delText>
        </w:r>
        <w:r w:rsidR="002F4F78" w:rsidDel="00AE5FE7">
          <w:rPr>
            <w:rFonts w:ascii="Times New Roman" w:eastAsia="Times New Roman" w:hAnsi="Times New Roman"/>
            <w:b/>
            <w:sz w:val="24"/>
            <w:szCs w:val="24"/>
          </w:rPr>
          <w:delText>11/1/23</w:delText>
        </w:r>
      </w:del>
    </w:p>
    <w:p w14:paraId="75E49C20" w14:textId="77777777" w:rsidR="00841C8C" w:rsidDel="00AE5FE7" w:rsidRDefault="00841C8C" w:rsidP="000461A0">
      <w:pPr>
        <w:rPr>
          <w:del w:id="45" w:author="ERCOT" w:date="2025-01-29T09:57:00Z"/>
          <w:rFonts w:ascii="Times New Roman" w:eastAsia="Times New Roman" w:hAnsi="Times New Roman"/>
          <w:b/>
          <w:sz w:val="24"/>
          <w:szCs w:val="24"/>
        </w:rPr>
      </w:pPr>
    </w:p>
    <w:p w14:paraId="5E465EA6" w14:textId="77777777" w:rsidR="00841C8C" w:rsidRPr="00841C8C" w:rsidDel="00AE5FE7" w:rsidRDefault="00841C8C" w:rsidP="00841C8C">
      <w:pPr>
        <w:widowControl w:val="0"/>
        <w:spacing w:before="120" w:after="0" w:line="360" w:lineRule="auto"/>
        <w:jc w:val="center"/>
        <w:rPr>
          <w:del w:id="46" w:author="ERCOT" w:date="2025-01-29T09:57:00Z"/>
          <w:rFonts w:ascii="Times New Roman" w:eastAsia="Times New Roman" w:hAnsi="Times New Roman"/>
          <w:b/>
          <w:sz w:val="36"/>
          <w:szCs w:val="20"/>
        </w:rPr>
      </w:pPr>
      <w:del w:id="47" w:author="ERCOT" w:date="2025-01-29T09:57:00Z">
        <w:r w:rsidRPr="00841C8C" w:rsidDel="00AE5FE7">
          <w:rPr>
            <w:rFonts w:ascii="Times New Roman" w:eastAsia="Times New Roman" w:hAnsi="Times New Roman"/>
            <w:b/>
            <w:sz w:val="36"/>
            <w:szCs w:val="20"/>
          </w:rPr>
          <w:delText>Revision History</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363"/>
        <w:gridCol w:w="1980"/>
        <w:gridCol w:w="1350"/>
        <w:gridCol w:w="1800"/>
      </w:tblGrid>
      <w:tr w:rsidR="00841C8C" w:rsidRPr="00166135" w:rsidDel="00AE5FE7" w14:paraId="293437CA" w14:textId="77777777" w:rsidTr="00D440CA">
        <w:trPr>
          <w:cantSplit/>
          <w:trHeight w:val="314"/>
          <w:tblHeader/>
          <w:del w:id="48" w:author="ERCOT" w:date="2025-01-29T09:57:00Z"/>
        </w:trPr>
        <w:tc>
          <w:tcPr>
            <w:tcW w:w="1255" w:type="dxa"/>
            <w:tcBorders>
              <w:top w:val="single" w:sz="4" w:space="0" w:color="auto"/>
              <w:left w:val="single" w:sz="4" w:space="0" w:color="auto"/>
              <w:bottom w:val="single" w:sz="4" w:space="0" w:color="auto"/>
              <w:right w:val="single" w:sz="4" w:space="0" w:color="auto"/>
            </w:tcBorders>
            <w:shd w:val="clear" w:color="auto" w:fill="D9D9D9"/>
          </w:tcPr>
          <w:p w14:paraId="4CA9FD37" w14:textId="77777777" w:rsidR="00841C8C" w:rsidRPr="00841C8C" w:rsidDel="00AE5FE7" w:rsidRDefault="00841C8C" w:rsidP="00841C8C">
            <w:pPr>
              <w:spacing w:before="20" w:after="20" w:line="276" w:lineRule="auto"/>
              <w:jc w:val="center"/>
              <w:rPr>
                <w:del w:id="49" w:author="ERCOT" w:date="2025-01-29T09:57:00Z"/>
                <w:rFonts w:ascii="Times New Roman" w:eastAsia="Times New Roman" w:hAnsi="Times New Roman"/>
                <w:b/>
                <w:sz w:val="24"/>
                <w:szCs w:val="24"/>
              </w:rPr>
            </w:pPr>
            <w:del w:id="50" w:author="ERCOT" w:date="2025-01-29T09:57:00Z">
              <w:r w:rsidRPr="00841C8C" w:rsidDel="00AE5FE7">
                <w:rPr>
                  <w:rFonts w:ascii="Times New Roman" w:eastAsia="Times New Roman" w:hAnsi="Times New Roman"/>
                  <w:b/>
                  <w:sz w:val="24"/>
                  <w:szCs w:val="24"/>
                </w:rPr>
                <w:delText>Date Approved</w:delText>
              </w:r>
            </w:del>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0640AF0" w14:textId="77777777" w:rsidR="00841C8C" w:rsidRPr="00841C8C" w:rsidDel="00AE5FE7" w:rsidRDefault="00841C8C" w:rsidP="00841C8C">
            <w:pPr>
              <w:spacing w:before="20" w:after="20" w:line="276" w:lineRule="auto"/>
              <w:jc w:val="center"/>
              <w:rPr>
                <w:del w:id="51" w:author="ERCOT" w:date="2025-01-29T09:57:00Z"/>
                <w:rFonts w:ascii="Times New Roman" w:eastAsia="Times New Roman" w:hAnsi="Times New Roman"/>
                <w:b/>
                <w:sz w:val="24"/>
                <w:szCs w:val="24"/>
              </w:rPr>
            </w:pPr>
            <w:del w:id="52" w:author="ERCOT" w:date="2025-01-29T09:57:00Z">
              <w:r w:rsidRPr="00841C8C" w:rsidDel="00AE5FE7">
                <w:rPr>
                  <w:rFonts w:ascii="Times New Roman" w:eastAsia="Times New Roman" w:hAnsi="Times New Roman"/>
                  <w:b/>
                  <w:sz w:val="24"/>
                  <w:szCs w:val="24"/>
                </w:rPr>
                <w:delText>Version</w:delText>
              </w:r>
            </w:del>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09045881" w14:textId="77777777" w:rsidR="00841C8C" w:rsidRPr="00841C8C" w:rsidDel="00AE5FE7" w:rsidRDefault="00841C8C" w:rsidP="00841C8C">
            <w:pPr>
              <w:spacing w:before="20" w:after="20" w:line="360" w:lineRule="auto"/>
              <w:jc w:val="center"/>
              <w:rPr>
                <w:del w:id="53" w:author="ERCOT" w:date="2025-01-29T09:57:00Z"/>
                <w:rFonts w:ascii="Times New Roman" w:eastAsia="Times New Roman" w:hAnsi="Times New Roman"/>
                <w:b/>
                <w:sz w:val="24"/>
                <w:szCs w:val="24"/>
              </w:rPr>
            </w:pPr>
            <w:del w:id="54" w:author="ERCOT" w:date="2025-01-29T09:57:00Z">
              <w:r w:rsidRPr="00841C8C" w:rsidDel="00AE5FE7">
                <w:rPr>
                  <w:rFonts w:ascii="Times New Roman" w:eastAsia="Times New Roman" w:hAnsi="Times New Roman"/>
                  <w:b/>
                  <w:sz w:val="24"/>
                  <w:szCs w:val="24"/>
                </w:rPr>
                <w:delText>Description</w:delText>
              </w:r>
            </w:del>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6C41300" w14:textId="77777777" w:rsidR="00841C8C" w:rsidRPr="00841C8C" w:rsidDel="00AE5FE7" w:rsidRDefault="00841C8C" w:rsidP="00841C8C">
            <w:pPr>
              <w:spacing w:before="20" w:after="20" w:line="276" w:lineRule="auto"/>
              <w:jc w:val="center"/>
              <w:rPr>
                <w:del w:id="55" w:author="ERCOT" w:date="2025-01-29T09:57:00Z"/>
                <w:rFonts w:ascii="Times New Roman" w:eastAsia="Times New Roman" w:hAnsi="Times New Roman"/>
                <w:b/>
                <w:sz w:val="24"/>
                <w:szCs w:val="24"/>
              </w:rPr>
            </w:pPr>
            <w:del w:id="56" w:author="ERCOT" w:date="2025-01-29T09:57:00Z">
              <w:r w:rsidRPr="00841C8C" w:rsidDel="00AE5FE7">
                <w:rPr>
                  <w:rFonts w:ascii="Times New Roman" w:eastAsia="Times New Roman" w:hAnsi="Times New Roman"/>
                  <w:b/>
                  <w:sz w:val="24"/>
                  <w:szCs w:val="24"/>
                </w:rPr>
                <w:delText>Author(s)</w:delText>
              </w:r>
            </w:del>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B199B14" w14:textId="77777777" w:rsidR="00841C8C" w:rsidRPr="00841C8C" w:rsidDel="00AE5FE7" w:rsidRDefault="00841C8C" w:rsidP="00841C8C">
            <w:pPr>
              <w:spacing w:before="20" w:after="20" w:line="276" w:lineRule="auto"/>
              <w:jc w:val="center"/>
              <w:rPr>
                <w:del w:id="57" w:author="ERCOT" w:date="2025-01-29T09:57:00Z"/>
                <w:rFonts w:ascii="Times New Roman" w:eastAsia="Times New Roman" w:hAnsi="Times New Roman"/>
                <w:b/>
                <w:sz w:val="24"/>
                <w:szCs w:val="24"/>
              </w:rPr>
            </w:pPr>
            <w:del w:id="58" w:author="ERCOT" w:date="2025-01-29T09:57:00Z">
              <w:r w:rsidRPr="00841C8C" w:rsidDel="00AE5FE7">
                <w:rPr>
                  <w:rFonts w:ascii="Times New Roman" w:eastAsia="Times New Roman" w:hAnsi="Times New Roman"/>
                  <w:b/>
                  <w:sz w:val="24"/>
                  <w:szCs w:val="24"/>
                </w:rPr>
                <w:delText>Approved By</w:delText>
              </w:r>
            </w:del>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05F0AF6" w14:textId="77777777" w:rsidR="00841C8C" w:rsidRPr="00841C8C" w:rsidDel="00AE5FE7" w:rsidRDefault="00841C8C" w:rsidP="00841C8C">
            <w:pPr>
              <w:spacing w:before="20" w:after="20" w:line="276" w:lineRule="auto"/>
              <w:jc w:val="center"/>
              <w:rPr>
                <w:del w:id="59" w:author="ERCOT" w:date="2025-01-29T09:57:00Z"/>
                <w:rFonts w:ascii="Times New Roman" w:eastAsia="Times New Roman" w:hAnsi="Times New Roman"/>
                <w:b/>
                <w:sz w:val="24"/>
                <w:szCs w:val="24"/>
              </w:rPr>
            </w:pPr>
            <w:del w:id="60" w:author="ERCOT" w:date="2025-01-29T09:57:00Z">
              <w:r w:rsidRPr="00841C8C" w:rsidDel="00AE5FE7">
                <w:rPr>
                  <w:rFonts w:ascii="Times New Roman" w:eastAsia="Times New Roman" w:hAnsi="Times New Roman"/>
                  <w:b/>
                  <w:sz w:val="24"/>
                  <w:szCs w:val="24"/>
                </w:rPr>
                <w:delText>Effective Date</w:delText>
              </w:r>
            </w:del>
          </w:p>
        </w:tc>
      </w:tr>
      <w:tr w:rsidR="00841C8C" w:rsidRPr="00166135" w:rsidDel="00AE5FE7" w14:paraId="34F3A184" w14:textId="77777777" w:rsidTr="00D440CA">
        <w:trPr>
          <w:cantSplit/>
          <w:trHeight w:val="1925"/>
          <w:del w:id="6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34D119B" w14:textId="77777777" w:rsidR="00841C8C" w:rsidRPr="00841C8C" w:rsidDel="00AE5FE7" w:rsidRDefault="006B0099" w:rsidP="006B0099">
            <w:pPr>
              <w:spacing w:before="20" w:after="20" w:line="276" w:lineRule="auto"/>
              <w:jc w:val="center"/>
              <w:rPr>
                <w:del w:id="62" w:author="ERCOT" w:date="2025-01-29T09:57:00Z"/>
                <w:rFonts w:ascii="Times New Roman" w:eastAsia="Times New Roman" w:hAnsi="Times New Roman"/>
                <w:sz w:val="24"/>
                <w:szCs w:val="24"/>
              </w:rPr>
            </w:pPr>
            <w:del w:id="63" w:author="ERCOT" w:date="2025-01-29T09:57:00Z">
              <w:r w:rsidDel="00AE5FE7">
                <w:rPr>
                  <w:rFonts w:ascii="Times New Roman" w:eastAsia="Times New Roman" w:hAnsi="Times New Roman"/>
                  <w:sz w:val="24"/>
                  <w:szCs w:val="24"/>
                </w:rPr>
                <w:delText>6/9/20</w:delText>
              </w:r>
            </w:del>
          </w:p>
        </w:tc>
        <w:tc>
          <w:tcPr>
            <w:tcW w:w="1080" w:type="dxa"/>
            <w:tcBorders>
              <w:top w:val="single" w:sz="4" w:space="0" w:color="auto"/>
              <w:left w:val="single" w:sz="4" w:space="0" w:color="auto"/>
              <w:bottom w:val="single" w:sz="4" w:space="0" w:color="auto"/>
              <w:right w:val="single" w:sz="4" w:space="0" w:color="auto"/>
            </w:tcBorders>
          </w:tcPr>
          <w:p w14:paraId="4EA93D40" w14:textId="77777777" w:rsidR="00841C8C" w:rsidRPr="00841C8C" w:rsidDel="00AE5FE7" w:rsidRDefault="00841C8C" w:rsidP="00841C8C">
            <w:pPr>
              <w:spacing w:before="20" w:after="20" w:line="276" w:lineRule="auto"/>
              <w:jc w:val="center"/>
              <w:rPr>
                <w:del w:id="64" w:author="ERCOT" w:date="2025-01-29T09:57:00Z"/>
                <w:rFonts w:ascii="Times New Roman" w:eastAsia="Times New Roman" w:hAnsi="Times New Roman"/>
                <w:sz w:val="24"/>
                <w:szCs w:val="24"/>
              </w:rPr>
            </w:pPr>
            <w:del w:id="65" w:author="ERCOT" w:date="2025-01-29T09:57:00Z">
              <w:r w:rsidRPr="00841C8C" w:rsidDel="00AE5FE7">
                <w:rPr>
                  <w:rFonts w:ascii="Times New Roman" w:eastAsia="Times New Roman" w:hAnsi="Times New Roman"/>
                  <w:sz w:val="24"/>
                  <w:szCs w:val="24"/>
                </w:rPr>
                <w:delText>1.0</w:delText>
              </w:r>
            </w:del>
          </w:p>
        </w:tc>
        <w:tc>
          <w:tcPr>
            <w:tcW w:w="2363" w:type="dxa"/>
            <w:tcBorders>
              <w:top w:val="single" w:sz="4" w:space="0" w:color="auto"/>
              <w:left w:val="single" w:sz="4" w:space="0" w:color="auto"/>
              <w:bottom w:val="single" w:sz="4" w:space="0" w:color="auto"/>
              <w:right w:val="single" w:sz="4" w:space="0" w:color="auto"/>
            </w:tcBorders>
          </w:tcPr>
          <w:p w14:paraId="4D9FA733" w14:textId="77777777" w:rsidR="00841C8C" w:rsidRPr="00841C8C" w:rsidDel="00AE5FE7" w:rsidRDefault="00841C8C" w:rsidP="00841C8C">
            <w:pPr>
              <w:spacing w:before="20" w:after="20" w:line="240" w:lineRule="auto"/>
              <w:jc w:val="center"/>
              <w:rPr>
                <w:del w:id="66" w:author="ERCOT" w:date="2025-01-29T09:57:00Z"/>
                <w:rFonts w:ascii="Times New Roman" w:eastAsia="Times New Roman" w:hAnsi="Times New Roman"/>
                <w:sz w:val="24"/>
                <w:szCs w:val="24"/>
              </w:rPr>
            </w:pPr>
            <w:del w:id="67" w:author="ERCOT" w:date="2025-01-29T09:57:00Z">
              <w:r w:rsidRPr="00841C8C" w:rsidDel="00AE5FE7">
                <w:rPr>
                  <w:rFonts w:ascii="Times New Roman" w:eastAsia="Times New Roman" w:hAnsi="Times New Roman"/>
                  <w:sz w:val="24"/>
                  <w:szCs w:val="24"/>
                </w:rPr>
                <w:delText>Adapted from “NOIE-REP Demand Response Data Collection Technical Specifications for 2019”</w:delText>
              </w:r>
            </w:del>
          </w:p>
        </w:tc>
        <w:tc>
          <w:tcPr>
            <w:tcW w:w="1980" w:type="dxa"/>
            <w:tcBorders>
              <w:top w:val="single" w:sz="4" w:space="0" w:color="auto"/>
              <w:left w:val="single" w:sz="4" w:space="0" w:color="auto"/>
              <w:bottom w:val="single" w:sz="4" w:space="0" w:color="auto"/>
              <w:right w:val="single" w:sz="4" w:space="0" w:color="auto"/>
            </w:tcBorders>
          </w:tcPr>
          <w:p w14:paraId="00DE3F66" w14:textId="77777777" w:rsidR="00841C8C" w:rsidRPr="00841C8C" w:rsidDel="00AE5FE7" w:rsidRDefault="00841C8C" w:rsidP="00841C8C">
            <w:pPr>
              <w:spacing w:before="20" w:after="20" w:line="276" w:lineRule="auto"/>
              <w:jc w:val="center"/>
              <w:rPr>
                <w:del w:id="68" w:author="ERCOT" w:date="2025-01-29T09:57:00Z"/>
                <w:rFonts w:ascii="Times New Roman" w:eastAsia="Times New Roman" w:hAnsi="Times New Roman"/>
                <w:sz w:val="24"/>
                <w:szCs w:val="24"/>
              </w:rPr>
            </w:pPr>
            <w:del w:id="69" w:author="ERCOT" w:date="2025-01-29T09:57:00Z">
              <w:r w:rsidRPr="00841C8C" w:rsidDel="00AE5FE7">
                <w:rPr>
                  <w:rFonts w:ascii="Times New Roman" w:eastAsia="Times New Roman" w:hAnsi="Times New Roman"/>
                  <w:sz w:val="24"/>
                  <w:szCs w:val="24"/>
                </w:rPr>
                <w:delText xml:space="preserve">ERCOT Staff </w:delText>
              </w:r>
            </w:del>
          </w:p>
        </w:tc>
        <w:tc>
          <w:tcPr>
            <w:tcW w:w="1350" w:type="dxa"/>
            <w:tcBorders>
              <w:top w:val="single" w:sz="4" w:space="0" w:color="auto"/>
              <w:left w:val="single" w:sz="4" w:space="0" w:color="auto"/>
              <w:bottom w:val="single" w:sz="4" w:space="0" w:color="auto"/>
              <w:right w:val="single" w:sz="4" w:space="0" w:color="auto"/>
            </w:tcBorders>
          </w:tcPr>
          <w:p w14:paraId="6932E6CC" w14:textId="77777777" w:rsidR="00841C8C" w:rsidRPr="00841C8C" w:rsidDel="00AE5FE7" w:rsidRDefault="00841C8C" w:rsidP="00841C8C">
            <w:pPr>
              <w:spacing w:before="20" w:after="20" w:line="276" w:lineRule="auto"/>
              <w:jc w:val="center"/>
              <w:rPr>
                <w:del w:id="70"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D0988" w14:textId="77777777" w:rsidR="00841C8C" w:rsidRPr="00841C8C" w:rsidDel="00AE5FE7" w:rsidRDefault="00CE08EE" w:rsidP="00841C8C">
            <w:pPr>
              <w:spacing w:before="20" w:after="20" w:line="276" w:lineRule="auto"/>
              <w:jc w:val="center"/>
              <w:rPr>
                <w:del w:id="71" w:author="ERCOT" w:date="2025-01-29T09:57:00Z"/>
                <w:rFonts w:ascii="Times New Roman" w:eastAsia="Times New Roman" w:hAnsi="Times New Roman"/>
                <w:sz w:val="24"/>
                <w:szCs w:val="24"/>
              </w:rPr>
            </w:pPr>
            <w:del w:id="72" w:author="ERCOT" w:date="2025-01-29T09:57:00Z">
              <w:r w:rsidDel="00AE5FE7">
                <w:rPr>
                  <w:rFonts w:ascii="Times New Roman" w:eastAsia="Times New Roman" w:hAnsi="Times New Roman"/>
                  <w:sz w:val="24"/>
                  <w:szCs w:val="24"/>
                </w:rPr>
                <w:delText>8/1/20</w:delText>
              </w:r>
            </w:del>
          </w:p>
        </w:tc>
      </w:tr>
      <w:tr w:rsidR="00D440CA" w:rsidRPr="00166135" w:rsidDel="00AE5FE7" w14:paraId="34C8FC9B" w14:textId="77777777" w:rsidTr="00D440CA">
        <w:trPr>
          <w:cantSplit/>
          <w:trHeight w:val="1925"/>
          <w:del w:id="73"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1880924" w14:textId="77777777" w:rsidR="00D440CA" w:rsidDel="00AE5FE7" w:rsidRDefault="00D440CA" w:rsidP="006B0099">
            <w:pPr>
              <w:spacing w:before="20" w:after="20" w:line="276" w:lineRule="auto"/>
              <w:jc w:val="center"/>
              <w:rPr>
                <w:del w:id="74" w:author="ERCOT" w:date="2025-01-29T09:57:00Z"/>
                <w:rFonts w:ascii="Times New Roman" w:eastAsia="Times New Roman" w:hAnsi="Times New Roman"/>
                <w:sz w:val="24"/>
                <w:szCs w:val="24"/>
              </w:rPr>
            </w:pPr>
            <w:del w:id="75" w:author="ERCOT" w:date="2025-01-29T09:57:00Z">
              <w:r w:rsidDel="00AE5FE7">
                <w:rPr>
                  <w:rFonts w:ascii="Times New Roman" w:eastAsia="Times New Roman" w:hAnsi="Times New Roman"/>
                  <w:sz w:val="24"/>
                  <w:szCs w:val="24"/>
                </w:rPr>
                <w:delText>7/29/20</w:delText>
              </w:r>
            </w:del>
          </w:p>
        </w:tc>
        <w:tc>
          <w:tcPr>
            <w:tcW w:w="1080" w:type="dxa"/>
            <w:tcBorders>
              <w:top w:val="single" w:sz="4" w:space="0" w:color="auto"/>
              <w:left w:val="single" w:sz="4" w:space="0" w:color="auto"/>
              <w:bottom w:val="single" w:sz="4" w:space="0" w:color="auto"/>
              <w:right w:val="single" w:sz="4" w:space="0" w:color="auto"/>
            </w:tcBorders>
          </w:tcPr>
          <w:p w14:paraId="5AD368CB" w14:textId="77777777" w:rsidR="00D440CA" w:rsidRPr="00841C8C" w:rsidDel="00AE5FE7" w:rsidRDefault="00CE37CB" w:rsidP="00841C8C">
            <w:pPr>
              <w:spacing w:before="20" w:after="20" w:line="276" w:lineRule="auto"/>
              <w:jc w:val="center"/>
              <w:rPr>
                <w:del w:id="76" w:author="ERCOT" w:date="2025-01-29T09:57:00Z"/>
                <w:rFonts w:ascii="Times New Roman" w:eastAsia="Times New Roman" w:hAnsi="Times New Roman"/>
                <w:sz w:val="24"/>
                <w:szCs w:val="24"/>
              </w:rPr>
            </w:pPr>
            <w:del w:id="77"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B680EDB" w14:textId="77777777" w:rsidR="00D440CA" w:rsidRPr="00841C8C" w:rsidDel="00AE5FE7" w:rsidRDefault="0046640F" w:rsidP="00841C8C">
            <w:pPr>
              <w:spacing w:before="20" w:after="20" w:line="240" w:lineRule="auto"/>
              <w:jc w:val="center"/>
              <w:rPr>
                <w:del w:id="78" w:author="ERCOT" w:date="2025-01-29T09:57:00Z"/>
                <w:rFonts w:ascii="Times New Roman" w:eastAsia="Times New Roman" w:hAnsi="Times New Roman"/>
                <w:sz w:val="24"/>
                <w:szCs w:val="24"/>
              </w:rPr>
            </w:pPr>
            <w:del w:id="79" w:author="ERCOT" w:date="2025-01-29T09:57:00Z">
              <w:r w:rsidDel="00AE5FE7">
                <w:rPr>
                  <w:rFonts w:ascii="Times New Roman" w:eastAsia="Times New Roman" w:hAnsi="Times New Roman"/>
                  <w:sz w:val="24"/>
                  <w:szCs w:val="24"/>
                </w:rPr>
                <w:delText xml:space="preserve">OBDRR022, </w:delText>
              </w:r>
              <w:r w:rsidRPr="0046640F" w:rsidDel="00AE5FE7">
                <w:rPr>
                  <w:rFonts w:ascii="Times New Roman" w:eastAsia="Times New Roman" w:hAnsi="Times New Roman"/>
                  <w:sz w:val="24"/>
                  <w:szCs w:val="24"/>
                </w:rPr>
                <w:delText>Updates to Demand Response Data Definitions and Technical Specifications Following NPRR933 Approval</w:delText>
              </w:r>
            </w:del>
          </w:p>
        </w:tc>
        <w:tc>
          <w:tcPr>
            <w:tcW w:w="1980" w:type="dxa"/>
            <w:tcBorders>
              <w:top w:val="single" w:sz="4" w:space="0" w:color="auto"/>
              <w:left w:val="single" w:sz="4" w:space="0" w:color="auto"/>
              <w:bottom w:val="single" w:sz="4" w:space="0" w:color="auto"/>
              <w:right w:val="single" w:sz="4" w:space="0" w:color="auto"/>
            </w:tcBorders>
          </w:tcPr>
          <w:p w14:paraId="620EEE6E" w14:textId="77777777" w:rsidR="00D440CA" w:rsidRPr="00841C8C" w:rsidDel="00AE5FE7" w:rsidRDefault="0046640F" w:rsidP="00841C8C">
            <w:pPr>
              <w:spacing w:before="20" w:after="20" w:line="276" w:lineRule="auto"/>
              <w:jc w:val="center"/>
              <w:rPr>
                <w:del w:id="80" w:author="ERCOT" w:date="2025-01-29T09:57:00Z"/>
                <w:rFonts w:ascii="Times New Roman" w:eastAsia="Times New Roman" w:hAnsi="Times New Roman"/>
                <w:sz w:val="24"/>
                <w:szCs w:val="24"/>
              </w:rPr>
            </w:pPr>
            <w:del w:id="81"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71DDCA00" w14:textId="77777777" w:rsidR="00D440CA" w:rsidDel="00AE5FE7" w:rsidRDefault="0046640F" w:rsidP="00841C8C">
            <w:pPr>
              <w:spacing w:before="20" w:after="20" w:line="276" w:lineRule="auto"/>
              <w:jc w:val="center"/>
              <w:rPr>
                <w:del w:id="82" w:author="ERCOT" w:date="2025-01-29T09:57:00Z"/>
                <w:rFonts w:ascii="Times New Roman" w:eastAsia="Times New Roman" w:hAnsi="Times New Roman"/>
                <w:sz w:val="24"/>
                <w:szCs w:val="24"/>
              </w:rPr>
            </w:pPr>
            <w:del w:id="83"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649B4C3F" w14:textId="77777777" w:rsidR="00D440CA" w:rsidDel="00AE5FE7" w:rsidRDefault="00CE37CB" w:rsidP="00841C8C">
            <w:pPr>
              <w:spacing w:before="20" w:after="20" w:line="276" w:lineRule="auto"/>
              <w:jc w:val="center"/>
              <w:rPr>
                <w:del w:id="84" w:author="ERCOT" w:date="2025-01-29T09:57:00Z"/>
                <w:rFonts w:ascii="Times New Roman" w:eastAsia="Times New Roman" w:hAnsi="Times New Roman"/>
                <w:sz w:val="24"/>
                <w:szCs w:val="24"/>
              </w:rPr>
            </w:pPr>
            <w:del w:id="85" w:author="ERCOT" w:date="2025-01-29T09:57:00Z">
              <w:r w:rsidDel="00AE5FE7">
                <w:rPr>
                  <w:rFonts w:ascii="Times New Roman" w:eastAsia="Times New Roman" w:hAnsi="Times New Roman"/>
                  <w:sz w:val="24"/>
                  <w:szCs w:val="24"/>
                </w:rPr>
                <w:delText>8/1/20</w:delText>
              </w:r>
            </w:del>
          </w:p>
        </w:tc>
      </w:tr>
      <w:tr w:rsidR="00B8546E" w:rsidRPr="00166135" w:rsidDel="00AE5FE7" w14:paraId="2CFD3C92" w14:textId="77777777" w:rsidTr="00D440CA">
        <w:trPr>
          <w:cantSplit/>
          <w:trHeight w:val="1925"/>
          <w:del w:id="86" w:author="ERCOT" w:date="2025-01-29T09:57:00Z"/>
        </w:trPr>
        <w:tc>
          <w:tcPr>
            <w:tcW w:w="1255" w:type="dxa"/>
            <w:tcBorders>
              <w:top w:val="single" w:sz="4" w:space="0" w:color="auto"/>
              <w:left w:val="single" w:sz="4" w:space="0" w:color="auto"/>
              <w:bottom w:val="single" w:sz="4" w:space="0" w:color="auto"/>
              <w:right w:val="single" w:sz="4" w:space="0" w:color="auto"/>
            </w:tcBorders>
          </w:tcPr>
          <w:p w14:paraId="1D8F997B" w14:textId="77777777" w:rsidR="00B8546E" w:rsidDel="00AE5FE7" w:rsidRDefault="00B8546E" w:rsidP="006B0099">
            <w:pPr>
              <w:spacing w:before="20" w:after="20" w:line="276" w:lineRule="auto"/>
              <w:jc w:val="center"/>
              <w:rPr>
                <w:del w:id="87" w:author="ERCOT" w:date="2025-01-29T09:57:00Z"/>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FCEFD" w14:textId="77777777" w:rsidR="00B8546E" w:rsidDel="00AE5FE7" w:rsidRDefault="00B8546E" w:rsidP="00841C8C">
            <w:pPr>
              <w:spacing w:before="20" w:after="20" w:line="276" w:lineRule="auto"/>
              <w:jc w:val="center"/>
              <w:rPr>
                <w:del w:id="88" w:author="ERCOT" w:date="2025-01-29T09:57:00Z"/>
                <w:rFonts w:ascii="Times New Roman" w:eastAsia="Times New Roman" w:hAnsi="Times New Roman"/>
                <w:sz w:val="24"/>
                <w:szCs w:val="24"/>
              </w:rPr>
            </w:pPr>
            <w:del w:id="89"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8B48870" w14:textId="77777777" w:rsidR="00044F91" w:rsidRPr="00044F91" w:rsidDel="00AE5FE7" w:rsidRDefault="00B8546E" w:rsidP="00044F91">
            <w:pPr>
              <w:spacing w:before="20" w:after="20" w:line="240" w:lineRule="auto"/>
              <w:jc w:val="center"/>
              <w:rPr>
                <w:del w:id="90" w:author="ERCOT" w:date="2025-01-29T09:57:00Z"/>
                <w:rFonts w:ascii="Times New Roman" w:eastAsia="Times New Roman" w:hAnsi="Times New Roman"/>
                <w:sz w:val="24"/>
                <w:szCs w:val="24"/>
              </w:rPr>
            </w:pPr>
            <w:del w:id="91" w:author="ERCOT" w:date="2025-01-29T09:57:00Z">
              <w:r w:rsidDel="00AE5FE7">
                <w:rPr>
                  <w:rFonts w:ascii="Times New Roman" w:eastAsia="Times New Roman" w:hAnsi="Times New Roman"/>
                  <w:sz w:val="24"/>
                  <w:szCs w:val="24"/>
                </w:rPr>
                <w:delText xml:space="preserve">Unboxing of </w:delText>
              </w:r>
              <w:r w:rsidR="00CE08EE" w:rsidDel="00AE5FE7">
                <w:rPr>
                  <w:rFonts w:ascii="Times New Roman" w:eastAsia="Times New Roman" w:hAnsi="Times New Roman"/>
                  <w:sz w:val="24"/>
                  <w:szCs w:val="24"/>
                </w:rPr>
                <w:delText>“</w:delText>
              </w:r>
              <w:r w:rsidR="00044F91" w:rsidRPr="00044F91" w:rsidDel="00AE5FE7">
                <w:rPr>
                  <w:rFonts w:ascii="Times New Roman" w:eastAsia="Times New Roman" w:hAnsi="Times New Roman"/>
                  <w:sz w:val="24"/>
                  <w:szCs w:val="24"/>
                </w:rPr>
                <w:delText>Demand Response Data Definitions and Technical Specifications</w:delText>
              </w:r>
            </w:del>
          </w:p>
          <w:p w14:paraId="40E32A4C" w14:textId="77777777" w:rsidR="00B8546E" w:rsidDel="00AE5FE7" w:rsidRDefault="00044F91" w:rsidP="00044F91">
            <w:pPr>
              <w:spacing w:before="20" w:after="20" w:line="240" w:lineRule="auto"/>
              <w:jc w:val="center"/>
              <w:rPr>
                <w:del w:id="92" w:author="ERCOT" w:date="2025-01-29T09:57:00Z"/>
                <w:rFonts w:ascii="Times New Roman" w:eastAsia="Times New Roman" w:hAnsi="Times New Roman"/>
                <w:sz w:val="24"/>
                <w:szCs w:val="24"/>
              </w:rPr>
            </w:pPr>
            <w:del w:id="93" w:author="ERCOT" w:date="2025-01-29T09:57:00Z">
              <w:r w:rsidRPr="00044F91" w:rsidDel="00AE5FE7">
                <w:rPr>
                  <w:rFonts w:ascii="Times New Roman" w:eastAsia="Times New Roman" w:hAnsi="Times New Roman"/>
                  <w:sz w:val="24"/>
                  <w:szCs w:val="24"/>
                </w:rPr>
                <w:delText xml:space="preserve"> 2020</w:delText>
              </w:r>
              <w:r w:rsidR="00CE08EE" w:rsidDel="00AE5FE7">
                <w:rPr>
                  <w:rFonts w:ascii="Times New Roman" w:eastAsia="Times New Roman" w:hAnsi="Times New Roman"/>
                  <w:sz w:val="24"/>
                  <w:szCs w:val="24"/>
                </w:rPr>
                <w:delText>”</w:delText>
              </w:r>
            </w:del>
          </w:p>
        </w:tc>
        <w:tc>
          <w:tcPr>
            <w:tcW w:w="1980" w:type="dxa"/>
            <w:tcBorders>
              <w:top w:val="single" w:sz="4" w:space="0" w:color="auto"/>
              <w:left w:val="single" w:sz="4" w:space="0" w:color="auto"/>
              <w:bottom w:val="single" w:sz="4" w:space="0" w:color="auto"/>
              <w:right w:val="single" w:sz="4" w:space="0" w:color="auto"/>
            </w:tcBorders>
          </w:tcPr>
          <w:p w14:paraId="65DA77F4" w14:textId="77777777" w:rsidR="00B8546E" w:rsidDel="00AE5FE7" w:rsidRDefault="00B8546E" w:rsidP="00841C8C">
            <w:pPr>
              <w:spacing w:before="20" w:after="20" w:line="276" w:lineRule="auto"/>
              <w:jc w:val="center"/>
              <w:rPr>
                <w:del w:id="94" w:author="ERCOT" w:date="2025-01-29T09:57:00Z"/>
                <w:rFonts w:ascii="Times New Roman" w:eastAsia="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8BD63" w14:textId="77777777" w:rsidR="00B8546E" w:rsidDel="00AE5FE7" w:rsidRDefault="00B8546E" w:rsidP="00841C8C">
            <w:pPr>
              <w:spacing w:before="20" w:after="20" w:line="276" w:lineRule="auto"/>
              <w:jc w:val="center"/>
              <w:rPr>
                <w:del w:id="95"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62819" w14:textId="77777777" w:rsidR="00B8546E" w:rsidDel="00AE5FE7" w:rsidRDefault="00CE08EE" w:rsidP="00841C8C">
            <w:pPr>
              <w:spacing w:before="20" w:after="20" w:line="276" w:lineRule="auto"/>
              <w:jc w:val="center"/>
              <w:rPr>
                <w:del w:id="96" w:author="ERCOT" w:date="2025-01-29T09:57:00Z"/>
                <w:rFonts w:ascii="Times New Roman" w:eastAsia="Times New Roman" w:hAnsi="Times New Roman"/>
                <w:sz w:val="24"/>
                <w:szCs w:val="24"/>
              </w:rPr>
            </w:pPr>
            <w:del w:id="97" w:author="ERCOT" w:date="2025-01-29T09:57:00Z">
              <w:r w:rsidDel="00AE5FE7">
                <w:rPr>
                  <w:rFonts w:ascii="Times New Roman" w:eastAsia="Times New Roman" w:hAnsi="Times New Roman"/>
                  <w:sz w:val="24"/>
                  <w:szCs w:val="24"/>
                </w:rPr>
                <w:delText>8/1/20</w:delText>
              </w:r>
            </w:del>
          </w:p>
        </w:tc>
      </w:tr>
      <w:tr w:rsidR="00093E45" w:rsidRPr="00166135" w:rsidDel="00AE5FE7" w14:paraId="1B77D543" w14:textId="77777777" w:rsidTr="00D440CA">
        <w:trPr>
          <w:cantSplit/>
          <w:trHeight w:val="1925"/>
          <w:del w:id="98"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A097FB0" w14:textId="77777777" w:rsidR="00093E45" w:rsidDel="00AE5FE7" w:rsidRDefault="00093E45" w:rsidP="00093E45">
            <w:pPr>
              <w:spacing w:before="20" w:after="20" w:line="276" w:lineRule="auto"/>
              <w:jc w:val="center"/>
              <w:rPr>
                <w:del w:id="99" w:author="ERCOT" w:date="2025-01-29T09:57:00Z"/>
                <w:rFonts w:ascii="Times New Roman" w:eastAsia="Times New Roman" w:hAnsi="Times New Roman"/>
                <w:sz w:val="24"/>
                <w:szCs w:val="24"/>
              </w:rPr>
            </w:pPr>
            <w:del w:id="100" w:author="ERCOT" w:date="2025-01-29T09:57:00Z">
              <w:r w:rsidDel="00AE5FE7">
                <w:rPr>
                  <w:rFonts w:ascii="Times New Roman" w:eastAsia="Times New Roman" w:hAnsi="Times New Roman"/>
                  <w:sz w:val="24"/>
                  <w:szCs w:val="24"/>
                </w:rPr>
                <w:delText>5/26/21</w:delText>
              </w:r>
            </w:del>
          </w:p>
        </w:tc>
        <w:tc>
          <w:tcPr>
            <w:tcW w:w="1080" w:type="dxa"/>
            <w:tcBorders>
              <w:top w:val="single" w:sz="4" w:space="0" w:color="auto"/>
              <w:left w:val="single" w:sz="4" w:space="0" w:color="auto"/>
              <w:bottom w:val="single" w:sz="4" w:space="0" w:color="auto"/>
              <w:right w:val="single" w:sz="4" w:space="0" w:color="auto"/>
            </w:tcBorders>
          </w:tcPr>
          <w:p w14:paraId="297443D4" w14:textId="77777777" w:rsidR="00093E45" w:rsidDel="00AE5FE7" w:rsidRDefault="00093E45" w:rsidP="00841C8C">
            <w:pPr>
              <w:spacing w:before="20" w:after="20" w:line="276" w:lineRule="auto"/>
              <w:jc w:val="center"/>
              <w:rPr>
                <w:del w:id="101" w:author="ERCOT" w:date="2025-01-29T09:57:00Z"/>
                <w:rFonts w:ascii="Times New Roman" w:eastAsia="Times New Roman" w:hAnsi="Times New Roman"/>
                <w:sz w:val="24"/>
                <w:szCs w:val="24"/>
              </w:rPr>
            </w:pPr>
            <w:del w:id="102" w:author="ERCOT" w:date="2025-01-29T09:57:00Z">
              <w:r w:rsidDel="00AE5FE7">
                <w:rPr>
                  <w:rFonts w:ascii="Times New Roman" w:eastAsia="Times New Roman" w:hAnsi="Times New Roman"/>
                  <w:sz w:val="24"/>
                  <w:szCs w:val="24"/>
                </w:rPr>
                <w:delText>1.2</w:delText>
              </w:r>
            </w:del>
          </w:p>
        </w:tc>
        <w:tc>
          <w:tcPr>
            <w:tcW w:w="2363" w:type="dxa"/>
            <w:tcBorders>
              <w:top w:val="single" w:sz="4" w:space="0" w:color="auto"/>
              <w:left w:val="single" w:sz="4" w:space="0" w:color="auto"/>
              <w:bottom w:val="single" w:sz="4" w:space="0" w:color="auto"/>
              <w:right w:val="single" w:sz="4" w:space="0" w:color="auto"/>
            </w:tcBorders>
          </w:tcPr>
          <w:p w14:paraId="6C5ADB07" w14:textId="77777777" w:rsidR="00093E45" w:rsidDel="00AE5FE7" w:rsidRDefault="00093E45" w:rsidP="00044F91">
            <w:pPr>
              <w:spacing w:before="20" w:after="20" w:line="240" w:lineRule="auto"/>
              <w:jc w:val="center"/>
              <w:rPr>
                <w:del w:id="103" w:author="ERCOT" w:date="2025-01-29T09:57:00Z"/>
                <w:rFonts w:ascii="Times New Roman" w:eastAsia="Times New Roman" w:hAnsi="Times New Roman"/>
                <w:sz w:val="24"/>
                <w:szCs w:val="24"/>
              </w:rPr>
            </w:pPr>
            <w:del w:id="104" w:author="ERCOT" w:date="2025-01-29T09:57:00Z">
              <w:r w:rsidDel="00AE5FE7">
                <w:rPr>
                  <w:rFonts w:ascii="Times New Roman" w:eastAsia="Times New Roman" w:hAnsi="Times New Roman"/>
                  <w:sz w:val="24"/>
                  <w:szCs w:val="24"/>
                </w:rPr>
                <w:delText xml:space="preserve">OBDRR029, </w:delText>
              </w:r>
              <w:r w:rsidRPr="00093E45" w:rsidDel="00AE5FE7">
                <w:rPr>
                  <w:rFonts w:ascii="Times New Roman" w:eastAsia="Times New Roman" w:hAnsi="Times New Roman"/>
                  <w:sz w:val="24"/>
                  <w:szCs w:val="24"/>
                </w:rPr>
                <w:delText>Revisions to Demand Response Data Definitions and Technical Specifications</w:delText>
              </w:r>
            </w:del>
          </w:p>
        </w:tc>
        <w:tc>
          <w:tcPr>
            <w:tcW w:w="1980" w:type="dxa"/>
            <w:tcBorders>
              <w:top w:val="single" w:sz="4" w:space="0" w:color="auto"/>
              <w:left w:val="single" w:sz="4" w:space="0" w:color="auto"/>
              <w:bottom w:val="single" w:sz="4" w:space="0" w:color="auto"/>
              <w:right w:val="single" w:sz="4" w:space="0" w:color="auto"/>
            </w:tcBorders>
          </w:tcPr>
          <w:p w14:paraId="74919287" w14:textId="77777777" w:rsidR="00093E45" w:rsidDel="00AE5FE7" w:rsidRDefault="00093E45" w:rsidP="00841C8C">
            <w:pPr>
              <w:spacing w:before="20" w:after="20" w:line="276" w:lineRule="auto"/>
              <w:jc w:val="center"/>
              <w:rPr>
                <w:del w:id="105" w:author="ERCOT" w:date="2025-01-29T09:57:00Z"/>
                <w:rFonts w:ascii="Times New Roman" w:eastAsia="Times New Roman" w:hAnsi="Times New Roman"/>
                <w:sz w:val="24"/>
                <w:szCs w:val="24"/>
              </w:rPr>
            </w:pPr>
            <w:del w:id="106"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0FAF2FF8" w14:textId="77777777" w:rsidR="00093E45" w:rsidDel="00AE5FE7" w:rsidRDefault="00093E45" w:rsidP="00841C8C">
            <w:pPr>
              <w:spacing w:before="20" w:after="20" w:line="276" w:lineRule="auto"/>
              <w:jc w:val="center"/>
              <w:rPr>
                <w:del w:id="107" w:author="ERCOT" w:date="2025-01-29T09:57:00Z"/>
                <w:rFonts w:ascii="Times New Roman" w:eastAsia="Times New Roman" w:hAnsi="Times New Roman"/>
                <w:sz w:val="24"/>
                <w:szCs w:val="24"/>
              </w:rPr>
            </w:pPr>
            <w:del w:id="108"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4ECFF85D" w14:textId="77777777" w:rsidR="00093E45" w:rsidDel="00AE5FE7" w:rsidRDefault="00093E45" w:rsidP="00841C8C">
            <w:pPr>
              <w:spacing w:before="20" w:after="20" w:line="276" w:lineRule="auto"/>
              <w:jc w:val="center"/>
              <w:rPr>
                <w:del w:id="109" w:author="ERCOT" w:date="2025-01-29T09:57:00Z"/>
                <w:rFonts w:ascii="Times New Roman" w:eastAsia="Times New Roman" w:hAnsi="Times New Roman"/>
                <w:sz w:val="24"/>
                <w:szCs w:val="24"/>
              </w:rPr>
            </w:pPr>
            <w:del w:id="110" w:author="ERCOT" w:date="2025-01-29T09:57:00Z">
              <w:r w:rsidDel="00AE5FE7">
                <w:rPr>
                  <w:rFonts w:ascii="Times New Roman" w:eastAsia="Times New Roman" w:hAnsi="Times New Roman"/>
                  <w:sz w:val="24"/>
                  <w:szCs w:val="24"/>
                </w:rPr>
                <w:delText>6/1/21</w:delText>
              </w:r>
            </w:del>
          </w:p>
        </w:tc>
      </w:tr>
      <w:tr w:rsidR="002F4F78" w:rsidRPr="00166135" w:rsidDel="00AE5FE7" w14:paraId="284B9B38" w14:textId="77777777" w:rsidTr="00D440CA">
        <w:trPr>
          <w:cantSplit/>
          <w:trHeight w:val="1925"/>
          <w:del w:id="11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F3D3E22" w14:textId="77777777" w:rsidR="002F4F78" w:rsidDel="00AE5FE7" w:rsidRDefault="002F4F78" w:rsidP="00093E45">
            <w:pPr>
              <w:spacing w:before="20" w:after="20" w:line="276" w:lineRule="auto"/>
              <w:jc w:val="center"/>
              <w:rPr>
                <w:del w:id="112" w:author="ERCOT" w:date="2025-01-29T09:57:00Z"/>
                <w:rFonts w:ascii="Times New Roman" w:eastAsia="Times New Roman" w:hAnsi="Times New Roman"/>
                <w:sz w:val="24"/>
                <w:szCs w:val="24"/>
              </w:rPr>
            </w:pPr>
            <w:del w:id="113" w:author="ERCOT" w:date="2025-01-29T09:57:00Z">
              <w:r w:rsidDel="00AE5FE7">
                <w:rPr>
                  <w:rFonts w:ascii="Times New Roman" w:eastAsia="Times New Roman" w:hAnsi="Times New Roman"/>
                  <w:sz w:val="24"/>
                  <w:szCs w:val="24"/>
                </w:rPr>
                <w:lastRenderedPageBreak/>
                <w:delText>10/12/23</w:delText>
              </w:r>
            </w:del>
          </w:p>
        </w:tc>
        <w:tc>
          <w:tcPr>
            <w:tcW w:w="1080" w:type="dxa"/>
            <w:tcBorders>
              <w:top w:val="single" w:sz="4" w:space="0" w:color="auto"/>
              <w:left w:val="single" w:sz="4" w:space="0" w:color="auto"/>
              <w:bottom w:val="single" w:sz="4" w:space="0" w:color="auto"/>
              <w:right w:val="single" w:sz="4" w:space="0" w:color="auto"/>
            </w:tcBorders>
          </w:tcPr>
          <w:p w14:paraId="4B85938A" w14:textId="77777777" w:rsidR="002F4F78" w:rsidDel="00AE5FE7" w:rsidRDefault="002F4F78" w:rsidP="00841C8C">
            <w:pPr>
              <w:spacing w:before="20" w:after="20" w:line="276" w:lineRule="auto"/>
              <w:jc w:val="center"/>
              <w:rPr>
                <w:del w:id="114" w:author="ERCOT" w:date="2025-01-29T09:57:00Z"/>
                <w:rFonts w:ascii="Times New Roman" w:eastAsia="Times New Roman" w:hAnsi="Times New Roman"/>
                <w:sz w:val="24"/>
                <w:szCs w:val="24"/>
              </w:rPr>
            </w:pPr>
            <w:del w:id="115" w:author="ERCOT" w:date="2025-01-29T09:57:00Z">
              <w:r w:rsidDel="00AE5FE7">
                <w:rPr>
                  <w:rFonts w:ascii="Times New Roman" w:eastAsia="Times New Roman" w:hAnsi="Times New Roman"/>
                  <w:sz w:val="24"/>
                  <w:szCs w:val="24"/>
                </w:rPr>
                <w:delText>1.3</w:delText>
              </w:r>
            </w:del>
          </w:p>
        </w:tc>
        <w:tc>
          <w:tcPr>
            <w:tcW w:w="2363" w:type="dxa"/>
            <w:tcBorders>
              <w:top w:val="single" w:sz="4" w:space="0" w:color="auto"/>
              <w:left w:val="single" w:sz="4" w:space="0" w:color="auto"/>
              <w:bottom w:val="single" w:sz="4" w:space="0" w:color="auto"/>
              <w:right w:val="single" w:sz="4" w:space="0" w:color="auto"/>
            </w:tcBorders>
          </w:tcPr>
          <w:p w14:paraId="5E79F244" w14:textId="77777777" w:rsidR="002F4F78" w:rsidRPr="002F4F78" w:rsidDel="00AE5FE7" w:rsidRDefault="002F4F78" w:rsidP="00044F91">
            <w:pPr>
              <w:spacing w:before="20" w:after="20" w:line="240" w:lineRule="auto"/>
              <w:jc w:val="center"/>
              <w:rPr>
                <w:del w:id="116" w:author="ERCOT" w:date="2025-01-29T09:57:00Z"/>
                <w:rFonts w:ascii="Times New Roman" w:eastAsia="Times New Roman" w:hAnsi="Times New Roman"/>
                <w:sz w:val="24"/>
                <w:szCs w:val="24"/>
              </w:rPr>
            </w:pPr>
            <w:del w:id="117" w:author="ERCOT" w:date="2025-01-29T09:57:00Z">
              <w:r w:rsidRPr="002F4F78" w:rsidDel="00AE5FE7">
                <w:rPr>
                  <w:rFonts w:ascii="Times New Roman" w:eastAsia="Times New Roman" w:hAnsi="Times New Roman"/>
                  <w:sz w:val="24"/>
                  <w:szCs w:val="24"/>
                </w:rPr>
                <w:delText xml:space="preserve">OBDRR045, </w:delText>
              </w:r>
              <w:bookmarkStart w:id="118" w:name="_Hlk43281010"/>
              <w:r w:rsidRPr="002F4F78" w:rsidDel="00AE5FE7">
                <w:rPr>
                  <w:rFonts w:ascii="Times New Roman" w:hAnsi="Times New Roman"/>
                  <w:bCs/>
                  <w:sz w:val="24"/>
                  <w:szCs w:val="24"/>
                </w:rPr>
                <w:delText>Additional Revisions to Demand Response Data Definitions and Technical Specifications</w:delText>
              </w:r>
              <w:bookmarkEnd w:id="118"/>
            </w:del>
          </w:p>
        </w:tc>
        <w:tc>
          <w:tcPr>
            <w:tcW w:w="1980" w:type="dxa"/>
            <w:tcBorders>
              <w:top w:val="single" w:sz="4" w:space="0" w:color="auto"/>
              <w:left w:val="single" w:sz="4" w:space="0" w:color="auto"/>
              <w:bottom w:val="single" w:sz="4" w:space="0" w:color="auto"/>
              <w:right w:val="single" w:sz="4" w:space="0" w:color="auto"/>
            </w:tcBorders>
          </w:tcPr>
          <w:p w14:paraId="07501271" w14:textId="77777777" w:rsidR="002F4F78" w:rsidDel="00AE5FE7" w:rsidRDefault="002F4F78" w:rsidP="00841C8C">
            <w:pPr>
              <w:spacing w:before="20" w:after="20" w:line="276" w:lineRule="auto"/>
              <w:jc w:val="center"/>
              <w:rPr>
                <w:del w:id="119" w:author="ERCOT" w:date="2025-01-29T09:57:00Z"/>
                <w:rFonts w:ascii="Times New Roman" w:eastAsia="Times New Roman" w:hAnsi="Times New Roman"/>
                <w:sz w:val="24"/>
                <w:szCs w:val="24"/>
              </w:rPr>
            </w:pPr>
            <w:del w:id="120"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25E03692" w14:textId="77777777" w:rsidR="002F4F78" w:rsidDel="00AE5FE7" w:rsidRDefault="002F4F78" w:rsidP="00841C8C">
            <w:pPr>
              <w:spacing w:before="20" w:after="20" w:line="276" w:lineRule="auto"/>
              <w:jc w:val="center"/>
              <w:rPr>
                <w:del w:id="121" w:author="ERCOT" w:date="2025-01-29T09:57:00Z"/>
                <w:rFonts w:ascii="Times New Roman" w:eastAsia="Times New Roman" w:hAnsi="Times New Roman"/>
                <w:sz w:val="24"/>
                <w:szCs w:val="24"/>
              </w:rPr>
            </w:pPr>
            <w:del w:id="122" w:author="ERCOT" w:date="2025-01-29T09:57:00Z">
              <w:r w:rsidDel="00AE5FE7">
                <w:rPr>
                  <w:rFonts w:ascii="Times New Roman" w:eastAsia="Times New Roman" w:hAnsi="Times New Roman"/>
                  <w:sz w:val="24"/>
                  <w:szCs w:val="24"/>
                </w:rPr>
                <w:delText>PUCT</w:delText>
              </w:r>
            </w:del>
          </w:p>
        </w:tc>
        <w:tc>
          <w:tcPr>
            <w:tcW w:w="1800" w:type="dxa"/>
            <w:tcBorders>
              <w:top w:val="single" w:sz="4" w:space="0" w:color="auto"/>
              <w:left w:val="single" w:sz="4" w:space="0" w:color="auto"/>
              <w:bottom w:val="single" w:sz="4" w:space="0" w:color="auto"/>
              <w:right w:val="single" w:sz="4" w:space="0" w:color="auto"/>
            </w:tcBorders>
          </w:tcPr>
          <w:p w14:paraId="259A3763" w14:textId="77777777" w:rsidR="002F4F78" w:rsidDel="00AE5FE7" w:rsidRDefault="002F4F78" w:rsidP="00841C8C">
            <w:pPr>
              <w:spacing w:before="20" w:after="20" w:line="276" w:lineRule="auto"/>
              <w:jc w:val="center"/>
              <w:rPr>
                <w:del w:id="123" w:author="ERCOT" w:date="2025-01-29T09:57:00Z"/>
                <w:rFonts w:ascii="Times New Roman" w:eastAsia="Times New Roman" w:hAnsi="Times New Roman"/>
                <w:sz w:val="24"/>
                <w:szCs w:val="24"/>
              </w:rPr>
            </w:pPr>
            <w:del w:id="124" w:author="ERCOT" w:date="2025-01-29T09:57:00Z">
              <w:r w:rsidDel="00AE5FE7">
                <w:rPr>
                  <w:rFonts w:ascii="Times New Roman" w:eastAsia="Times New Roman" w:hAnsi="Times New Roman"/>
                  <w:sz w:val="24"/>
                  <w:szCs w:val="24"/>
                </w:rPr>
                <w:delText>11/1/23</w:delText>
              </w:r>
            </w:del>
          </w:p>
        </w:tc>
      </w:tr>
    </w:tbl>
    <w:p w14:paraId="778E8D68" w14:textId="77777777" w:rsidR="00841C8C" w:rsidDel="00AE5FE7" w:rsidRDefault="00841C8C" w:rsidP="00FD241E">
      <w:pPr>
        <w:ind w:left="3600"/>
        <w:rPr>
          <w:del w:id="125" w:author="ERCOT" w:date="2025-01-29T09:57:00Z"/>
        </w:rPr>
      </w:pPr>
    </w:p>
    <w:p w14:paraId="32D3B55C" w14:textId="77777777" w:rsidR="000A25A3" w:rsidDel="00AE5FE7" w:rsidRDefault="000A25A3">
      <w:pPr>
        <w:rPr>
          <w:del w:id="126" w:author="ERCOT" w:date="2025-01-29T09:57:00Z"/>
        </w:rPr>
      </w:pPr>
    </w:p>
    <w:p w14:paraId="7EE15785" w14:textId="77777777" w:rsidR="0022656F" w:rsidRPr="0022656F" w:rsidDel="00AE5FE7" w:rsidRDefault="0022656F" w:rsidP="0022656F">
      <w:pPr>
        <w:spacing w:before="120" w:after="0" w:line="276" w:lineRule="auto"/>
        <w:rPr>
          <w:del w:id="127" w:author="ERCOT" w:date="2025-01-29T09:57:00Z"/>
          <w:rFonts w:ascii="Times New Roman" w:eastAsia="Times New Roman" w:hAnsi="Times New Roman"/>
        </w:rPr>
      </w:pPr>
      <w:del w:id="128" w:author="ERCOT" w:date="2025-01-29T09:57:00Z">
        <w:r w:rsidRPr="0022656F" w:rsidDel="00AE5FE7">
          <w:rPr>
            <w:rFonts w:ascii="Times New Roman" w:eastAsia="Times New Roman" w:hAnsi="Times New Roman"/>
            <w:b/>
            <w:bCs/>
          </w:rPr>
          <w:delText>PROTOCOL DISCLAIMER</w:delText>
        </w:r>
      </w:del>
    </w:p>
    <w:p w14:paraId="25E78600" w14:textId="77777777" w:rsidR="00AB45B0" w:rsidRPr="001F77A2" w:rsidDel="00AE5FE7" w:rsidRDefault="0022656F" w:rsidP="001F77A2">
      <w:pPr>
        <w:spacing w:before="120" w:after="0" w:line="276" w:lineRule="auto"/>
        <w:rPr>
          <w:del w:id="129" w:author="ERCOT" w:date="2025-01-29T09:57:00Z"/>
          <w:rFonts w:ascii="Times New Roman" w:eastAsia="Times New Roman" w:hAnsi="Times New Roman"/>
        </w:rPr>
      </w:pPr>
      <w:del w:id="130" w:author="ERCOT" w:date="2025-01-29T09:57:00Z">
        <w:r w:rsidRPr="0022656F" w:rsidDel="00AE5FE7">
          <w:rPr>
            <w:rFonts w:ascii="Times New Roman" w:eastAsia="Times New Roman" w:hAnsi="Times New Roman"/>
          </w:rPr>
          <w:delText xml:space="preserve">This document describes the definitions and procedures to be followed by ERCOT and Market Participants in conducting the annual Demand response data collection process administered by ERCOT. This document is not intended to be a substitute for the ERCOT Nodal Protocols (available at </w:delText>
        </w:r>
        <w:r w:rsidR="002B0A3D" w:rsidDel="00AE5FE7">
          <w:rPr>
            <w:rFonts w:ascii="Times New Roman" w:eastAsia="Times New Roman" w:hAnsi="Times New Roman"/>
            <w:color w:val="0000FF"/>
            <w:u w:val="single"/>
          </w:rPr>
          <w:fldChar w:fldCharType="begin"/>
        </w:r>
        <w:r w:rsidR="002B0A3D" w:rsidDel="00AE5FE7">
          <w:rPr>
            <w:rFonts w:ascii="Times New Roman" w:eastAsia="Times New Roman" w:hAnsi="Times New Roman"/>
            <w:color w:val="0000FF"/>
            <w:u w:val="single"/>
          </w:rPr>
          <w:delInstrText xml:space="preserve"> HYPERLINK "http://www.ercot.com/mktrules/nprotocols/current" </w:delInstrText>
        </w:r>
        <w:r w:rsidR="002B0A3D" w:rsidDel="00AE5FE7">
          <w:rPr>
            <w:rFonts w:ascii="Times New Roman" w:eastAsia="Times New Roman" w:hAnsi="Times New Roman"/>
            <w:color w:val="0000FF"/>
            <w:u w:val="single"/>
          </w:rPr>
        </w:r>
        <w:r w:rsidR="002B0A3D" w:rsidDel="00AE5FE7">
          <w:rPr>
            <w:rFonts w:ascii="Times New Roman" w:eastAsia="Times New Roman" w:hAnsi="Times New Roman"/>
            <w:color w:val="0000FF"/>
            <w:u w:val="single"/>
          </w:rPr>
          <w:fldChar w:fldCharType="separate"/>
        </w:r>
        <w:r w:rsidRPr="0022656F" w:rsidDel="00AE5FE7">
          <w:rPr>
            <w:rFonts w:ascii="Times New Roman" w:eastAsia="Times New Roman" w:hAnsi="Times New Roman"/>
            <w:color w:val="0000FF"/>
            <w:u w:val="single"/>
          </w:rPr>
          <w:delText>http://www.ercot.com/mktrules/nprotocols/current</w:delText>
        </w:r>
        <w:r w:rsidR="002B0A3D" w:rsidDel="00AE5FE7">
          <w:rPr>
            <w:rFonts w:ascii="Times New Roman" w:eastAsia="Times New Roman" w:hAnsi="Times New Roman"/>
            <w:color w:val="0000FF"/>
            <w:u w:val="single"/>
          </w:rPr>
          <w:fldChar w:fldCharType="end"/>
        </w:r>
        <w:r w:rsidRPr="0022656F" w:rsidDel="00AE5FE7">
          <w:rPr>
            <w:rFonts w:ascii="Times New Roman" w:eastAsia="Times New Roman" w:hAnsi="Times New Roman"/>
          </w:rPr>
          <w:delText>), as amended from time to time. If any conflict exists between this document and the ERCOT Nodal Protocols, the ERCOT Nodal Protocols</w:delText>
        </w:r>
        <w:r w:rsidR="001F77A2" w:rsidDel="00AE5FE7">
          <w:rPr>
            <w:rFonts w:ascii="Times New Roman" w:eastAsia="Times New Roman" w:hAnsi="Times New Roman"/>
          </w:rPr>
          <w:delText xml:space="preserve"> shall control in all respects.</w:delText>
        </w:r>
      </w:del>
    </w:p>
    <w:p w14:paraId="3E0C6B11" w14:textId="77777777" w:rsidR="00AD0115" w:rsidDel="00AE5FE7" w:rsidRDefault="00AD0115" w:rsidP="002E48E4">
      <w:pPr>
        <w:widowControl w:val="0"/>
        <w:tabs>
          <w:tab w:val="left" w:pos="2070"/>
        </w:tabs>
        <w:spacing w:before="120" w:after="0" w:line="360" w:lineRule="auto"/>
        <w:jc w:val="center"/>
        <w:rPr>
          <w:del w:id="131" w:author="ERCOT" w:date="2025-01-29T09:57:00Z"/>
          <w:rFonts w:ascii="Times New Roman" w:eastAsia="Times New Roman" w:hAnsi="Times New Roman"/>
          <w:b/>
          <w:sz w:val="36"/>
          <w:szCs w:val="20"/>
        </w:rPr>
      </w:pPr>
    </w:p>
    <w:p w14:paraId="7D74466F" w14:textId="77777777" w:rsidR="002E48E4" w:rsidRPr="002E48E4" w:rsidDel="00AE5FE7" w:rsidRDefault="002E48E4" w:rsidP="002E48E4">
      <w:pPr>
        <w:widowControl w:val="0"/>
        <w:tabs>
          <w:tab w:val="left" w:pos="2070"/>
        </w:tabs>
        <w:spacing w:before="120" w:after="0" w:line="360" w:lineRule="auto"/>
        <w:jc w:val="center"/>
        <w:rPr>
          <w:del w:id="132" w:author="ERCOT" w:date="2025-01-29T09:57:00Z"/>
          <w:rFonts w:ascii="Times New Roman" w:eastAsia="Times New Roman" w:hAnsi="Times New Roman"/>
          <w:b/>
          <w:sz w:val="36"/>
          <w:szCs w:val="20"/>
        </w:rPr>
      </w:pPr>
      <w:del w:id="133" w:author="ERCOT" w:date="2025-01-29T09:57:00Z">
        <w:r w:rsidRPr="002E48E4" w:rsidDel="00AE5FE7">
          <w:rPr>
            <w:rFonts w:ascii="Times New Roman" w:eastAsia="Times New Roman" w:hAnsi="Times New Roman"/>
            <w:b/>
            <w:sz w:val="36"/>
            <w:szCs w:val="20"/>
          </w:rPr>
          <w:delText>Table of Contents</w:delText>
        </w:r>
      </w:del>
    </w:p>
    <w:p w14:paraId="70BF19AA" w14:textId="77777777" w:rsidR="002E48E4" w:rsidRPr="002E48E4" w:rsidDel="00AE5FE7" w:rsidRDefault="002E48E4" w:rsidP="002E48E4">
      <w:pPr>
        <w:tabs>
          <w:tab w:val="left" w:pos="400"/>
          <w:tab w:val="right" w:leader="dot" w:pos="9350"/>
        </w:tabs>
        <w:spacing w:before="120" w:after="120" w:line="360" w:lineRule="auto"/>
        <w:jc w:val="both"/>
        <w:rPr>
          <w:del w:id="134" w:author="ERCOT" w:date="2025-01-29T09:57:00Z"/>
          <w:rFonts w:eastAsia="Times New Roman"/>
          <w:noProof/>
        </w:rPr>
      </w:pPr>
      <w:del w:id="135" w:author="ERCOT" w:date="2025-01-29T09:57:00Z">
        <w:r w:rsidRPr="002E48E4" w:rsidDel="00AE5FE7">
          <w:rPr>
            <w:rFonts w:ascii="Times New Roman" w:eastAsia="Times New Roman" w:hAnsi="Times New Roman"/>
            <w:b/>
            <w:sz w:val="24"/>
            <w:szCs w:val="20"/>
          </w:rPr>
          <w:fldChar w:fldCharType="begin"/>
        </w:r>
        <w:r w:rsidRPr="002E48E4" w:rsidDel="00AE5FE7">
          <w:rPr>
            <w:rFonts w:ascii="Times New Roman" w:eastAsia="Times New Roman" w:hAnsi="Times New Roman"/>
            <w:b/>
            <w:sz w:val="24"/>
            <w:szCs w:val="20"/>
          </w:rPr>
          <w:delInstrText xml:space="preserve"> TOC \o "1-3" </w:delInstrText>
        </w:r>
        <w:r w:rsidRPr="002E48E4" w:rsidDel="00AE5FE7">
          <w:rPr>
            <w:rFonts w:ascii="Times New Roman" w:eastAsia="Times New Roman" w:hAnsi="Times New Roman"/>
            <w:b/>
            <w:sz w:val="24"/>
            <w:szCs w:val="20"/>
          </w:rPr>
          <w:fldChar w:fldCharType="separate"/>
        </w:r>
        <w:r w:rsidRPr="002E48E4" w:rsidDel="00AE5FE7">
          <w:rPr>
            <w:rFonts w:ascii="Times New Roman" w:eastAsia="Times New Roman" w:hAnsi="Times New Roman"/>
            <w:b/>
            <w:caps/>
            <w:noProof/>
            <w:szCs w:val="20"/>
          </w:rPr>
          <w:delText>1</w:delText>
        </w:r>
        <w:r w:rsidRPr="002E48E4" w:rsidDel="00AE5FE7">
          <w:rPr>
            <w:rFonts w:eastAsia="Times New Roman"/>
            <w:noProof/>
          </w:rPr>
          <w:tab/>
        </w:r>
        <w:r w:rsidRPr="002E48E4" w:rsidDel="00AE5FE7">
          <w:rPr>
            <w:rFonts w:ascii="Times New Roman" w:eastAsia="Times New Roman" w:hAnsi="Times New Roman"/>
            <w:b/>
            <w:caps/>
            <w:noProof/>
            <w:szCs w:val="20"/>
          </w:rPr>
          <w:delText>Introduction</w:delText>
        </w:r>
        <w:r w:rsidRPr="002E48E4" w:rsidDel="00AE5FE7">
          <w:rPr>
            <w:rFonts w:ascii="Arial" w:eastAsia="Times New Roman" w:hAnsi="Arial" w:cs="Arial"/>
            <w:b/>
            <w:noProof/>
            <w:szCs w:val="20"/>
          </w:rPr>
          <w:tab/>
          <w:delText>4</w:delText>
        </w:r>
      </w:del>
    </w:p>
    <w:p w14:paraId="6E488D02" w14:textId="77777777" w:rsidR="002E48E4" w:rsidRPr="002E48E4" w:rsidDel="00AE5FE7" w:rsidRDefault="002E48E4" w:rsidP="002E48E4">
      <w:pPr>
        <w:tabs>
          <w:tab w:val="left" w:pos="400"/>
          <w:tab w:val="right" w:leader="dot" w:pos="9350"/>
        </w:tabs>
        <w:spacing w:before="120" w:after="120" w:line="360" w:lineRule="auto"/>
        <w:jc w:val="both"/>
        <w:rPr>
          <w:del w:id="136" w:author="ERCOT" w:date="2025-01-29T09:57:00Z"/>
          <w:rFonts w:ascii="Arial" w:eastAsia="Times New Roman" w:hAnsi="Arial" w:cs="Arial"/>
          <w:b/>
          <w:noProof/>
          <w:szCs w:val="20"/>
        </w:rPr>
      </w:pPr>
      <w:del w:id="137" w:author="ERCOT" w:date="2025-01-29T09:57:00Z">
        <w:r w:rsidRPr="002E48E4" w:rsidDel="00AE5FE7">
          <w:rPr>
            <w:rFonts w:ascii="Times New Roman" w:eastAsia="Times New Roman" w:hAnsi="Times New Roman"/>
            <w:b/>
            <w:caps/>
            <w:noProof/>
            <w:szCs w:val="20"/>
          </w:rPr>
          <w:delText>2</w:delText>
        </w:r>
        <w:r w:rsidRPr="002E48E4" w:rsidDel="00AE5FE7">
          <w:rPr>
            <w:rFonts w:eastAsia="Times New Roman"/>
            <w:noProof/>
          </w:rPr>
          <w:tab/>
        </w:r>
        <w:r w:rsidRPr="002E48E4" w:rsidDel="00AE5FE7">
          <w:rPr>
            <w:rFonts w:ascii="Times New Roman" w:eastAsia="Times New Roman" w:hAnsi="Times New Roman"/>
            <w:b/>
            <w:caps/>
            <w:noProof/>
            <w:szCs w:val="20"/>
          </w:rPr>
          <w:delText>Change Control Process</w:delText>
        </w:r>
        <w:r w:rsidRPr="002E48E4" w:rsidDel="00AE5FE7">
          <w:rPr>
            <w:rFonts w:ascii="Arial" w:eastAsia="Times New Roman" w:hAnsi="Arial" w:cs="Arial"/>
            <w:b/>
            <w:noProof/>
            <w:szCs w:val="20"/>
          </w:rPr>
          <w:tab/>
          <w:delText>4</w:delText>
        </w:r>
      </w:del>
    </w:p>
    <w:p w14:paraId="70568879" w14:textId="77777777" w:rsidR="002E48E4" w:rsidRPr="002E48E4" w:rsidDel="00AE5FE7" w:rsidRDefault="00A42FC0" w:rsidP="002E48E4">
      <w:pPr>
        <w:tabs>
          <w:tab w:val="left" w:pos="400"/>
          <w:tab w:val="right" w:leader="dot" w:pos="9350"/>
        </w:tabs>
        <w:spacing w:before="120" w:after="120" w:line="360" w:lineRule="auto"/>
        <w:jc w:val="both"/>
        <w:rPr>
          <w:del w:id="138" w:author="ERCOT" w:date="2025-01-29T09:57:00Z"/>
          <w:rFonts w:ascii="Arial" w:eastAsia="Times New Roman" w:hAnsi="Arial" w:cs="Arial"/>
          <w:b/>
          <w:noProof/>
          <w:szCs w:val="20"/>
        </w:rPr>
      </w:pPr>
      <w:del w:id="139" w:author="ERCOT" w:date="2025-01-29T09:57:00Z">
        <w:r w:rsidDel="00AE5FE7">
          <w:rPr>
            <w:rFonts w:ascii="Times New Roman" w:eastAsia="Times New Roman" w:hAnsi="Times New Roman"/>
            <w:b/>
            <w:caps/>
            <w:noProof/>
            <w:szCs w:val="20"/>
          </w:rPr>
          <w:delText>3</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REP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4</w:delText>
        </w:r>
      </w:del>
    </w:p>
    <w:p w14:paraId="42BE88D0" w14:textId="77777777" w:rsidR="002E48E4" w:rsidRPr="002E48E4" w:rsidDel="00AE5FE7" w:rsidRDefault="00A42FC0" w:rsidP="002E48E4">
      <w:pPr>
        <w:tabs>
          <w:tab w:val="left" w:pos="400"/>
          <w:tab w:val="right" w:leader="dot" w:pos="9350"/>
        </w:tabs>
        <w:spacing w:before="120" w:after="120" w:line="360" w:lineRule="auto"/>
        <w:jc w:val="both"/>
        <w:rPr>
          <w:del w:id="140" w:author="ERCOT" w:date="2025-01-29T09:57:00Z"/>
          <w:rFonts w:ascii="Arial" w:eastAsia="Times New Roman" w:hAnsi="Arial" w:cs="Arial"/>
          <w:b/>
          <w:noProof/>
          <w:szCs w:val="20"/>
        </w:rPr>
      </w:pPr>
      <w:del w:id="141" w:author="ERCOT" w:date="2025-01-29T09:57:00Z">
        <w:r w:rsidDel="00AE5FE7">
          <w:rPr>
            <w:rFonts w:ascii="Times New Roman" w:eastAsia="Times New Roman" w:hAnsi="Times New Roman"/>
            <w:b/>
            <w:caps/>
            <w:noProof/>
            <w:szCs w:val="20"/>
          </w:rPr>
          <w:delText>4</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NOIE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7</w:delText>
        </w:r>
      </w:del>
    </w:p>
    <w:p w14:paraId="22935AF9" w14:textId="77777777" w:rsidR="002E48E4" w:rsidRPr="002E48E4" w:rsidDel="00AE5FE7" w:rsidRDefault="00A42FC0" w:rsidP="002E48E4">
      <w:pPr>
        <w:tabs>
          <w:tab w:val="left" w:pos="400"/>
          <w:tab w:val="right" w:leader="dot" w:pos="9350"/>
        </w:tabs>
        <w:spacing w:before="120" w:after="120" w:line="360" w:lineRule="auto"/>
        <w:jc w:val="both"/>
        <w:rPr>
          <w:del w:id="142" w:author="ERCOT" w:date="2025-01-29T09:57:00Z"/>
          <w:rFonts w:ascii="Arial" w:eastAsia="Times New Roman" w:hAnsi="Arial" w:cs="Arial"/>
          <w:b/>
          <w:noProof/>
          <w:szCs w:val="20"/>
        </w:rPr>
      </w:pPr>
      <w:del w:id="143" w:author="ERCOT" w:date="2025-01-29T09:57:00Z">
        <w:r w:rsidDel="00AE5FE7">
          <w:rPr>
            <w:rFonts w:ascii="Times New Roman" w:eastAsia="Times New Roman" w:hAnsi="Times New Roman"/>
            <w:b/>
            <w:caps/>
            <w:noProof/>
            <w:szCs w:val="20"/>
          </w:rPr>
          <w:delText>5</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Data Exchange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8</w:delText>
        </w:r>
      </w:del>
    </w:p>
    <w:p w14:paraId="0A15B9E8" w14:textId="77777777" w:rsidR="002E48E4" w:rsidRPr="002E48E4" w:rsidDel="00AE5FE7" w:rsidRDefault="002E48E4" w:rsidP="002E48E4">
      <w:pPr>
        <w:tabs>
          <w:tab w:val="left" w:pos="400"/>
          <w:tab w:val="right" w:leader="dot" w:pos="9350"/>
        </w:tabs>
        <w:spacing w:before="120" w:after="120" w:line="360" w:lineRule="auto"/>
        <w:jc w:val="both"/>
        <w:rPr>
          <w:del w:id="144" w:author="ERCOT" w:date="2025-01-29T09:57:00Z"/>
          <w:rFonts w:ascii="Times New Roman" w:eastAsia="Times New Roman" w:hAnsi="Times New Roman"/>
          <w:b/>
          <w:caps/>
          <w:noProof/>
          <w:szCs w:val="20"/>
        </w:rPr>
      </w:pPr>
      <w:del w:id="145" w:author="ERCOT" w:date="2025-01-29T09:57:00Z">
        <w:r w:rsidRPr="002E48E4" w:rsidDel="00AE5FE7">
          <w:rPr>
            <w:rFonts w:ascii="Times New Roman" w:eastAsia="Times New Roman" w:hAnsi="Times New Roman"/>
            <w:b/>
            <w:caps/>
            <w:noProof/>
            <w:szCs w:val="20"/>
          </w:rPr>
          <w:tab/>
          <w:delText xml:space="preserve">Appendix A Category definitions </w:delText>
        </w:r>
        <w:r w:rsidRPr="002E48E4" w:rsidDel="00AE5FE7">
          <w:rPr>
            <w:rFonts w:ascii="Times New Roman" w:eastAsia="Times New Roman" w:hAnsi="Times New Roman"/>
            <w:b/>
            <w:caps/>
            <w:noProof/>
            <w:szCs w:val="20"/>
          </w:rPr>
          <w:tab/>
        </w:r>
        <w:r w:rsidR="009A34FE" w:rsidRPr="008F61D1"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3</w:delText>
        </w:r>
      </w:del>
    </w:p>
    <w:p w14:paraId="7E89BCA3" w14:textId="77777777" w:rsidR="002E48E4" w:rsidRPr="002E48E4" w:rsidDel="00AE5FE7" w:rsidRDefault="002E48E4" w:rsidP="002E48E4">
      <w:pPr>
        <w:tabs>
          <w:tab w:val="left" w:pos="400"/>
          <w:tab w:val="right" w:leader="dot" w:pos="9350"/>
        </w:tabs>
        <w:spacing w:before="120" w:after="120" w:line="360" w:lineRule="auto"/>
        <w:jc w:val="both"/>
        <w:rPr>
          <w:del w:id="146" w:author="ERCOT" w:date="2025-01-29T09:57:00Z"/>
          <w:rFonts w:ascii="Times New Roman" w:eastAsia="Times New Roman" w:hAnsi="Times New Roman"/>
          <w:b/>
          <w:caps/>
          <w:noProof/>
          <w:szCs w:val="20"/>
        </w:rPr>
      </w:pPr>
      <w:del w:id="147" w:author="ERCOT" w:date="2025-01-29T09:57:00Z">
        <w:r w:rsidRPr="002E48E4" w:rsidDel="00AE5FE7">
          <w:rPr>
            <w:rFonts w:ascii="Times New Roman" w:eastAsia="Times New Roman" w:hAnsi="Times New Roman"/>
            <w:b/>
            <w:caps/>
            <w:noProof/>
            <w:szCs w:val="20"/>
          </w:rPr>
          <w:tab/>
          <w:delText xml:space="preserve">Appendix b NOIE submisSion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0516C4BC" w14:textId="77777777" w:rsidR="002E48E4" w:rsidRPr="002E48E4" w:rsidDel="00AE5FE7" w:rsidRDefault="002E48E4" w:rsidP="002E48E4">
      <w:pPr>
        <w:tabs>
          <w:tab w:val="left" w:pos="400"/>
          <w:tab w:val="right" w:leader="dot" w:pos="9350"/>
        </w:tabs>
        <w:spacing w:before="120" w:after="120" w:line="360" w:lineRule="auto"/>
        <w:jc w:val="both"/>
        <w:rPr>
          <w:del w:id="148" w:author="ERCOT" w:date="2025-01-29T09:57:00Z"/>
          <w:rFonts w:ascii="Times New Roman" w:eastAsia="Times New Roman" w:hAnsi="Times New Roman"/>
          <w:b/>
          <w:caps/>
          <w:noProof/>
          <w:szCs w:val="20"/>
        </w:rPr>
      </w:pPr>
      <w:del w:id="149" w:author="ERCOT" w:date="2025-01-29T09:57:00Z">
        <w:r w:rsidRPr="002E48E4" w:rsidDel="00AE5FE7">
          <w:rPr>
            <w:rFonts w:ascii="Times New Roman" w:eastAsia="Times New Roman" w:hAnsi="Times New Roman"/>
            <w:b/>
            <w:caps/>
            <w:noProof/>
            <w:szCs w:val="20"/>
          </w:rPr>
          <w:tab/>
          <w:delText xml:space="preserve">Appendix c REP Event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55861C2A" w14:textId="77777777" w:rsidR="002E48E4" w:rsidRPr="002E48E4" w:rsidDel="00AE5FE7" w:rsidRDefault="002E48E4" w:rsidP="002E48E4">
      <w:pPr>
        <w:spacing w:before="120" w:after="0" w:line="360" w:lineRule="auto"/>
        <w:jc w:val="both"/>
        <w:rPr>
          <w:del w:id="150" w:author="ERCOT" w:date="2025-01-29T09:57:00Z"/>
          <w:rFonts w:ascii="Arial" w:eastAsia="Times New Roman" w:hAnsi="Arial" w:cs="Arial"/>
          <w:sz w:val="20"/>
          <w:szCs w:val="20"/>
        </w:rPr>
      </w:pPr>
    </w:p>
    <w:p w14:paraId="14F3561F" w14:textId="77777777" w:rsidR="002E48E4" w:rsidRPr="002E48E4" w:rsidDel="00AE5FE7" w:rsidRDefault="002E48E4" w:rsidP="002E48E4">
      <w:pPr>
        <w:spacing w:before="120" w:after="0" w:line="360" w:lineRule="auto"/>
        <w:jc w:val="both"/>
        <w:rPr>
          <w:del w:id="151" w:author="ERCOT" w:date="2025-01-29T09:57:00Z"/>
          <w:rFonts w:ascii="Arial" w:eastAsia="Times New Roman" w:hAnsi="Arial" w:cs="Arial"/>
          <w:sz w:val="20"/>
          <w:szCs w:val="20"/>
        </w:rPr>
      </w:pPr>
    </w:p>
    <w:p w14:paraId="563B9517" w14:textId="77777777" w:rsidR="002E48E4" w:rsidRPr="002E48E4" w:rsidDel="00AE5FE7" w:rsidRDefault="002E48E4" w:rsidP="002E48E4">
      <w:pPr>
        <w:spacing w:before="120" w:after="0" w:line="360" w:lineRule="auto"/>
        <w:jc w:val="both"/>
        <w:rPr>
          <w:del w:id="152" w:author="ERCOT" w:date="2025-01-29T09:57:00Z"/>
          <w:rFonts w:ascii="Arial" w:eastAsia="Times New Roman" w:hAnsi="Arial" w:cs="Arial"/>
          <w:sz w:val="20"/>
          <w:szCs w:val="20"/>
        </w:rPr>
      </w:pPr>
    </w:p>
    <w:p w14:paraId="46D3652D" w14:textId="77777777" w:rsidR="002E48E4" w:rsidRPr="002E48E4" w:rsidDel="00AE5FE7" w:rsidRDefault="002E48E4" w:rsidP="002E48E4">
      <w:pPr>
        <w:spacing w:before="120" w:after="0" w:line="360" w:lineRule="auto"/>
        <w:jc w:val="both"/>
        <w:rPr>
          <w:del w:id="153" w:author="ERCOT" w:date="2025-01-29T09:57:00Z"/>
          <w:rFonts w:ascii="Arial" w:eastAsia="Times New Roman" w:hAnsi="Arial" w:cs="Arial"/>
          <w:sz w:val="20"/>
          <w:szCs w:val="20"/>
        </w:rPr>
      </w:pPr>
    </w:p>
    <w:p w14:paraId="36DD56AD" w14:textId="77777777" w:rsidR="002E48E4" w:rsidRDefault="002E48E4" w:rsidP="002E48E4">
      <w:del w:id="154" w:author="ERCOT" w:date="2025-01-29T09:57:00Z">
        <w:r w:rsidRPr="002E48E4" w:rsidDel="00AE5FE7">
          <w:rPr>
            <w:rFonts w:ascii="Times New Roman" w:eastAsia="Times New Roman" w:hAnsi="Times New Roman"/>
            <w:sz w:val="20"/>
            <w:szCs w:val="20"/>
          </w:rPr>
          <w:lastRenderedPageBreak/>
          <w:fldChar w:fldCharType="end"/>
        </w:r>
      </w:del>
    </w:p>
    <w:p w14:paraId="6452F0D4" w14:textId="77777777" w:rsidR="002E48E4" w:rsidRDefault="002E48E4"/>
    <w:p w14:paraId="5CEDE7E1" w14:textId="77777777" w:rsidR="002E48E4" w:rsidRDefault="002E48E4"/>
    <w:p w14:paraId="2DE58E09" w14:textId="77777777" w:rsidR="002E48E4" w:rsidRDefault="002E48E4"/>
    <w:p w14:paraId="5A86CD4E" w14:textId="77777777" w:rsidR="002E48E4" w:rsidRDefault="002E48E4"/>
    <w:p w14:paraId="007F019B" w14:textId="77777777" w:rsidR="002E48E4" w:rsidRDefault="002E48E4"/>
    <w:p w14:paraId="236D49BD" w14:textId="77777777" w:rsidR="002E48E4" w:rsidRDefault="002E48E4"/>
    <w:p w14:paraId="32B29481" w14:textId="77777777" w:rsidR="002E48E4" w:rsidRDefault="002E48E4"/>
    <w:p w14:paraId="07F7EABA" w14:textId="77777777" w:rsidR="002E48E4" w:rsidRDefault="002E48E4"/>
    <w:p w14:paraId="4CF492D6" w14:textId="77777777" w:rsidR="002E48E4" w:rsidRDefault="002E48E4"/>
    <w:p w14:paraId="5DB1F2D8" w14:textId="77777777" w:rsidR="00716891" w:rsidRDefault="00716891"/>
    <w:p w14:paraId="0EBE3B90" w14:textId="77777777" w:rsidR="007903A6" w:rsidRPr="00552BBD" w:rsidDel="00D71496" w:rsidRDefault="007903A6" w:rsidP="00D71496">
      <w:pPr>
        <w:pStyle w:val="ListParagraph"/>
        <w:ind w:left="360" w:hanging="360"/>
        <w:rPr>
          <w:del w:id="155" w:author="ERCOT" w:date="2025-01-29T10:00:00Z"/>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r>
      <w:r w:rsidRPr="00552BBD">
        <w:rPr>
          <w:rFonts w:ascii="Times New Roman" w:hAnsi="Times New Roman"/>
          <w:b/>
          <w:sz w:val="24"/>
          <w:szCs w:val="24"/>
        </w:rPr>
        <w:t>INTRODUCTION</w:t>
      </w:r>
      <w:r w:rsidRPr="00552BBD">
        <w:rPr>
          <w:rFonts w:ascii="Times New Roman" w:hAnsi="Times New Roman"/>
          <w:sz w:val="24"/>
          <w:szCs w:val="24"/>
        </w:rPr>
        <w:br/>
      </w:r>
      <w:r w:rsidRPr="00552BBD">
        <w:rPr>
          <w:rFonts w:ascii="Times New Roman" w:hAnsi="Times New Roman"/>
          <w:sz w:val="24"/>
          <w:szCs w:val="24"/>
        </w:rPr>
        <w:br/>
      </w:r>
      <w:del w:id="156" w:author="ERCOT" w:date="2025-01-29T10:04:00Z">
        <w:r w:rsidRPr="00E82AA9" w:rsidDel="008A0152">
          <w:rPr>
            <w:rFonts w:ascii="Times New Roman" w:hAnsi="Times New Roman"/>
            <w:sz w:val="24"/>
            <w:szCs w:val="24"/>
          </w:rPr>
          <w:delText xml:space="preserve">Subsection </w:delText>
        </w:r>
      </w:del>
      <w:ins w:id="157" w:author="ERCOT" w:date="2025-01-29T10:04:00Z">
        <w:r w:rsidR="008A0152" w:rsidRPr="00E82AA9">
          <w:rPr>
            <w:rFonts w:ascii="Times New Roman" w:hAnsi="Times New Roman"/>
            <w:sz w:val="24"/>
            <w:szCs w:val="24"/>
          </w:rPr>
          <w:t>Paragr</w:t>
        </w:r>
      </w:ins>
      <w:ins w:id="158" w:author="ERCOT" w:date="2025-01-29T10:05:00Z">
        <w:r w:rsidR="008A0152" w:rsidRPr="00E82AA9">
          <w:rPr>
            <w:rFonts w:ascii="Times New Roman" w:hAnsi="Times New Roman"/>
            <w:sz w:val="24"/>
            <w:szCs w:val="24"/>
          </w:rPr>
          <w:t>aph</w:t>
        </w:r>
      </w:ins>
      <w:ins w:id="159" w:author="ERCOT" w:date="2025-01-29T10:04:00Z">
        <w:r w:rsidR="008A0152" w:rsidRPr="00E82AA9">
          <w:rPr>
            <w:rFonts w:ascii="Times New Roman" w:hAnsi="Times New Roman"/>
            <w:sz w:val="24"/>
            <w:szCs w:val="24"/>
          </w:rPr>
          <w:t xml:space="preserve"> </w:t>
        </w:r>
      </w:ins>
      <w:r w:rsidRPr="00E82AA9">
        <w:rPr>
          <w:rFonts w:ascii="Times New Roman" w:hAnsi="Times New Roman"/>
          <w:sz w:val="24"/>
          <w:szCs w:val="24"/>
        </w:rPr>
        <w:t xml:space="preserve">(2) of </w:t>
      </w:r>
      <w:del w:id="160" w:author="ERCOT" w:date="2025-01-29T10:04:00Z">
        <w:r w:rsidRPr="00E82AA9" w:rsidDel="008A0152">
          <w:rPr>
            <w:rFonts w:ascii="Times New Roman" w:hAnsi="Times New Roman"/>
            <w:sz w:val="24"/>
            <w:szCs w:val="24"/>
          </w:rPr>
          <w:delText>ERCOT</w:delText>
        </w:r>
        <w:r w:rsidDel="008A0152">
          <w:rPr>
            <w:rFonts w:ascii="Times New Roman" w:hAnsi="Times New Roman"/>
            <w:sz w:val="24"/>
            <w:szCs w:val="24"/>
          </w:rPr>
          <w:delText xml:space="preserve"> Nodal </w:delText>
        </w:r>
        <w:r w:rsidRPr="00552BBD" w:rsidDel="008A0152">
          <w:rPr>
            <w:rFonts w:ascii="Times New Roman" w:hAnsi="Times New Roman"/>
            <w:sz w:val="24"/>
            <w:szCs w:val="24"/>
          </w:rPr>
          <w:delText xml:space="preserve">Protocol </w:delText>
        </w:r>
      </w:del>
      <w:r w:rsidRPr="00552BBD">
        <w:rPr>
          <w:rFonts w:ascii="Times New Roman" w:hAnsi="Times New Roman"/>
          <w:sz w:val="24"/>
          <w:szCs w:val="24"/>
        </w:rPr>
        <w:t xml:space="preserve">Section 3.10.7.2.1, Reporting of Demand </w:t>
      </w:r>
      <w:proofErr w:type="gramStart"/>
      <w:r w:rsidRPr="00552BBD">
        <w:rPr>
          <w:rFonts w:ascii="Times New Roman" w:hAnsi="Times New Roman"/>
          <w:sz w:val="24"/>
          <w:szCs w:val="24"/>
        </w:rPr>
        <w:t>Response</w:t>
      </w:r>
      <w:r>
        <w:rPr>
          <w:rFonts w:ascii="Times New Roman" w:hAnsi="Times New Roman"/>
          <w:sz w:val="24"/>
          <w:szCs w:val="24"/>
        </w:rPr>
        <w:t>,</w:t>
      </w:r>
      <w:proofErr w:type="gramEnd"/>
      <w:r>
        <w:rPr>
          <w:rFonts w:ascii="Times New Roman" w:hAnsi="Times New Roman"/>
          <w:sz w:val="24"/>
          <w:szCs w:val="24"/>
        </w:rPr>
        <w:t xml:space="preserve"> requires </w:t>
      </w:r>
      <w:r w:rsidRPr="00585FAF">
        <w:rPr>
          <w:rFonts w:ascii="Times New Roman" w:hAnsi="Times New Roman"/>
          <w:sz w:val="24"/>
          <w:szCs w:val="24"/>
        </w:rPr>
        <w:t xml:space="preserve">ERCOT </w:t>
      </w:r>
      <w:r>
        <w:rPr>
          <w:rFonts w:ascii="Times New Roman" w:hAnsi="Times New Roman"/>
          <w:sz w:val="24"/>
          <w:szCs w:val="24"/>
        </w:rPr>
        <w:t xml:space="preserve">to </w:t>
      </w:r>
      <w:r w:rsidRPr="00585FAF">
        <w:rPr>
          <w:rFonts w:ascii="Times New Roman" w:hAnsi="Times New Roman"/>
          <w:sz w:val="24"/>
          <w:szCs w:val="24"/>
        </w:rPr>
        <w:t>work with Market Participants to produce a</w:t>
      </w:r>
      <w:r>
        <w:rPr>
          <w:rFonts w:ascii="Times New Roman" w:hAnsi="Times New Roman"/>
          <w:sz w:val="24"/>
          <w:szCs w:val="24"/>
        </w:rPr>
        <w:t>n annual</w:t>
      </w:r>
      <w:r w:rsidRPr="00585FAF">
        <w:rPr>
          <w:rFonts w:ascii="Times New Roman" w:hAnsi="Times New Roman"/>
          <w:sz w:val="24"/>
          <w:szCs w:val="24"/>
        </w:rPr>
        <w:t xml:space="preserve"> report summarizing aggregate </w:t>
      </w:r>
      <w:r w:rsidR="00FC426A">
        <w:rPr>
          <w:rFonts w:ascii="Times New Roman" w:hAnsi="Times New Roman"/>
          <w:sz w:val="24"/>
          <w:szCs w:val="24"/>
        </w:rPr>
        <w:t>C</w:t>
      </w:r>
      <w:r w:rsidR="00FC426A" w:rsidRPr="00585FAF">
        <w:rPr>
          <w:rFonts w:ascii="Times New Roman" w:hAnsi="Times New Roman"/>
          <w:sz w:val="24"/>
          <w:szCs w:val="24"/>
        </w:rPr>
        <w:t xml:space="preserve">ustomer </w:t>
      </w:r>
      <w:r w:rsidRPr="00585FAF">
        <w:rPr>
          <w:rFonts w:ascii="Times New Roman" w:hAnsi="Times New Roman"/>
          <w:sz w:val="24"/>
          <w:szCs w:val="24"/>
        </w:rPr>
        <w:t>counts and MWs enrolled in Dema</w:t>
      </w:r>
      <w:r>
        <w:rPr>
          <w:rFonts w:ascii="Times New Roman" w:hAnsi="Times New Roman"/>
          <w:sz w:val="24"/>
          <w:szCs w:val="24"/>
        </w:rPr>
        <w:t xml:space="preserve">nd response in the ERCOT Region. </w:t>
      </w:r>
      <w:r w:rsidRPr="009D47B2">
        <w:rPr>
          <w:rFonts w:ascii="Times New Roman" w:hAnsi="Times New Roman"/>
          <w:sz w:val="24"/>
          <w:szCs w:val="24"/>
        </w:rPr>
        <w:t xml:space="preserve">This </w:t>
      </w:r>
      <w:del w:id="161" w:author="ERCOT" w:date="2025-01-29T10:03:00Z">
        <w:r w:rsidRPr="009D47B2" w:rsidDel="0032498A">
          <w:rPr>
            <w:rFonts w:ascii="Times New Roman" w:hAnsi="Times New Roman"/>
            <w:sz w:val="24"/>
            <w:szCs w:val="24"/>
          </w:rPr>
          <w:delText xml:space="preserve">document </w:delText>
        </w:r>
      </w:del>
      <w:ins w:id="162" w:author="ERCOT" w:date="2025-01-29T10:03:00Z">
        <w:r w:rsidR="0032498A">
          <w:rPr>
            <w:rFonts w:ascii="Times New Roman" w:hAnsi="Times New Roman"/>
            <w:sz w:val="24"/>
            <w:szCs w:val="24"/>
          </w:rPr>
          <w:t>attachment</w:t>
        </w:r>
        <w:r w:rsidR="0032498A" w:rsidRPr="009D47B2">
          <w:rPr>
            <w:rFonts w:ascii="Times New Roman" w:hAnsi="Times New Roman"/>
            <w:sz w:val="24"/>
            <w:szCs w:val="24"/>
          </w:rPr>
          <w:t xml:space="preserve"> </w:t>
        </w:r>
      </w:ins>
      <w:r w:rsidRPr="009D47B2">
        <w:rPr>
          <w:rFonts w:ascii="Times New Roman" w:hAnsi="Times New Roman"/>
          <w:sz w:val="24"/>
          <w:szCs w:val="24"/>
        </w:rPr>
        <w:t xml:space="preserve">provides specific definitions and </w:t>
      </w:r>
      <w:r>
        <w:rPr>
          <w:rFonts w:ascii="Times New Roman" w:hAnsi="Times New Roman"/>
          <w:sz w:val="24"/>
          <w:szCs w:val="24"/>
        </w:rPr>
        <w:t xml:space="preserve">technical </w:t>
      </w:r>
      <w:r w:rsidRPr="009D47B2">
        <w:rPr>
          <w:rFonts w:ascii="Times New Roman" w:hAnsi="Times New Roman"/>
          <w:sz w:val="24"/>
          <w:szCs w:val="24"/>
        </w:rPr>
        <w:t xml:space="preserve">requirements </w:t>
      </w:r>
      <w:r>
        <w:rPr>
          <w:rFonts w:ascii="Times New Roman" w:hAnsi="Times New Roman"/>
          <w:sz w:val="24"/>
          <w:szCs w:val="24"/>
        </w:rPr>
        <w:t>necessary to</w:t>
      </w:r>
      <w:r w:rsidRPr="009D47B2">
        <w:rPr>
          <w:rFonts w:ascii="Times New Roman" w:hAnsi="Times New Roman"/>
          <w:sz w:val="24"/>
          <w:szCs w:val="24"/>
        </w:rPr>
        <w:t xml:space="preserve"> conduct the annual ERCOT Demand response data collection process</w:t>
      </w:r>
      <w:r>
        <w:rPr>
          <w:rFonts w:ascii="Times New Roman" w:hAnsi="Times New Roman"/>
          <w:sz w:val="24"/>
          <w:szCs w:val="24"/>
        </w:rPr>
        <w:t xml:space="preserve">. </w:t>
      </w:r>
      <w:r w:rsidRPr="009D47B2">
        <w:rPr>
          <w:rFonts w:ascii="Times New Roman" w:hAnsi="Times New Roman"/>
          <w:sz w:val="24"/>
          <w:szCs w:val="24"/>
        </w:rPr>
        <w:t xml:space="preserve">ERCOT will </w:t>
      </w:r>
      <w:r>
        <w:rPr>
          <w:rFonts w:ascii="Times New Roman" w:hAnsi="Times New Roman"/>
          <w:sz w:val="24"/>
          <w:szCs w:val="24"/>
        </w:rPr>
        <w:t xml:space="preserve">also </w:t>
      </w:r>
      <w:r w:rsidRPr="009D47B2">
        <w:rPr>
          <w:rFonts w:ascii="Times New Roman" w:hAnsi="Times New Roman"/>
          <w:sz w:val="24"/>
          <w:szCs w:val="24"/>
        </w:rPr>
        <w:t>annually review reporting processes and look for other methods of obtaining Demand response data, including surveys with similar confidence levels performed by ERCOT staff or educational institutions.</w:t>
      </w:r>
      <w:r w:rsidRPr="009D47B2">
        <w:rPr>
          <w:rFonts w:ascii="Times New Roman" w:hAnsi="Times New Roman"/>
          <w:sz w:val="24"/>
          <w:szCs w:val="24"/>
        </w:rPr>
        <w:br/>
      </w:r>
      <w:r w:rsidRPr="009D47B2">
        <w:rPr>
          <w:rFonts w:ascii="Times New Roman" w:hAnsi="Times New Roman"/>
          <w:sz w:val="24"/>
          <w:szCs w:val="24"/>
        </w:rPr>
        <w:br/>
      </w:r>
      <w:del w:id="163" w:author="ERCOT" w:date="2025-01-29T10:00:00Z">
        <w:r w:rsidDel="00D71496">
          <w:rPr>
            <w:rFonts w:ascii="Times New Roman" w:hAnsi="Times New Roman"/>
            <w:b/>
            <w:sz w:val="24"/>
            <w:szCs w:val="24"/>
          </w:rPr>
          <w:delText>2.</w:delText>
        </w:r>
        <w:r w:rsidDel="00D71496">
          <w:rPr>
            <w:rFonts w:ascii="Times New Roman" w:hAnsi="Times New Roman"/>
            <w:b/>
            <w:sz w:val="24"/>
            <w:szCs w:val="24"/>
          </w:rPr>
          <w:tab/>
        </w:r>
        <w:r w:rsidRPr="00552BBD" w:rsidDel="00D71496">
          <w:rPr>
            <w:rFonts w:ascii="Times New Roman" w:hAnsi="Times New Roman"/>
            <w:b/>
            <w:sz w:val="24"/>
            <w:szCs w:val="24"/>
          </w:rPr>
          <w:delText>CHANGE CONTROL PROCESS</w:delText>
        </w:r>
        <w:r w:rsidRPr="00552BBD" w:rsidDel="00D71496">
          <w:rPr>
            <w:rFonts w:ascii="Times New Roman" w:hAnsi="Times New Roman"/>
            <w:sz w:val="24"/>
            <w:szCs w:val="24"/>
          </w:rPr>
          <w:br/>
        </w:r>
        <w:r w:rsidRPr="00552BBD" w:rsidDel="00D71496">
          <w:rPr>
            <w:rFonts w:ascii="Times New Roman" w:hAnsi="Times New Roman"/>
            <w:sz w:val="24"/>
            <w:szCs w:val="24"/>
          </w:rPr>
          <w:br/>
          <w:delText>ERCOT is responsible for maintaining and updating the “Demand Response Data Definitions and Technical Specifications” document. Changes to this document shall be reviewed by the Retail Market Subcommittee (RMS) and Wholesale Market Subcommittee (WMS) prior to approval by the Technical Advisory Committee (TAC).</w:delText>
        </w:r>
      </w:del>
    </w:p>
    <w:p w14:paraId="32FFB6CA" w14:textId="77777777" w:rsidR="007903A6" w:rsidRPr="00552BBD" w:rsidDel="00D71496" w:rsidRDefault="007903A6" w:rsidP="00D71496">
      <w:pPr>
        <w:pStyle w:val="ListParagraph"/>
        <w:ind w:left="360" w:hanging="360"/>
        <w:rPr>
          <w:del w:id="164" w:author="ERCOT" w:date="2025-01-29T10:00:00Z"/>
          <w:rFonts w:ascii="Times New Roman" w:hAnsi="Times New Roman"/>
          <w:sz w:val="24"/>
          <w:szCs w:val="24"/>
        </w:rPr>
      </w:pPr>
    </w:p>
    <w:p w14:paraId="1714350F" w14:textId="77777777" w:rsidR="007903A6" w:rsidRPr="00552BBD" w:rsidDel="00D71496" w:rsidRDefault="007903A6" w:rsidP="00D71496">
      <w:pPr>
        <w:pStyle w:val="ListParagraph"/>
        <w:ind w:left="360" w:hanging="360"/>
        <w:rPr>
          <w:del w:id="165" w:author="ERCOT" w:date="2025-01-29T10:00:00Z"/>
          <w:rFonts w:ascii="Times New Roman" w:hAnsi="Times New Roman"/>
          <w:sz w:val="24"/>
          <w:szCs w:val="24"/>
        </w:rPr>
      </w:pPr>
      <w:del w:id="166" w:author="ERCOT" w:date="2025-01-29T10:00:00Z">
        <w:r w:rsidRPr="00552BBD" w:rsidDel="00D71496">
          <w:rPr>
            <w:rFonts w:ascii="Times New Roman" w:hAnsi="Times New Roman"/>
            <w:sz w:val="24"/>
            <w:szCs w:val="24"/>
          </w:rPr>
          <w:delText>In the following cases, after review and recommendation by TAC, revisions to this document must be approved by the ERCOT Board:</w:delText>
        </w:r>
        <w:r w:rsidRPr="00552BBD" w:rsidDel="00D71496">
          <w:rPr>
            <w:rFonts w:ascii="Times New Roman" w:hAnsi="Times New Roman"/>
            <w:sz w:val="24"/>
            <w:szCs w:val="24"/>
          </w:rPr>
          <w:br/>
        </w:r>
      </w:del>
    </w:p>
    <w:p w14:paraId="7D443379" w14:textId="77777777" w:rsidR="007903A6" w:rsidRPr="00552BBD" w:rsidDel="00D71496" w:rsidRDefault="007903A6" w:rsidP="00D71496">
      <w:pPr>
        <w:pStyle w:val="ListParagraph"/>
        <w:ind w:left="360" w:hanging="360"/>
        <w:rPr>
          <w:del w:id="167" w:author="ERCOT" w:date="2025-01-29T10:00:00Z"/>
          <w:rFonts w:ascii="Times New Roman" w:hAnsi="Times New Roman"/>
          <w:sz w:val="24"/>
          <w:szCs w:val="24"/>
        </w:rPr>
      </w:pPr>
      <w:del w:id="168" w:author="ERCOT" w:date="2025-01-29T10:00:00Z">
        <w:r w:rsidDel="00D71496">
          <w:rPr>
            <w:rFonts w:ascii="Times New Roman" w:hAnsi="Times New Roman"/>
            <w:sz w:val="24"/>
            <w:szCs w:val="24"/>
          </w:rPr>
          <w:delText>a.</w:delText>
        </w:r>
        <w:r w:rsidDel="00D71496">
          <w:rPr>
            <w:rFonts w:ascii="Times New Roman" w:hAnsi="Times New Roman"/>
            <w:sz w:val="24"/>
            <w:szCs w:val="24"/>
          </w:rPr>
          <w:tab/>
        </w:r>
        <w:r w:rsidRPr="00552BBD" w:rsidDel="00D71496">
          <w:rPr>
            <w:rFonts w:ascii="Times New Roman" w:hAnsi="Times New Roman"/>
            <w:sz w:val="24"/>
            <w:szCs w:val="24"/>
          </w:rPr>
          <w:delText>The revisions require an ERCOT project for implementation; and</w:delText>
        </w:r>
      </w:del>
    </w:p>
    <w:p w14:paraId="3C779D8C" w14:textId="77777777" w:rsidR="007903A6" w:rsidRPr="00552BBD" w:rsidDel="00D71496" w:rsidRDefault="007903A6" w:rsidP="00D71496">
      <w:pPr>
        <w:pStyle w:val="ListParagraph"/>
        <w:ind w:left="360" w:hanging="360"/>
        <w:rPr>
          <w:del w:id="169" w:author="ERCOT" w:date="2025-01-29T10:00:00Z"/>
          <w:rFonts w:ascii="Times New Roman" w:hAnsi="Times New Roman"/>
          <w:sz w:val="24"/>
          <w:szCs w:val="24"/>
        </w:rPr>
      </w:pPr>
    </w:p>
    <w:p w14:paraId="53E3CF9C" w14:textId="77777777" w:rsidR="007903A6" w:rsidRPr="00552BBD" w:rsidDel="00D71496" w:rsidRDefault="007903A6" w:rsidP="00D71496">
      <w:pPr>
        <w:pStyle w:val="ListParagraph"/>
        <w:ind w:left="360" w:hanging="360"/>
        <w:rPr>
          <w:del w:id="170" w:author="ERCOT" w:date="2025-01-29T10:00:00Z"/>
          <w:rFonts w:ascii="Times New Roman" w:hAnsi="Times New Roman"/>
          <w:sz w:val="24"/>
          <w:szCs w:val="24"/>
        </w:rPr>
      </w:pPr>
      <w:del w:id="171" w:author="ERCOT" w:date="2025-01-29T10:00:00Z">
        <w:r w:rsidDel="00D71496">
          <w:rPr>
            <w:rFonts w:ascii="Times New Roman" w:hAnsi="Times New Roman"/>
            <w:sz w:val="24"/>
            <w:szCs w:val="24"/>
          </w:rPr>
          <w:delText>b.</w:delText>
        </w:r>
        <w:r w:rsidDel="00D71496">
          <w:rPr>
            <w:rFonts w:ascii="Times New Roman" w:hAnsi="Times New Roman"/>
            <w:sz w:val="24"/>
            <w:szCs w:val="24"/>
          </w:rPr>
          <w:tab/>
        </w:r>
        <w:r w:rsidRPr="00552BBD" w:rsidDel="00D71496">
          <w:rPr>
            <w:rFonts w:ascii="Times New Roman" w:hAnsi="Times New Roman"/>
            <w:sz w:val="24"/>
            <w:szCs w:val="24"/>
          </w:rPr>
          <w:delText>The revisions are related to a Nodal Protocol Revision Request (NPRR)</w:delText>
        </w:r>
        <w:r w:rsidDel="00D71496">
          <w:rPr>
            <w:rFonts w:ascii="Times New Roman" w:hAnsi="Times New Roman"/>
            <w:sz w:val="24"/>
            <w:szCs w:val="24"/>
          </w:rPr>
          <w:delText>, a Planning Guide Revision Request (PGRR),</w:delText>
        </w:r>
        <w:r w:rsidRPr="00552BBD" w:rsidDel="00D71496">
          <w:rPr>
            <w:rFonts w:ascii="Times New Roman" w:hAnsi="Times New Roman"/>
            <w:sz w:val="24"/>
            <w:szCs w:val="24"/>
          </w:rPr>
          <w:delText xml:space="preserve"> or a revision request requiring an ERCOT project for implementation.</w:delText>
        </w:r>
      </w:del>
    </w:p>
    <w:p w14:paraId="65A08603" w14:textId="77777777" w:rsidR="007903A6" w:rsidRDefault="007903A6" w:rsidP="00D71496">
      <w:pPr>
        <w:pStyle w:val="ListParagraph"/>
        <w:ind w:left="360" w:hanging="360"/>
        <w:rPr>
          <w:rFonts w:ascii="Times New Roman" w:hAnsi="Times New Roman"/>
          <w:sz w:val="24"/>
          <w:szCs w:val="24"/>
        </w:rPr>
      </w:pPr>
      <w:del w:id="172" w:author="ERCOT" w:date="2025-01-29T10:00:00Z">
        <w:r w:rsidRPr="00552BBD" w:rsidDel="00D71496">
          <w:rPr>
            <w:rFonts w:ascii="Times New Roman" w:hAnsi="Times New Roman"/>
            <w:sz w:val="24"/>
            <w:szCs w:val="24"/>
          </w:rPr>
          <w:lastRenderedPageBreak/>
          <w:delText>Upon approval of revisions, ERCOT shall post the revised procedure to the ERCOT website within three Business Days.</w:delText>
        </w:r>
      </w:del>
    </w:p>
    <w:p w14:paraId="5A4201F9" w14:textId="77777777" w:rsidR="00F17385" w:rsidRDefault="00F17385" w:rsidP="00FC426A">
      <w:pPr>
        <w:spacing w:after="0"/>
        <w:ind w:left="360"/>
        <w:rPr>
          <w:rFonts w:ascii="Times New Roman" w:hAnsi="Times New Roman"/>
          <w:sz w:val="24"/>
          <w:szCs w:val="24"/>
        </w:rPr>
      </w:pPr>
    </w:p>
    <w:p w14:paraId="315281FA" w14:textId="77777777" w:rsidR="007903A6" w:rsidRPr="00276664" w:rsidRDefault="00D71496" w:rsidP="00FC426A">
      <w:pPr>
        <w:pStyle w:val="ListParagraph"/>
        <w:spacing w:after="240"/>
        <w:ind w:left="360" w:hanging="360"/>
        <w:rPr>
          <w:rFonts w:ascii="Times New Roman" w:hAnsi="Times New Roman"/>
          <w:b/>
          <w:sz w:val="24"/>
          <w:szCs w:val="24"/>
        </w:rPr>
      </w:pPr>
      <w:ins w:id="173" w:author="ERCOT" w:date="2025-01-29T10:00:00Z">
        <w:r>
          <w:rPr>
            <w:rFonts w:ascii="Times New Roman" w:hAnsi="Times New Roman"/>
            <w:b/>
            <w:sz w:val="24"/>
            <w:szCs w:val="24"/>
          </w:rPr>
          <w:t>2</w:t>
        </w:r>
      </w:ins>
      <w:del w:id="174" w:author="ERCOT" w:date="2025-01-29T10:00:00Z">
        <w:r w:rsidR="007903A6" w:rsidDel="00D71496">
          <w:rPr>
            <w:rFonts w:ascii="Times New Roman" w:hAnsi="Times New Roman"/>
            <w:b/>
            <w:sz w:val="24"/>
            <w:szCs w:val="24"/>
          </w:rPr>
          <w:delText>3</w:delText>
        </w:r>
      </w:del>
      <w:r w:rsidR="007903A6">
        <w:rPr>
          <w:rFonts w:ascii="Times New Roman" w:hAnsi="Times New Roman"/>
          <w:b/>
          <w:sz w:val="24"/>
          <w:szCs w:val="24"/>
        </w:rPr>
        <w:t>.</w:t>
      </w:r>
      <w:r w:rsidR="007903A6">
        <w:rPr>
          <w:rFonts w:ascii="Times New Roman" w:hAnsi="Times New Roman"/>
          <w:b/>
          <w:sz w:val="24"/>
          <w:szCs w:val="24"/>
        </w:rPr>
        <w:tab/>
      </w:r>
      <w:r w:rsidR="007903A6" w:rsidRPr="00276664">
        <w:rPr>
          <w:rFonts w:ascii="Times New Roman" w:hAnsi="Times New Roman"/>
          <w:b/>
          <w:sz w:val="24"/>
          <w:szCs w:val="24"/>
        </w:rPr>
        <w:t>REP SPECIFIC INSTRUCTIONS</w:t>
      </w:r>
      <w:r w:rsidR="007903A6" w:rsidRPr="00276664">
        <w:rPr>
          <w:rFonts w:ascii="Times New Roman" w:hAnsi="Times New Roman"/>
          <w:b/>
          <w:sz w:val="24"/>
          <w:szCs w:val="24"/>
        </w:rPr>
        <w:br/>
      </w:r>
    </w:p>
    <w:p w14:paraId="45512977"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a.</w:t>
      </w:r>
      <w:r w:rsidRPr="006C6E81">
        <w:rPr>
          <w:rFonts w:ascii="Times New Roman" w:hAnsi="Times New Roman"/>
          <w:sz w:val="24"/>
          <w:szCs w:val="24"/>
        </w:rPr>
        <w:tab/>
      </w:r>
      <w:r w:rsidRPr="00276664">
        <w:rPr>
          <w:rFonts w:ascii="Times New Roman" w:hAnsi="Times New Roman"/>
          <w:b/>
          <w:sz w:val="24"/>
          <w:szCs w:val="24"/>
        </w:rPr>
        <w:t>ESI</w:t>
      </w:r>
      <w:r w:rsidR="00E6613E">
        <w:rPr>
          <w:rFonts w:ascii="Times New Roman" w:hAnsi="Times New Roman"/>
          <w:b/>
          <w:sz w:val="24"/>
          <w:szCs w:val="24"/>
        </w:rPr>
        <w:t xml:space="preserve"> </w:t>
      </w:r>
      <w:r w:rsidRPr="00276664">
        <w:rPr>
          <w:rFonts w:ascii="Times New Roman" w:hAnsi="Times New Roman"/>
          <w:b/>
          <w:sz w:val="24"/>
          <w:szCs w:val="24"/>
        </w:rPr>
        <w:t>ID Submission to ERCOT</w:t>
      </w:r>
    </w:p>
    <w:p w14:paraId="55B0854F"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Retail Electric Providers (REPs) that are classified by ERCOT as having a reporting requirement and that have Electric Service Identifiers (ESI IDs) participating in Demand/price response programs are required to identify each of the ESI IDs for which they are the REP of </w:t>
      </w:r>
      <w:r w:rsidR="00E6613E">
        <w:rPr>
          <w:rFonts w:ascii="Times New Roman" w:hAnsi="Times New Roman"/>
          <w:sz w:val="24"/>
          <w:szCs w:val="24"/>
        </w:rPr>
        <w:t>r</w:t>
      </w:r>
      <w:r w:rsidRPr="00276664">
        <w:rPr>
          <w:rFonts w:ascii="Times New Roman" w:hAnsi="Times New Roman"/>
          <w:sz w:val="24"/>
          <w:szCs w:val="24"/>
        </w:rPr>
        <w:t xml:space="preserve">ecord on the ERCOT-defined </w:t>
      </w:r>
      <w:r w:rsidR="00547162">
        <w:rPr>
          <w:rFonts w:ascii="Times New Roman" w:hAnsi="Times New Roman"/>
          <w:sz w:val="24"/>
          <w:szCs w:val="24"/>
        </w:rPr>
        <w:t>S</w:t>
      </w:r>
      <w:r w:rsidRPr="00276664">
        <w:rPr>
          <w:rFonts w:ascii="Times New Roman" w:hAnsi="Times New Roman"/>
          <w:sz w:val="24"/>
          <w:szCs w:val="24"/>
        </w:rPr>
        <w:t xml:space="preserve">napshot </w:t>
      </w:r>
      <w:r w:rsidR="00547162">
        <w:rPr>
          <w:rFonts w:ascii="Times New Roman" w:hAnsi="Times New Roman"/>
          <w:sz w:val="24"/>
          <w:szCs w:val="24"/>
        </w:rPr>
        <w:t>D</w:t>
      </w:r>
      <w:r w:rsidRPr="00276664">
        <w:rPr>
          <w:rFonts w:ascii="Times New Roman" w:hAnsi="Times New Roman"/>
          <w:sz w:val="24"/>
          <w:szCs w:val="24"/>
        </w:rPr>
        <w:t>ate of September 1 of the survey year and determine which of those ESI IDs were participating in one or more programs that are consistent with the categories described in the ‘Appendix A Category Definitions’ which follows.</w:t>
      </w:r>
    </w:p>
    <w:p w14:paraId="6FF701AF"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The REP shall compile a Comma Separated Value (.</w:t>
      </w:r>
      <w:r w:rsidR="00E6613E">
        <w:rPr>
          <w:rFonts w:ascii="Times New Roman" w:hAnsi="Times New Roman"/>
          <w:sz w:val="24"/>
          <w:szCs w:val="24"/>
        </w:rPr>
        <w:t>csv</w:t>
      </w:r>
      <w:r w:rsidRPr="00276664">
        <w:rPr>
          <w:rFonts w:ascii="Times New Roman" w:hAnsi="Times New Roman"/>
          <w:sz w:val="24"/>
          <w:szCs w:val="24"/>
        </w:rPr>
        <w:t xml:space="preserve">) file that follows one of the formats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The REP shall submit the files to ERCOT via North American Energy Standards Board (NAESB) Electronic Delivery Mechanism (EDM) or using the </w:t>
      </w:r>
      <w:ins w:id="175" w:author="ERCOT" w:date="2025-08-01T15:39:00Z">
        <w:r w:rsidR="00FF6F62">
          <w:rPr>
            <w:rFonts w:ascii="Times New Roman" w:hAnsi="Times New Roman"/>
            <w:sz w:val="24"/>
            <w:szCs w:val="24"/>
          </w:rPr>
          <w:t xml:space="preserve">ERCOT-designated secure file sharing application </w:t>
        </w:r>
      </w:ins>
      <w:del w:id="176" w:author="ERCOT" w:date="2025-03-21T08:44: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as described in the ‘Data Exchange Instructions’ section below.</w:t>
      </w:r>
    </w:p>
    <w:p w14:paraId="72089C8B" w14:textId="77777777" w:rsidR="00E6613E" w:rsidRPr="00276664" w:rsidRDefault="00E6613E" w:rsidP="00FC426A">
      <w:pPr>
        <w:spacing w:after="0"/>
        <w:ind w:left="720"/>
        <w:rPr>
          <w:rFonts w:ascii="Times New Roman" w:hAnsi="Times New Roman"/>
          <w:sz w:val="24"/>
          <w:szCs w:val="24"/>
        </w:rPr>
      </w:pPr>
    </w:p>
    <w:p w14:paraId="4F6A7802"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b.</w:t>
      </w:r>
      <w:r w:rsidRPr="006C6E81">
        <w:rPr>
          <w:rFonts w:ascii="Times New Roman" w:hAnsi="Times New Roman"/>
          <w:sz w:val="24"/>
          <w:szCs w:val="24"/>
        </w:rPr>
        <w:tab/>
      </w:r>
      <w:r w:rsidRPr="00276664">
        <w:rPr>
          <w:rFonts w:ascii="Times New Roman" w:hAnsi="Times New Roman"/>
          <w:b/>
          <w:sz w:val="24"/>
          <w:szCs w:val="24"/>
        </w:rPr>
        <w:t>ERCOT Validation and Response Files</w:t>
      </w:r>
    </w:p>
    <w:p w14:paraId="428AB3C7"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ERCOT will validate the .csv files and send response files back to the REP in two Business Days or less, with the results of the validation as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For REPs that submit files via NAESB, the response files will be sent via NAESB. For REPs that submit files using the </w:t>
      </w:r>
      <w:ins w:id="177" w:author="ERCOT" w:date="2025-08-01T15:40:00Z">
        <w:r w:rsidR="00FF6F62">
          <w:rPr>
            <w:rFonts w:ascii="Times New Roman" w:hAnsi="Times New Roman"/>
            <w:sz w:val="24"/>
            <w:szCs w:val="24"/>
          </w:rPr>
          <w:t xml:space="preserve">ERCOT-designated secure file sharing application </w:t>
        </w:r>
      </w:ins>
      <w:del w:id="178" w:author="ERCOT" w:date="2025-03-21T08:40:00Z">
        <w:r w:rsidRPr="00276664" w:rsidDel="00B30784">
          <w:rPr>
            <w:rFonts w:ascii="Times New Roman" w:hAnsi="Times New Roman"/>
            <w:sz w:val="24"/>
            <w:szCs w:val="24"/>
          </w:rPr>
          <w:delText>Proofpoint Secure Share application</w:delText>
        </w:r>
      </w:del>
      <w:r w:rsidRPr="00276664">
        <w:rPr>
          <w:rFonts w:ascii="Times New Roman" w:hAnsi="Times New Roman"/>
          <w:sz w:val="24"/>
          <w:szCs w:val="24"/>
        </w:rPr>
        <w:t xml:space="preserve">, the response files will be sent back to the REP with that application. </w:t>
      </w:r>
    </w:p>
    <w:p w14:paraId="5E1FA4F8" w14:textId="77777777" w:rsidR="007903A6" w:rsidRDefault="007903A6" w:rsidP="00FC426A">
      <w:pPr>
        <w:tabs>
          <w:tab w:val="left" w:pos="6750"/>
        </w:tabs>
        <w:spacing w:after="0"/>
        <w:ind w:left="720"/>
        <w:rPr>
          <w:rFonts w:ascii="Times New Roman" w:hAnsi="Times New Roman"/>
          <w:sz w:val="24"/>
          <w:szCs w:val="24"/>
        </w:rPr>
      </w:pPr>
      <w:proofErr w:type="gramStart"/>
      <w:r w:rsidRPr="00276664">
        <w:rPr>
          <w:rFonts w:ascii="Times New Roman" w:hAnsi="Times New Roman"/>
          <w:sz w:val="24"/>
          <w:szCs w:val="24"/>
        </w:rPr>
        <w:t>REPs</w:t>
      </w:r>
      <w:proofErr w:type="gramEnd"/>
      <w:r w:rsidRPr="00276664">
        <w:rPr>
          <w:rFonts w:ascii="Times New Roman" w:hAnsi="Times New Roman"/>
          <w:sz w:val="24"/>
          <w:szCs w:val="24"/>
        </w:rPr>
        <w:t xml:space="preserve"> shall investigate any errors reported by ERCOT, make necessary corrections and resubmit the complete file with corrections to ERCOT. The required level of accuracy is for 95% of the reporting REP’s ESI IDs submitted to have no errors. REPs shall continue to correct and resubmit files until notified by ERCOT that the REP has achieved the required accuracy level.  REPs shall complete this process on or before October 31 of the survey year. ERCOT will notify the Authorized Representative for each REP when they have achieved the required level of accuracy.</w:t>
      </w:r>
    </w:p>
    <w:p w14:paraId="7F08A976" w14:textId="77777777" w:rsidR="00E6613E" w:rsidRPr="00276664" w:rsidRDefault="00E6613E" w:rsidP="00FC426A">
      <w:pPr>
        <w:tabs>
          <w:tab w:val="left" w:pos="6750"/>
        </w:tabs>
        <w:spacing w:after="0"/>
        <w:ind w:left="720"/>
        <w:rPr>
          <w:rFonts w:ascii="Times New Roman" w:hAnsi="Times New Roman"/>
          <w:sz w:val="24"/>
          <w:szCs w:val="24"/>
        </w:rPr>
      </w:pPr>
    </w:p>
    <w:p w14:paraId="0A5A1F3D"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c.</w:t>
      </w:r>
      <w:r w:rsidRPr="006C6E81">
        <w:rPr>
          <w:rFonts w:ascii="Times New Roman" w:hAnsi="Times New Roman"/>
          <w:sz w:val="24"/>
          <w:szCs w:val="24"/>
        </w:rPr>
        <w:tab/>
      </w:r>
      <w:r w:rsidRPr="00276664">
        <w:rPr>
          <w:rFonts w:ascii="Times New Roman" w:hAnsi="Times New Roman"/>
          <w:b/>
          <w:sz w:val="24"/>
          <w:szCs w:val="24"/>
        </w:rPr>
        <w:t>ERCOT Provided ESI ID Extract File</w:t>
      </w:r>
    </w:p>
    <w:p w14:paraId="3E6D14F1"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To facilitate the error correction process described above, ERCOT </w:t>
      </w:r>
      <w:r w:rsidR="00F24DAB">
        <w:rPr>
          <w:rFonts w:ascii="Times New Roman" w:hAnsi="Times New Roman"/>
          <w:sz w:val="24"/>
          <w:szCs w:val="24"/>
        </w:rPr>
        <w:t>shall</w:t>
      </w:r>
      <w:r w:rsidRPr="00276664">
        <w:rPr>
          <w:rFonts w:ascii="Times New Roman" w:hAnsi="Times New Roman"/>
          <w:sz w:val="24"/>
          <w:szCs w:val="24"/>
        </w:rPr>
        <w:t xml:space="preserve"> provide a ‘</w:t>
      </w:r>
      <w:proofErr w:type="spellStart"/>
      <w:r w:rsidRPr="00276664">
        <w:rPr>
          <w:rFonts w:ascii="Times New Roman" w:hAnsi="Times New Roman"/>
          <w:sz w:val="24"/>
          <w:szCs w:val="24"/>
        </w:rPr>
        <w:t>DRData_ESIID_List</w:t>
      </w:r>
      <w:proofErr w:type="spellEnd"/>
      <w:r w:rsidRPr="00276664">
        <w:rPr>
          <w:rFonts w:ascii="Times New Roman" w:hAnsi="Times New Roman"/>
          <w:sz w:val="24"/>
          <w:szCs w:val="24"/>
        </w:rPr>
        <w:t xml:space="preserve">’ file </w:t>
      </w:r>
      <w:r w:rsidR="00F24DAB">
        <w:rPr>
          <w:rFonts w:ascii="Times New Roman" w:hAnsi="Times New Roman"/>
          <w:sz w:val="24"/>
          <w:szCs w:val="24"/>
        </w:rPr>
        <w:t xml:space="preserve">to each REP identified as having a reporting requirement.  This information will be </w:t>
      </w:r>
      <w:r w:rsidRPr="00276664">
        <w:rPr>
          <w:rFonts w:ascii="Times New Roman" w:hAnsi="Times New Roman"/>
          <w:sz w:val="24"/>
          <w:szCs w:val="24"/>
        </w:rPr>
        <w:t xml:space="preserve">extracted from ERCOT systems listing all ESI IDs owned by the REP on September 1 of the survey year. Details of this file are provided in the ‘Data </w:t>
      </w:r>
      <w:r w:rsidRPr="00276664">
        <w:rPr>
          <w:rFonts w:ascii="Times New Roman" w:hAnsi="Times New Roman"/>
          <w:sz w:val="24"/>
          <w:szCs w:val="24"/>
        </w:rPr>
        <w:lastRenderedPageBreak/>
        <w:t xml:space="preserve">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below. The ERCOT-provided file will also list the REP of </w:t>
      </w:r>
      <w:r w:rsidR="00E6613E">
        <w:rPr>
          <w:rFonts w:ascii="Times New Roman" w:hAnsi="Times New Roman"/>
          <w:sz w:val="24"/>
          <w:szCs w:val="24"/>
        </w:rPr>
        <w:t>r</w:t>
      </w:r>
      <w:r w:rsidRPr="00276664">
        <w:rPr>
          <w:rFonts w:ascii="Times New Roman" w:hAnsi="Times New Roman"/>
          <w:sz w:val="24"/>
          <w:szCs w:val="24"/>
        </w:rPr>
        <w:t>ecord date for that period of ownership, the Profile Group (“RES” or “BUS”) and the Meter Data Type. The file will be specific to each Data Universal Numbering System (DUNS) and will be provided to REP</w:t>
      </w:r>
      <w:r w:rsidR="00F17385">
        <w:rPr>
          <w:rFonts w:ascii="Times New Roman" w:hAnsi="Times New Roman"/>
          <w:sz w:val="24"/>
          <w:szCs w:val="24"/>
        </w:rPr>
        <w:t>s</w:t>
      </w:r>
      <w:r w:rsidRPr="00276664">
        <w:rPr>
          <w:rFonts w:ascii="Times New Roman" w:hAnsi="Times New Roman"/>
          <w:sz w:val="24"/>
          <w:szCs w:val="24"/>
        </w:rPr>
        <w:t xml:space="preserve"> using the </w:t>
      </w:r>
      <w:ins w:id="179" w:author="ERCOT" w:date="2025-08-01T15:40:00Z">
        <w:r w:rsidR="00FF6F62">
          <w:rPr>
            <w:rFonts w:ascii="Times New Roman" w:hAnsi="Times New Roman"/>
            <w:sz w:val="24"/>
            <w:szCs w:val="24"/>
          </w:rPr>
          <w:t xml:space="preserve">ERCOT-designated secure file sharing application </w:t>
        </w:r>
      </w:ins>
      <w:del w:id="180" w:author="ERCOT" w:date="2025-03-21T08:41:00Z">
        <w:r w:rsidRPr="00276664" w:rsidDel="00B30784">
          <w:rPr>
            <w:rFonts w:ascii="Times New Roman" w:hAnsi="Times New Roman"/>
            <w:sz w:val="24"/>
            <w:szCs w:val="24"/>
          </w:rPr>
          <w:delText xml:space="preserve">Proofpoint Secure Share application </w:delText>
        </w:r>
      </w:del>
      <w:r w:rsidRPr="00276664">
        <w:rPr>
          <w:rFonts w:ascii="Times New Roman" w:hAnsi="Times New Roman"/>
          <w:sz w:val="24"/>
          <w:szCs w:val="24"/>
        </w:rPr>
        <w:t xml:space="preserve">on or before September 11 of the survey year as described in the ‘Data Exchange Instructions’ section below. Due to file size limitations applicable to the </w:t>
      </w:r>
      <w:ins w:id="181" w:author="ERCOT" w:date="2025-08-01T15:41:00Z">
        <w:r w:rsidR="00FF6F62">
          <w:rPr>
            <w:rFonts w:ascii="Times New Roman" w:hAnsi="Times New Roman"/>
            <w:sz w:val="24"/>
            <w:szCs w:val="24"/>
          </w:rPr>
          <w:t xml:space="preserve">ERCOT-designated secure file sharing application </w:t>
        </w:r>
      </w:ins>
      <w:del w:id="182" w:author="ERCOT" w:date="2025-03-21T08:42: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ERCOT will partition files accordingly. ERCOT will also honor size restrictions for REPs; REPs with file size restrictions must inform ERCOT as to the maximum file size.</w:t>
      </w:r>
    </w:p>
    <w:p w14:paraId="79C93AB6" w14:textId="77777777" w:rsidR="00F17385" w:rsidRPr="00276664" w:rsidRDefault="00F17385" w:rsidP="00FC426A">
      <w:pPr>
        <w:spacing w:after="0"/>
        <w:ind w:left="720"/>
        <w:rPr>
          <w:rFonts w:ascii="Times New Roman" w:hAnsi="Times New Roman"/>
          <w:sz w:val="24"/>
          <w:szCs w:val="24"/>
        </w:rPr>
      </w:pPr>
    </w:p>
    <w:p w14:paraId="37DE5E2A"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d.</w:t>
      </w:r>
      <w:r w:rsidRPr="006C6E81">
        <w:rPr>
          <w:rFonts w:ascii="Times New Roman" w:hAnsi="Times New Roman"/>
          <w:sz w:val="24"/>
          <w:szCs w:val="24"/>
        </w:rPr>
        <w:tab/>
      </w:r>
      <w:r w:rsidRPr="00276664">
        <w:rPr>
          <w:rFonts w:ascii="Times New Roman" w:hAnsi="Times New Roman"/>
          <w:b/>
          <w:sz w:val="24"/>
          <w:szCs w:val="24"/>
        </w:rPr>
        <w:t>REP Event File Submission</w:t>
      </w:r>
    </w:p>
    <w:p w14:paraId="68CF4972"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In conjunction with the ‘Participation Requirements’ section above, REPs identified as having a reporting requirement and that have programs that entail specific deployment events shall complete and submit event surveys for those programs. The program categories for which deployment event details are applicable are as follows: 4CP</w:t>
      </w:r>
      <w:r w:rsidR="008B54F9">
        <w:rPr>
          <w:rFonts w:ascii="Times New Roman" w:hAnsi="Times New Roman"/>
          <w:sz w:val="24"/>
          <w:szCs w:val="24"/>
        </w:rPr>
        <w:t xml:space="preserve"> Advise-Control</w:t>
      </w:r>
      <w:r w:rsidRPr="00276664">
        <w:rPr>
          <w:rFonts w:ascii="Times New Roman" w:hAnsi="Times New Roman"/>
          <w:sz w:val="24"/>
          <w:szCs w:val="24"/>
        </w:rPr>
        <w:t>; CPP – Critical Peak Pricing; PR – Peak Rebate; OLC – Other Direct Load Control; and OTH – Other Voluntary Demand Response Product.</w:t>
      </w:r>
    </w:p>
    <w:p w14:paraId="73419299"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Details of the </w:t>
      </w:r>
      <w:proofErr w:type="spellStart"/>
      <w:r w:rsidRPr="00276664">
        <w:rPr>
          <w:rFonts w:ascii="Times New Roman" w:hAnsi="Times New Roman"/>
          <w:sz w:val="24"/>
          <w:szCs w:val="24"/>
        </w:rPr>
        <w:t>DRDataREPEvents</w:t>
      </w:r>
      <w:proofErr w:type="spellEnd"/>
      <w:r w:rsidRPr="00276664">
        <w:rPr>
          <w:rFonts w:ascii="Times New Roman" w:hAnsi="Times New Roman"/>
          <w:sz w:val="24"/>
          <w:szCs w:val="24"/>
        </w:rPr>
        <w:t xml:space="preserve"> file are provided in the ‘Data Exchange Instructions’ section below. Event surveys shall be submitted to ERCOT between October 1 and October 31 of the survey year and should report on all events from October 1 of the prior year through September 30 of the survey year. </w:t>
      </w:r>
      <w:r w:rsidR="008B54F9">
        <w:rPr>
          <w:rFonts w:ascii="Times New Roman" w:hAnsi="Times New Roman"/>
          <w:sz w:val="24"/>
          <w:szCs w:val="24"/>
        </w:rPr>
        <w:t xml:space="preserve">Note: ERCOT’s analysis is limited to events during the summer months, but it is important to flag events at other </w:t>
      </w:r>
      <w:proofErr w:type="gramStart"/>
      <w:r w:rsidR="008B54F9">
        <w:rPr>
          <w:rFonts w:ascii="Times New Roman" w:hAnsi="Times New Roman"/>
          <w:sz w:val="24"/>
          <w:szCs w:val="24"/>
        </w:rPr>
        <w:t>times</w:t>
      </w:r>
      <w:proofErr w:type="gramEnd"/>
      <w:r w:rsidR="008B54F9">
        <w:rPr>
          <w:rFonts w:ascii="Times New Roman" w:hAnsi="Times New Roman"/>
          <w:sz w:val="24"/>
          <w:szCs w:val="24"/>
        </w:rPr>
        <w:t xml:space="preserve"> so they are not used</w:t>
      </w:r>
      <w:r w:rsidR="00007EDA">
        <w:rPr>
          <w:rFonts w:ascii="Times New Roman" w:hAnsi="Times New Roman"/>
          <w:sz w:val="24"/>
          <w:szCs w:val="24"/>
        </w:rPr>
        <w:t xml:space="preserve"> in calculating baselines. </w:t>
      </w:r>
      <w:r w:rsidRPr="00276664">
        <w:rPr>
          <w:rFonts w:ascii="Times New Roman" w:hAnsi="Times New Roman"/>
          <w:sz w:val="24"/>
          <w:szCs w:val="24"/>
        </w:rPr>
        <w:t xml:space="preserve">If a REP has </w:t>
      </w:r>
      <w:proofErr w:type="gramStart"/>
      <w:r w:rsidRPr="00276664">
        <w:rPr>
          <w:rFonts w:ascii="Times New Roman" w:hAnsi="Times New Roman"/>
          <w:sz w:val="24"/>
          <w:szCs w:val="24"/>
        </w:rPr>
        <w:t>participation</w:t>
      </w:r>
      <w:proofErr w:type="gramEnd"/>
      <w:r w:rsidRPr="00276664">
        <w:rPr>
          <w:rFonts w:ascii="Times New Roman" w:hAnsi="Times New Roman"/>
          <w:sz w:val="24"/>
          <w:szCs w:val="24"/>
        </w:rPr>
        <w:t xml:space="preserve"> in one of the above listed categories and has not deployed that program, the event survey still must be submitted stating this.</w:t>
      </w:r>
    </w:p>
    <w:p w14:paraId="35A1DEE9" w14:textId="77777777" w:rsidR="00F17385" w:rsidRPr="00276664" w:rsidRDefault="00F17385" w:rsidP="00FC426A">
      <w:pPr>
        <w:spacing w:after="0"/>
        <w:ind w:left="720"/>
        <w:rPr>
          <w:rFonts w:ascii="Times New Roman" w:hAnsi="Times New Roman"/>
          <w:sz w:val="24"/>
          <w:szCs w:val="24"/>
        </w:rPr>
      </w:pPr>
    </w:p>
    <w:p w14:paraId="1DF156B4" w14:textId="77777777" w:rsidR="007903A6" w:rsidRPr="00276664" w:rsidRDefault="007903A6" w:rsidP="007903A6">
      <w:pPr>
        <w:pStyle w:val="ListParagraph"/>
        <w:ind w:hanging="360"/>
        <w:contextualSpacing w:val="0"/>
        <w:rPr>
          <w:rFonts w:ascii="Times New Roman" w:hAnsi="Times New Roman"/>
          <w:b/>
          <w:sz w:val="24"/>
          <w:szCs w:val="24"/>
        </w:rPr>
      </w:pPr>
      <w:r w:rsidRPr="006C6E81">
        <w:rPr>
          <w:rFonts w:ascii="Times New Roman" w:hAnsi="Times New Roman"/>
          <w:sz w:val="24"/>
          <w:szCs w:val="24"/>
        </w:rPr>
        <w:t>e.</w:t>
      </w:r>
      <w:r w:rsidRPr="006C6E81">
        <w:rPr>
          <w:rFonts w:ascii="Times New Roman" w:hAnsi="Times New Roman"/>
          <w:sz w:val="24"/>
          <w:szCs w:val="24"/>
        </w:rPr>
        <w:tab/>
      </w:r>
      <w:r w:rsidRPr="00276664">
        <w:rPr>
          <w:rFonts w:ascii="Times New Roman" w:hAnsi="Times New Roman"/>
          <w:b/>
          <w:sz w:val="24"/>
          <w:szCs w:val="24"/>
        </w:rPr>
        <w:t>REP Reporting Considerations</w:t>
      </w:r>
    </w:p>
    <w:p w14:paraId="4E980ADC"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76664">
        <w:rPr>
          <w:rFonts w:ascii="Times New Roman" w:hAnsi="Times New Roman"/>
          <w:sz w:val="24"/>
          <w:szCs w:val="24"/>
        </w:rPr>
        <w:t>If an ESI ID is participating in more than one program or is participating in a program with a definition that spans multiple categories, the REP must list the ESI ID once for each category.</w:t>
      </w:r>
    </w:p>
    <w:p w14:paraId="39E58119"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76664">
        <w:rPr>
          <w:rFonts w:ascii="Times New Roman" w:hAnsi="Times New Roman"/>
          <w:sz w:val="24"/>
          <w:szCs w:val="24"/>
        </w:rPr>
        <w:t>If an ESI ID is participating in a program and fails to reduce Load or opts-out of any or all deployments, the ESI ID still should be included in the file submitted to ERCOT. If a program has not been deployed for the reporting period, or is deployed for only some of the participants, all ESI IDs that could have been deployed should be included in the file.</w:t>
      </w:r>
    </w:p>
    <w:p w14:paraId="34967A7E"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276664">
        <w:rPr>
          <w:rFonts w:ascii="Times New Roman" w:hAnsi="Times New Roman"/>
          <w:sz w:val="24"/>
          <w:szCs w:val="24"/>
        </w:rPr>
        <w:t>If an ESI ID is enrolled as a Load Resource or is participating in Emergency Response Service (ERS) and is only deployed by ERCOT instruction, the ESI ID should not be reported as participating in one of the REP’s programs.</w:t>
      </w:r>
    </w:p>
    <w:p w14:paraId="0BE60885"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lastRenderedPageBreak/>
        <w:t>iv.</w:t>
      </w:r>
      <w:r>
        <w:rPr>
          <w:rFonts w:ascii="Times New Roman" w:hAnsi="Times New Roman"/>
          <w:sz w:val="24"/>
          <w:szCs w:val="24"/>
        </w:rPr>
        <w:tab/>
      </w:r>
      <w:r w:rsidRPr="00276664">
        <w:rPr>
          <w:rFonts w:ascii="Times New Roman" w:hAnsi="Times New Roman"/>
          <w:sz w:val="24"/>
          <w:szCs w:val="24"/>
        </w:rPr>
        <w:t xml:space="preserve">If an ESI ID is enrolled </w:t>
      </w:r>
      <w:r w:rsidR="007905DF">
        <w:rPr>
          <w:rFonts w:ascii="Times New Roman" w:hAnsi="Times New Roman"/>
          <w:sz w:val="24"/>
          <w:szCs w:val="24"/>
        </w:rPr>
        <w:t xml:space="preserve">by a REP </w:t>
      </w:r>
      <w:r w:rsidRPr="00276664">
        <w:rPr>
          <w:rFonts w:ascii="Times New Roman" w:hAnsi="Times New Roman"/>
          <w:sz w:val="24"/>
          <w:szCs w:val="24"/>
        </w:rPr>
        <w:t>in a Transmission and/or Distribution Service Provider (TDSP) sponsored Standard Offer Load Management program and is only deployed by the TDSP, the ESI ID should not be reported as participating in one of the REP’s programs.</w:t>
      </w:r>
    </w:p>
    <w:p w14:paraId="12E19A81"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276664">
        <w:rPr>
          <w:rFonts w:ascii="Times New Roman" w:hAnsi="Times New Roman"/>
          <w:sz w:val="24"/>
          <w:szCs w:val="24"/>
        </w:rPr>
        <w:t xml:space="preserve">ESI IDs that participate in an ERCOT or TDSP program </w:t>
      </w:r>
      <w:proofErr w:type="gramStart"/>
      <w:r w:rsidRPr="00276664">
        <w:rPr>
          <w:rFonts w:ascii="Times New Roman" w:hAnsi="Times New Roman"/>
          <w:sz w:val="24"/>
          <w:szCs w:val="24"/>
        </w:rPr>
        <w:t>and also</w:t>
      </w:r>
      <w:proofErr w:type="gramEnd"/>
      <w:r w:rsidRPr="00276664">
        <w:rPr>
          <w:rFonts w:ascii="Times New Roman" w:hAnsi="Times New Roman"/>
          <w:sz w:val="24"/>
          <w:szCs w:val="24"/>
        </w:rPr>
        <w:t xml:space="preserve"> participate in a REP Demand/price response program should be reported as participating in the applicable REP program. For such ESI IDs, deployment event reporting should be limited to deployments initiated by the REP and unrelated to ERCOT/TDSP deployments.</w:t>
      </w:r>
    </w:p>
    <w:p w14:paraId="73F10593"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Pr="00276664">
        <w:rPr>
          <w:rFonts w:ascii="Times New Roman" w:hAnsi="Times New Roman"/>
          <w:sz w:val="24"/>
          <w:szCs w:val="24"/>
        </w:rPr>
        <w:t xml:space="preserve">The ‘Direct Load Control Indicator’ field documented in the ‘REP Files Sent to ERCOT’ section should be submitted with a value of either ‘Y’ or ‘N’ for an ESI ID in conjunction with one of the program categories. A value of ‘Y’ should be used to indicate that the REP, or a 3rd party on behalf of the REP,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exercise direct control of electrical equipment behind the Customer’s meter to effectuate the Demand/price response.</w:t>
      </w:r>
    </w:p>
    <w:p w14:paraId="006FD9E2"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76664">
        <w:rPr>
          <w:rFonts w:ascii="Times New Roman" w:hAnsi="Times New Roman"/>
          <w:sz w:val="24"/>
          <w:szCs w:val="24"/>
        </w:rPr>
        <w:t>For example, if the Customer is participating in the REP’s Peak Rebate program, and is paid the rebate based on the amount of Load reduction associated with direct control by or on behalf of the REP, the ‘Direct Load Control Indicator’ should be set to ‘Y’.</w:t>
      </w:r>
    </w:p>
    <w:p w14:paraId="5E0661C8"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6664">
        <w:rPr>
          <w:rFonts w:ascii="Times New Roman" w:hAnsi="Times New Roman"/>
          <w:sz w:val="24"/>
          <w:szCs w:val="24"/>
        </w:rPr>
        <w:t xml:space="preserve">If the REP, or third party, can directly initiate a deployment, and the Customer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opt-out of a deployment, the ‘Direct Load Control Indicator’ should be set to ‘Y’.</w:t>
      </w:r>
    </w:p>
    <w:p w14:paraId="35E215B7" w14:textId="77777777" w:rsidR="007903A6" w:rsidRDefault="007903A6" w:rsidP="00FC426A">
      <w:pPr>
        <w:pStyle w:val="ListParagraph"/>
        <w:spacing w:after="0"/>
        <w:ind w:left="1440" w:hanging="36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76664">
        <w:rPr>
          <w:rFonts w:ascii="Times New Roman" w:hAnsi="Times New Roman"/>
          <w:sz w:val="24"/>
          <w:szCs w:val="24"/>
        </w:rPr>
        <w:t>If, on the other hand, the Demand/price response is under the Customer’s control, the ‘Direct Load Control Indicator’ should be set to ‘N’.</w:t>
      </w:r>
    </w:p>
    <w:p w14:paraId="3D67ED8A" w14:textId="77777777" w:rsidR="00F17385" w:rsidRDefault="00F17385" w:rsidP="00FC426A">
      <w:pPr>
        <w:pStyle w:val="ListParagraph"/>
        <w:spacing w:after="0"/>
        <w:ind w:left="1440" w:hanging="360"/>
        <w:contextualSpacing w:val="0"/>
      </w:pPr>
    </w:p>
    <w:p w14:paraId="57109BBA" w14:textId="77777777" w:rsidR="007903A6" w:rsidRPr="001E2C1C" w:rsidRDefault="00D71496" w:rsidP="007903A6">
      <w:pPr>
        <w:pStyle w:val="ListParagraph"/>
        <w:ind w:left="360" w:hanging="360"/>
        <w:rPr>
          <w:rFonts w:ascii="Times New Roman" w:hAnsi="Times New Roman"/>
          <w:b/>
          <w:sz w:val="24"/>
          <w:szCs w:val="24"/>
        </w:rPr>
      </w:pPr>
      <w:ins w:id="183" w:author="ERCOT" w:date="2025-01-29T10:00:00Z">
        <w:r>
          <w:rPr>
            <w:rFonts w:ascii="Times New Roman" w:hAnsi="Times New Roman"/>
            <w:b/>
            <w:sz w:val="24"/>
            <w:szCs w:val="24"/>
          </w:rPr>
          <w:t>3</w:t>
        </w:r>
      </w:ins>
      <w:del w:id="184" w:author="ERCOT" w:date="2025-01-29T10:00:00Z">
        <w:r w:rsidR="007903A6" w:rsidDel="00D71496">
          <w:rPr>
            <w:rFonts w:ascii="Times New Roman" w:hAnsi="Times New Roman"/>
            <w:b/>
            <w:sz w:val="24"/>
            <w:szCs w:val="24"/>
          </w:rPr>
          <w:delText>4</w:delText>
        </w:r>
      </w:del>
      <w:r w:rsidR="007903A6">
        <w:rPr>
          <w:rFonts w:ascii="Times New Roman" w:hAnsi="Times New Roman"/>
          <w:b/>
          <w:sz w:val="24"/>
          <w:szCs w:val="24"/>
        </w:rPr>
        <w:t>.</w:t>
      </w:r>
      <w:r w:rsidR="007903A6">
        <w:rPr>
          <w:rFonts w:ascii="Times New Roman" w:hAnsi="Times New Roman"/>
          <w:b/>
          <w:sz w:val="24"/>
          <w:szCs w:val="24"/>
        </w:rPr>
        <w:tab/>
      </w:r>
      <w:r w:rsidR="007903A6" w:rsidRPr="001E2C1C">
        <w:rPr>
          <w:rFonts w:ascii="Times New Roman" w:hAnsi="Times New Roman"/>
          <w:b/>
          <w:sz w:val="24"/>
          <w:szCs w:val="24"/>
        </w:rPr>
        <w:t>NOIE SPECIFIC INSTRUCTIONS</w:t>
      </w:r>
      <w:r w:rsidR="007903A6" w:rsidRPr="001E2C1C">
        <w:rPr>
          <w:rFonts w:ascii="Times New Roman" w:hAnsi="Times New Roman"/>
          <w:b/>
          <w:sz w:val="24"/>
          <w:szCs w:val="24"/>
        </w:rPr>
        <w:br/>
      </w:r>
    </w:p>
    <w:p w14:paraId="33330B2F" w14:textId="77777777" w:rsidR="007903A6" w:rsidRPr="001E2C1C" w:rsidRDefault="007903A6" w:rsidP="007903A6">
      <w:pPr>
        <w:pStyle w:val="ListParagraph"/>
        <w:numPr>
          <w:ilvl w:val="1"/>
          <w:numId w:val="1"/>
        </w:numPr>
        <w:ind w:left="720"/>
        <w:rPr>
          <w:rFonts w:ascii="Times New Roman" w:hAnsi="Times New Roman"/>
          <w:b/>
          <w:sz w:val="24"/>
          <w:szCs w:val="24"/>
        </w:rPr>
      </w:pPr>
      <w:r w:rsidRPr="001E2C1C">
        <w:rPr>
          <w:rFonts w:ascii="Times New Roman" w:hAnsi="Times New Roman"/>
          <w:b/>
          <w:sz w:val="24"/>
          <w:szCs w:val="24"/>
        </w:rPr>
        <w:t>Demand Response Survey Submission to ERCOT</w:t>
      </w:r>
    </w:p>
    <w:p w14:paraId="4840D108" w14:textId="468B961A" w:rsidR="007903A6" w:rsidRPr="001E2C1C" w:rsidRDefault="007903A6" w:rsidP="007903A6">
      <w:pPr>
        <w:ind w:left="720"/>
        <w:rPr>
          <w:rFonts w:ascii="Times New Roman" w:hAnsi="Times New Roman"/>
          <w:sz w:val="24"/>
          <w:szCs w:val="24"/>
        </w:rPr>
      </w:pPr>
      <w:r w:rsidRPr="001E2C1C">
        <w:rPr>
          <w:rFonts w:ascii="Times New Roman" w:hAnsi="Times New Roman"/>
          <w:sz w:val="24"/>
          <w:szCs w:val="24"/>
        </w:rPr>
        <w:t>Non-Opt-In Entities (NOIEs) that are classified by ERCOT as having a reporting requirement and that have Customers participating in Demand/price response programs are required to complete and submit</w:t>
      </w:r>
      <w:del w:id="185" w:author="ERCOT 111725" w:date="2025-11-03T14:00:00Z" w16du:dateUtc="2025-11-03T20:00:00Z">
        <w:r w:rsidRPr="001E2C1C" w:rsidDel="00BD584E">
          <w:rPr>
            <w:rFonts w:ascii="Times New Roman" w:hAnsi="Times New Roman"/>
            <w:sz w:val="24"/>
            <w:szCs w:val="24"/>
          </w:rPr>
          <w:delText xml:space="preserve"> the</w:delText>
        </w:r>
      </w:del>
      <w:r w:rsidRPr="001E2C1C">
        <w:rPr>
          <w:rFonts w:ascii="Times New Roman" w:hAnsi="Times New Roman"/>
          <w:sz w:val="24"/>
          <w:szCs w:val="24"/>
        </w:rPr>
        <w:t xml:space="preserve"> NOIE Demand Response </w:t>
      </w:r>
      <w:ins w:id="186" w:author="ERCOT 111725" w:date="2025-11-03T14:00:00Z" w16du:dateUtc="2025-11-03T20:00:00Z">
        <w:r w:rsidR="00C81B3E">
          <w:rPr>
            <w:rFonts w:ascii="Times New Roman" w:hAnsi="Times New Roman"/>
            <w:sz w:val="24"/>
            <w:szCs w:val="24"/>
          </w:rPr>
          <w:t>Participa</w:t>
        </w:r>
      </w:ins>
      <w:ins w:id="187" w:author="ERCOT 111725" w:date="2025-11-03T14:01:00Z" w16du:dateUtc="2025-11-03T20:01:00Z">
        <w:r w:rsidR="00C81B3E">
          <w:rPr>
            <w:rFonts w:ascii="Times New Roman" w:hAnsi="Times New Roman"/>
            <w:sz w:val="24"/>
            <w:szCs w:val="24"/>
          </w:rPr>
          <w:t xml:space="preserve">tion and Event </w:t>
        </w:r>
      </w:ins>
      <w:r w:rsidRPr="001E2C1C">
        <w:rPr>
          <w:rFonts w:ascii="Times New Roman" w:hAnsi="Times New Roman"/>
          <w:sz w:val="24"/>
          <w:szCs w:val="24"/>
        </w:rPr>
        <w:t>Survey</w:t>
      </w:r>
      <w:ins w:id="188" w:author="ERCOT 111725" w:date="2025-11-03T14:01:00Z" w16du:dateUtc="2025-11-03T20:01:00Z">
        <w:r w:rsidR="00C81B3E">
          <w:rPr>
            <w:rFonts w:ascii="Times New Roman" w:hAnsi="Times New Roman"/>
            <w:sz w:val="24"/>
            <w:szCs w:val="24"/>
          </w:rPr>
          <w:t>s</w:t>
        </w:r>
      </w:ins>
      <w:r w:rsidRPr="001E2C1C">
        <w:rPr>
          <w:rFonts w:ascii="Times New Roman" w:hAnsi="Times New Roman"/>
          <w:sz w:val="24"/>
          <w:szCs w:val="24"/>
        </w:rPr>
        <w:t xml:space="preserve"> to ERCOT between October 1 and October 31 of the survey year and, if applicable, should report on all events from October 1 of the prior year through September 30 of the survey year.</w:t>
      </w:r>
      <w:r w:rsidR="00A613B3">
        <w:rPr>
          <w:rFonts w:ascii="Times New Roman" w:hAnsi="Times New Roman"/>
          <w:sz w:val="24"/>
          <w:szCs w:val="24"/>
        </w:rPr>
        <w:t xml:space="preserve"> </w:t>
      </w:r>
      <w:r w:rsidR="00634750">
        <w:rPr>
          <w:rFonts w:ascii="Times New Roman" w:hAnsi="Times New Roman"/>
          <w:sz w:val="24"/>
          <w:szCs w:val="24"/>
        </w:rPr>
        <w:t xml:space="preserve">Note: ERCOT’s analysis is limited to events during the summer months, but it is important to flag events at other </w:t>
      </w:r>
      <w:proofErr w:type="gramStart"/>
      <w:r w:rsidR="00634750">
        <w:rPr>
          <w:rFonts w:ascii="Times New Roman" w:hAnsi="Times New Roman"/>
          <w:sz w:val="24"/>
          <w:szCs w:val="24"/>
        </w:rPr>
        <w:t>times</w:t>
      </w:r>
      <w:proofErr w:type="gramEnd"/>
      <w:r w:rsidR="00634750">
        <w:rPr>
          <w:rFonts w:ascii="Times New Roman" w:hAnsi="Times New Roman"/>
          <w:sz w:val="24"/>
          <w:szCs w:val="24"/>
        </w:rPr>
        <w:t xml:space="preserve"> so they are not used in calculating baselines.</w:t>
      </w:r>
      <w:r w:rsidR="00A613B3">
        <w:rPr>
          <w:rFonts w:ascii="Times New Roman" w:hAnsi="Times New Roman"/>
          <w:sz w:val="24"/>
          <w:szCs w:val="24"/>
        </w:rPr>
        <w:t xml:space="preserve"> </w:t>
      </w:r>
      <w:r w:rsidRPr="001E2C1C">
        <w:rPr>
          <w:rFonts w:ascii="Times New Roman" w:hAnsi="Times New Roman"/>
          <w:sz w:val="24"/>
          <w:szCs w:val="24"/>
        </w:rPr>
        <w:t xml:space="preserve">Details of the </w:t>
      </w:r>
      <w:proofErr w:type="spellStart"/>
      <w:r w:rsidRPr="001E2C1C">
        <w:rPr>
          <w:rFonts w:ascii="Times New Roman" w:hAnsi="Times New Roman"/>
          <w:sz w:val="24"/>
          <w:szCs w:val="24"/>
        </w:rPr>
        <w:t>DRDataCollectionNOIE</w:t>
      </w:r>
      <w:ins w:id="189" w:author="ERCOT 111725" w:date="2025-11-03T14:01:00Z" w16du:dateUtc="2025-11-03T20:01:00Z">
        <w:r w:rsidR="00C81B3E">
          <w:rPr>
            <w:rFonts w:ascii="Times New Roman" w:hAnsi="Times New Roman"/>
            <w:sz w:val="24"/>
            <w:szCs w:val="24"/>
          </w:rPr>
          <w:t>Participation</w:t>
        </w:r>
        <w:proofErr w:type="spellEnd"/>
        <w:r w:rsidR="00C81B3E">
          <w:rPr>
            <w:rFonts w:ascii="Times New Roman" w:hAnsi="Times New Roman"/>
            <w:sz w:val="24"/>
            <w:szCs w:val="24"/>
          </w:rPr>
          <w:t xml:space="preserve"> and </w:t>
        </w:r>
      </w:ins>
      <w:proofErr w:type="spellStart"/>
      <w:ins w:id="190" w:author="ERCOT 111725" w:date="2025-11-03T14:02:00Z" w16du:dateUtc="2025-11-03T20:02:00Z">
        <w:r w:rsidR="00C81B3E" w:rsidRPr="001E2C1C">
          <w:rPr>
            <w:rFonts w:ascii="Times New Roman" w:hAnsi="Times New Roman"/>
            <w:sz w:val="24"/>
            <w:szCs w:val="24"/>
          </w:rPr>
          <w:t>DRDataCollectionNOIE</w:t>
        </w:r>
        <w:r w:rsidR="00C81B3E">
          <w:rPr>
            <w:rFonts w:ascii="Times New Roman" w:hAnsi="Times New Roman"/>
            <w:sz w:val="24"/>
            <w:szCs w:val="24"/>
          </w:rPr>
          <w:t>Event</w:t>
        </w:r>
      </w:ins>
      <w:proofErr w:type="spellEnd"/>
      <w:r w:rsidRPr="001E2C1C">
        <w:rPr>
          <w:rFonts w:ascii="Times New Roman" w:hAnsi="Times New Roman"/>
          <w:sz w:val="24"/>
          <w:szCs w:val="24"/>
        </w:rPr>
        <w:t xml:space="preserve"> file</w:t>
      </w:r>
      <w:ins w:id="191" w:author="ERCOT 111725" w:date="2025-11-03T14:02:00Z" w16du:dateUtc="2025-11-03T20:02:00Z">
        <w:r w:rsidR="00C81B3E">
          <w:rPr>
            <w:rFonts w:ascii="Times New Roman" w:hAnsi="Times New Roman"/>
            <w:sz w:val="24"/>
            <w:szCs w:val="24"/>
          </w:rPr>
          <w:t>s</w:t>
        </w:r>
      </w:ins>
      <w:r w:rsidRPr="001E2C1C">
        <w:rPr>
          <w:rFonts w:ascii="Times New Roman" w:hAnsi="Times New Roman"/>
          <w:sz w:val="24"/>
          <w:szCs w:val="24"/>
        </w:rPr>
        <w:t xml:space="preserve"> are provided in the ‘Data Exchange Instructions’ section below.</w:t>
      </w:r>
    </w:p>
    <w:p w14:paraId="799FFA44" w14:textId="7EAE68A6" w:rsidR="007903A6" w:rsidRDefault="007903A6" w:rsidP="00FC426A">
      <w:pPr>
        <w:spacing w:after="0"/>
        <w:ind w:left="720"/>
        <w:rPr>
          <w:rFonts w:ascii="Times New Roman" w:hAnsi="Times New Roman"/>
          <w:sz w:val="24"/>
          <w:szCs w:val="24"/>
        </w:rPr>
      </w:pPr>
      <w:r w:rsidRPr="001E2C1C">
        <w:rPr>
          <w:rFonts w:ascii="Times New Roman" w:hAnsi="Times New Roman"/>
          <w:sz w:val="24"/>
          <w:szCs w:val="24"/>
        </w:rPr>
        <w:t>The</w:t>
      </w:r>
      <w:ins w:id="192" w:author="ERCOT 111725" w:date="2025-11-03T14:03:00Z" w16du:dateUtc="2025-11-03T20:03:00Z">
        <w:r w:rsidR="00C81B3E">
          <w:rPr>
            <w:rFonts w:ascii="Times New Roman" w:hAnsi="Times New Roman"/>
            <w:sz w:val="24"/>
            <w:szCs w:val="24"/>
          </w:rPr>
          <w:t xml:space="preserve"> participation </w:t>
        </w:r>
      </w:ins>
      <w:del w:id="193" w:author="ERCOT 111725" w:date="2025-11-03T14:03:00Z" w16du:dateUtc="2025-11-03T20:03:00Z">
        <w:r w:rsidRPr="001E2C1C" w:rsidDel="00C81B3E">
          <w:rPr>
            <w:rFonts w:ascii="Times New Roman" w:hAnsi="Times New Roman"/>
            <w:sz w:val="24"/>
            <w:szCs w:val="24"/>
          </w:rPr>
          <w:delText xml:space="preserve"> </w:delText>
        </w:r>
      </w:del>
      <w:r w:rsidRPr="001E2C1C">
        <w:rPr>
          <w:rFonts w:ascii="Times New Roman" w:hAnsi="Times New Roman"/>
          <w:sz w:val="24"/>
          <w:szCs w:val="24"/>
        </w:rPr>
        <w:t xml:space="preserve">survey should be completed by indicating the number of residential and non-residential Customers participating in each of the programs as of September 1 of </w:t>
      </w:r>
      <w:r w:rsidRPr="001E2C1C">
        <w:rPr>
          <w:rFonts w:ascii="Times New Roman" w:hAnsi="Times New Roman"/>
          <w:sz w:val="24"/>
          <w:szCs w:val="24"/>
        </w:rPr>
        <w:lastRenderedPageBreak/>
        <w:t xml:space="preserve">the survey year. The </w:t>
      </w:r>
      <w:ins w:id="194" w:author="ERCOT 111725" w:date="2025-11-03T14:04:00Z" w16du:dateUtc="2025-11-03T20:04:00Z">
        <w:r w:rsidR="00C81B3E">
          <w:rPr>
            <w:rFonts w:ascii="Times New Roman" w:hAnsi="Times New Roman"/>
            <w:sz w:val="24"/>
            <w:szCs w:val="24"/>
          </w:rPr>
          <w:t>event survey</w:t>
        </w:r>
      </w:ins>
      <w:del w:id="195" w:author="ERCOT 111725" w:date="2025-11-03T14:04:00Z" w16du:dateUtc="2025-11-03T20:04:00Z">
        <w:r w:rsidRPr="001E2C1C" w:rsidDel="00C81B3E">
          <w:rPr>
            <w:rFonts w:ascii="Times New Roman" w:hAnsi="Times New Roman"/>
            <w:sz w:val="24"/>
            <w:szCs w:val="24"/>
          </w:rPr>
          <w:delText>NOIE</w:delText>
        </w:r>
      </w:del>
      <w:r w:rsidRPr="001E2C1C">
        <w:rPr>
          <w:rFonts w:ascii="Times New Roman" w:hAnsi="Times New Roman"/>
          <w:sz w:val="24"/>
          <w:szCs w:val="24"/>
        </w:rPr>
        <w:t xml:space="preserve"> should </w:t>
      </w:r>
      <w:ins w:id="196" w:author="ERCOT 111725" w:date="2025-11-03T14:04:00Z" w16du:dateUtc="2025-11-03T20:04:00Z">
        <w:r w:rsidR="00C81B3E">
          <w:rPr>
            <w:rFonts w:ascii="Times New Roman" w:hAnsi="Times New Roman"/>
            <w:sz w:val="24"/>
            <w:szCs w:val="24"/>
          </w:rPr>
          <w:t xml:space="preserve">be completed for each </w:t>
        </w:r>
      </w:ins>
      <w:del w:id="197" w:author="ERCOT 111725" w:date="2025-11-03T14:05:00Z" w16du:dateUtc="2025-11-03T20:05:00Z">
        <w:r w:rsidRPr="001E2C1C" w:rsidDel="00C81B3E">
          <w:rPr>
            <w:rFonts w:ascii="Times New Roman" w:hAnsi="Times New Roman"/>
            <w:sz w:val="24"/>
            <w:szCs w:val="24"/>
          </w:rPr>
          <w:delText xml:space="preserve">also complete the </w:delText>
        </w:r>
      </w:del>
      <w:r w:rsidRPr="001E2C1C">
        <w:rPr>
          <w:rFonts w:ascii="Times New Roman" w:hAnsi="Times New Roman"/>
          <w:sz w:val="24"/>
          <w:szCs w:val="24"/>
        </w:rPr>
        <w:t xml:space="preserve">deployment event </w:t>
      </w:r>
      <w:del w:id="198" w:author="ERCOT 111725" w:date="2025-11-03T14:07:00Z" w16du:dateUtc="2025-11-03T20:07:00Z">
        <w:r w:rsidRPr="001E2C1C" w:rsidDel="00C81B3E">
          <w:rPr>
            <w:rFonts w:ascii="Times New Roman" w:hAnsi="Times New Roman"/>
            <w:sz w:val="24"/>
            <w:szCs w:val="24"/>
          </w:rPr>
          <w:delText xml:space="preserve">section of the survey </w:delText>
        </w:r>
      </w:del>
      <w:r w:rsidRPr="001E2C1C">
        <w:rPr>
          <w:rFonts w:ascii="Times New Roman" w:hAnsi="Times New Roman"/>
          <w:sz w:val="24"/>
          <w:szCs w:val="24"/>
        </w:rPr>
        <w:t xml:space="preserve">by providing details on specific deployment events. </w:t>
      </w:r>
      <w:del w:id="199" w:author="ERCOT 111725" w:date="2025-11-03T15:03:00Z" w16du:dateUtc="2025-11-03T21:03:00Z">
        <w:r w:rsidRPr="001E2C1C" w:rsidDel="00896073">
          <w:rPr>
            <w:rFonts w:ascii="Times New Roman" w:hAnsi="Times New Roman"/>
            <w:sz w:val="24"/>
            <w:szCs w:val="24"/>
          </w:rPr>
          <w:delText xml:space="preserve">The program categories for which deployment event details are applicable are as follows: </w:delText>
        </w:r>
        <w:r w:rsidR="00F17385" w:rsidDel="00896073">
          <w:rPr>
            <w:rFonts w:ascii="Times New Roman" w:hAnsi="Times New Roman"/>
            <w:sz w:val="24"/>
            <w:szCs w:val="24"/>
          </w:rPr>
          <w:delText>4CP</w:delText>
        </w:r>
        <w:r w:rsidRPr="001E2C1C" w:rsidDel="00896073">
          <w:rPr>
            <w:rFonts w:ascii="Times New Roman" w:hAnsi="Times New Roman"/>
            <w:sz w:val="24"/>
            <w:szCs w:val="24"/>
          </w:rPr>
          <w:delText xml:space="preserve"> – Advise-Control; </w:delText>
        </w:r>
        <w:r w:rsidR="00F17385" w:rsidDel="00896073">
          <w:rPr>
            <w:rFonts w:ascii="Times New Roman" w:hAnsi="Times New Roman"/>
            <w:sz w:val="24"/>
            <w:szCs w:val="24"/>
          </w:rPr>
          <w:delText>4CP</w:delText>
        </w:r>
        <w:r w:rsidR="00D57DCF" w:rsidDel="00896073">
          <w:rPr>
            <w:rFonts w:ascii="Times New Roman" w:hAnsi="Times New Roman"/>
            <w:sz w:val="24"/>
            <w:szCs w:val="24"/>
          </w:rPr>
          <w:delText xml:space="preserve"> Incentive; </w:delText>
        </w:r>
        <w:r w:rsidRPr="001E2C1C" w:rsidDel="00896073">
          <w:rPr>
            <w:rFonts w:ascii="Times New Roman" w:hAnsi="Times New Roman"/>
            <w:sz w:val="24"/>
            <w:szCs w:val="24"/>
          </w:rPr>
          <w:delText>CPP – Critical Peak Pricing; CVR – Conservation Voltage Reduction; OLC – Other Direct Load Control; OTH – Other Voluntary Demand Response Product; and PR – Peak Rebate.</w:delText>
        </w:r>
      </w:del>
    </w:p>
    <w:p w14:paraId="09510528" w14:textId="77777777" w:rsidR="00D302B2" w:rsidRPr="001E2C1C" w:rsidRDefault="00D302B2" w:rsidP="00FC426A">
      <w:pPr>
        <w:spacing w:after="0"/>
        <w:ind w:left="720"/>
        <w:rPr>
          <w:rFonts w:ascii="Times New Roman" w:hAnsi="Times New Roman"/>
          <w:sz w:val="24"/>
          <w:szCs w:val="24"/>
        </w:rPr>
      </w:pPr>
    </w:p>
    <w:p w14:paraId="043F8C27" w14:textId="77777777" w:rsidR="007903A6" w:rsidRPr="001E2C1C" w:rsidRDefault="007903A6" w:rsidP="007903A6">
      <w:pPr>
        <w:pStyle w:val="ListParagraph"/>
        <w:numPr>
          <w:ilvl w:val="1"/>
          <w:numId w:val="1"/>
        </w:numPr>
        <w:ind w:left="720"/>
        <w:contextualSpacing w:val="0"/>
        <w:rPr>
          <w:rFonts w:ascii="Times New Roman" w:hAnsi="Times New Roman"/>
          <w:b/>
          <w:sz w:val="24"/>
          <w:szCs w:val="24"/>
        </w:rPr>
      </w:pPr>
      <w:r w:rsidRPr="001E2C1C">
        <w:rPr>
          <w:rFonts w:ascii="Times New Roman" w:hAnsi="Times New Roman"/>
          <w:b/>
          <w:sz w:val="24"/>
          <w:szCs w:val="24"/>
        </w:rPr>
        <w:t>NOIE Reporting Considerations</w:t>
      </w:r>
    </w:p>
    <w:p w14:paraId="14F065A0" w14:textId="77777777" w:rsidR="007903A6" w:rsidRPr="001E2C1C"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If a Customer is participating in more than one program or is participating in a program with a definition that spans multiple categories, the NOIE should include that Customer in the counts for all such programs.</w:t>
      </w:r>
    </w:p>
    <w:p w14:paraId="65775A1A"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If a Customer is participating in a program and fails to reduce Load or opts-out of any or all deployments, the Customer still should be included in the counts for that program.</w:t>
      </w:r>
    </w:p>
    <w:p w14:paraId="2EC89361"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If a program has not been deployed for the reporting period, or is deployed for only some of the participants, all Customers that could have been deployed should be included in the counts for that program.</w:t>
      </w:r>
    </w:p>
    <w:p w14:paraId="5FCAB459"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1E2C1C">
        <w:rPr>
          <w:rFonts w:ascii="Times New Roman" w:hAnsi="Times New Roman"/>
          <w:sz w:val="24"/>
          <w:szCs w:val="24"/>
        </w:rPr>
        <w:t>If a Customer is enrolled as a Load Resource or is participating in Emergency Response Service (ERS) and is only deployed by ERCOT instruction, the Customer should not be counted as participating in one of the NOIE’s programs.</w:t>
      </w:r>
    </w:p>
    <w:p w14:paraId="7E759870"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1E2C1C">
        <w:rPr>
          <w:rFonts w:ascii="Times New Roman" w:hAnsi="Times New Roman"/>
          <w:sz w:val="24"/>
          <w:szCs w:val="24"/>
        </w:rPr>
        <w:t xml:space="preserve">Customers that participate </w:t>
      </w:r>
      <w:r>
        <w:rPr>
          <w:rFonts w:ascii="Times New Roman" w:hAnsi="Times New Roman"/>
          <w:sz w:val="24"/>
          <w:szCs w:val="24"/>
        </w:rPr>
        <w:t>as a Load Resource or in ERS</w:t>
      </w:r>
      <w:r w:rsidRPr="001E2C1C">
        <w:rPr>
          <w:rFonts w:ascii="Times New Roman" w:hAnsi="Times New Roman"/>
          <w:sz w:val="24"/>
          <w:szCs w:val="24"/>
        </w:rPr>
        <w:t xml:space="preserve"> </w:t>
      </w:r>
      <w:proofErr w:type="gramStart"/>
      <w:r w:rsidRPr="001E2C1C">
        <w:rPr>
          <w:rFonts w:ascii="Times New Roman" w:hAnsi="Times New Roman"/>
          <w:sz w:val="24"/>
          <w:szCs w:val="24"/>
        </w:rPr>
        <w:t>and also</w:t>
      </w:r>
      <w:proofErr w:type="gramEnd"/>
      <w:r w:rsidRPr="001E2C1C">
        <w:rPr>
          <w:rFonts w:ascii="Times New Roman" w:hAnsi="Times New Roman"/>
          <w:sz w:val="24"/>
          <w:szCs w:val="24"/>
        </w:rPr>
        <w:t xml:space="preserve"> participate in a NOIE Demand/price response program should be counted as participating in the applicable NOIE program. For such participation, deployment event reporting should be limited to deployments initiated by </w:t>
      </w:r>
      <w:proofErr w:type="gramStart"/>
      <w:r w:rsidRPr="001E2C1C">
        <w:rPr>
          <w:rFonts w:ascii="Times New Roman" w:hAnsi="Times New Roman"/>
          <w:sz w:val="24"/>
          <w:szCs w:val="24"/>
        </w:rPr>
        <w:t>the NOIE</w:t>
      </w:r>
      <w:proofErr w:type="gramEnd"/>
      <w:r w:rsidRPr="001E2C1C">
        <w:rPr>
          <w:rFonts w:ascii="Times New Roman" w:hAnsi="Times New Roman"/>
          <w:sz w:val="24"/>
          <w:szCs w:val="24"/>
        </w:rPr>
        <w:t>.</w:t>
      </w:r>
    </w:p>
    <w:p w14:paraId="0066064A" w14:textId="1DCBC699" w:rsidR="008828F8" w:rsidRDefault="008828F8"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NOIEs that administer Conservation Voltage programs may not have accurate counts of Customers that are affected for specific activation events. In such cases, NOIEs should provide estimated counts of </w:t>
      </w:r>
      <w:r w:rsidR="00FC426A">
        <w:rPr>
          <w:rFonts w:ascii="Times New Roman" w:hAnsi="Times New Roman"/>
          <w:sz w:val="24"/>
          <w:szCs w:val="24"/>
        </w:rPr>
        <w:t>Customers</w:t>
      </w:r>
      <w:r>
        <w:rPr>
          <w:rFonts w:ascii="Times New Roman" w:hAnsi="Times New Roman"/>
          <w:sz w:val="24"/>
          <w:szCs w:val="24"/>
        </w:rPr>
        <w:t>, and a</w:t>
      </w:r>
      <w:ins w:id="200" w:author="ERCOT 111725" w:date="2025-11-03T15:01:00Z" w16du:dateUtc="2025-11-03T21:01:00Z">
        <w:r w:rsidR="00465D01">
          <w:rPr>
            <w:rFonts w:ascii="Times New Roman" w:hAnsi="Times New Roman"/>
            <w:sz w:val="24"/>
            <w:szCs w:val="24"/>
          </w:rPr>
          <w:t xml:space="preserve">dvise </w:t>
        </w:r>
      </w:ins>
      <w:ins w:id="201" w:author="ERCOT 111725" w:date="2025-11-03T15:02:00Z" w16du:dateUtc="2025-11-03T21:02:00Z">
        <w:r w:rsidR="00465D01">
          <w:rPr>
            <w:rFonts w:ascii="Times New Roman" w:hAnsi="Times New Roman"/>
            <w:sz w:val="24"/>
            <w:szCs w:val="24"/>
          </w:rPr>
          <w:t xml:space="preserve">ERCOT via email that </w:t>
        </w:r>
      </w:ins>
      <w:del w:id="202" w:author="ERCOT 111725" w:date="2025-11-03T15:02:00Z" w16du:dateUtc="2025-11-03T21:02:00Z">
        <w:r w:rsidDel="00465D01">
          <w:rPr>
            <w:rFonts w:ascii="Times New Roman" w:hAnsi="Times New Roman"/>
            <w:sz w:val="24"/>
            <w:szCs w:val="24"/>
          </w:rPr>
          <w:delText>nnotate the submission to indicate that</w:delText>
        </w:r>
      </w:del>
      <w:r>
        <w:rPr>
          <w:rFonts w:ascii="Times New Roman" w:hAnsi="Times New Roman"/>
          <w:sz w:val="24"/>
          <w:szCs w:val="24"/>
        </w:rPr>
        <w:t xml:space="preserve"> estimated counts are being provided.</w:t>
      </w:r>
    </w:p>
    <w:p w14:paraId="650BF343" w14:textId="77777777" w:rsidR="00D302B2" w:rsidRDefault="00D302B2" w:rsidP="00FC426A">
      <w:pPr>
        <w:pStyle w:val="ListParagraph"/>
        <w:spacing w:after="0"/>
        <w:ind w:left="1080" w:hanging="360"/>
        <w:contextualSpacing w:val="0"/>
      </w:pPr>
    </w:p>
    <w:p w14:paraId="16803BE4" w14:textId="77777777" w:rsidR="007903A6" w:rsidRPr="00252D9F" w:rsidRDefault="007903A6" w:rsidP="007903A6">
      <w:pPr>
        <w:pStyle w:val="ListParagraph"/>
        <w:ind w:left="360" w:hanging="360"/>
        <w:rPr>
          <w:rFonts w:ascii="Times New Roman" w:hAnsi="Times New Roman"/>
          <w:b/>
          <w:sz w:val="24"/>
          <w:szCs w:val="24"/>
        </w:rPr>
      </w:pPr>
      <w:del w:id="203" w:author="ERCOT" w:date="2025-01-29T10:01:00Z">
        <w:r w:rsidDel="00D71496">
          <w:rPr>
            <w:rFonts w:ascii="Times New Roman" w:hAnsi="Times New Roman"/>
            <w:b/>
            <w:sz w:val="24"/>
            <w:szCs w:val="24"/>
          </w:rPr>
          <w:delText>5</w:delText>
        </w:r>
      </w:del>
      <w:ins w:id="204" w:author="ERCOT" w:date="2025-01-29T10:01:00Z">
        <w:r w:rsidR="00D71496">
          <w:rPr>
            <w:rFonts w:ascii="Times New Roman" w:hAnsi="Times New Roman"/>
            <w:b/>
            <w:sz w:val="24"/>
            <w:szCs w:val="24"/>
          </w:rPr>
          <w:t>4</w:t>
        </w:r>
      </w:ins>
      <w:r>
        <w:rPr>
          <w:rFonts w:ascii="Times New Roman" w:hAnsi="Times New Roman"/>
          <w:b/>
          <w:sz w:val="24"/>
          <w:szCs w:val="24"/>
        </w:rPr>
        <w:t>.</w:t>
      </w:r>
      <w:r>
        <w:rPr>
          <w:rFonts w:ascii="Times New Roman" w:hAnsi="Times New Roman"/>
          <w:b/>
          <w:sz w:val="24"/>
          <w:szCs w:val="24"/>
        </w:rPr>
        <w:tab/>
      </w:r>
      <w:r w:rsidRPr="00252D9F">
        <w:rPr>
          <w:rFonts w:ascii="Times New Roman" w:hAnsi="Times New Roman"/>
          <w:b/>
          <w:sz w:val="24"/>
          <w:szCs w:val="24"/>
        </w:rPr>
        <w:t>DATA EXCHANGE INSTRUCTIONS</w:t>
      </w:r>
      <w:r w:rsidRPr="00252D9F">
        <w:rPr>
          <w:rFonts w:ascii="Times New Roman" w:hAnsi="Times New Roman"/>
          <w:b/>
          <w:sz w:val="24"/>
          <w:szCs w:val="24"/>
        </w:rPr>
        <w:br/>
      </w:r>
    </w:p>
    <w:p w14:paraId="508666EE" w14:textId="77777777" w:rsidR="007903A6" w:rsidRPr="00252D9F" w:rsidRDefault="007903A6" w:rsidP="007903A6">
      <w:pPr>
        <w:pStyle w:val="ListParagraph"/>
        <w:ind w:hanging="360"/>
        <w:contextualSpacing w:val="0"/>
        <w:rPr>
          <w:rFonts w:ascii="Times New Roman" w:hAnsi="Times New Roman"/>
          <w:b/>
          <w:sz w:val="24"/>
          <w:szCs w:val="24"/>
        </w:rPr>
      </w:pPr>
      <w:r w:rsidRPr="00B25258">
        <w:rPr>
          <w:rFonts w:ascii="Times New Roman" w:hAnsi="Times New Roman"/>
          <w:sz w:val="24"/>
          <w:szCs w:val="24"/>
        </w:rPr>
        <w:t>a.</w:t>
      </w:r>
      <w:r w:rsidRPr="00B25258">
        <w:rPr>
          <w:rFonts w:ascii="Times New Roman" w:hAnsi="Times New Roman"/>
          <w:sz w:val="24"/>
          <w:szCs w:val="24"/>
        </w:rPr>
        <w:tab/>
      </w:r>
      <w:r w:rsidRPr="00252D9F">
        <w:rPr>
          <w:rFonts w:ascii="Times New Roman" w:hAnsi="Times New Roman"/>
          <w:b/>
          <w:sz w:val="24"/>
          <w:szCs w:val="24"/>
        </w:rPr>
        <w:t>File Exchange Methods</w:t>
      </w:r>
    </w:p>
    <w:p w14:paraId="4F278EC7"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NAESB: This method has been used previously by Retail Electric Providers (REPs) and continues to be available to them. This method provides for secure file exchange both inbound to and outbound from ERCOT. For REP</w:t>
      </w:r>
      <w:r w:rsidR="00D302B2">
        <w:rPr>
          <w:rFonts w:ascii="Times New Roman" w:hAnsi="Times New Roman"/>
          <w:sz w:val="24"/>
          <w:szCs w:val="24"/>
        </w:rPr>
        <w:t>s</w:t>
      </w:r>
      <w:r w:rsidRPr="001E2C1C">
        <w:rPr>
          <w:rFonts w:ascii="Times New Roman" w:hAnsi="Times New Roman"/>
          <w:sz w:val="24"/>
          <w:szCs w:val="24"/>
        </w:rPr>
        <w:t xml:space="preserve"> that opt to use this method, the North American Energy Standards Board (NAESB) file exchange will be used in both directions. The file naming conventions and file formats are described below.</w:t>
      </w:r>
    </w:p>
    <w:p w14:paraId="3B9D4BB9" w14:textId="77777777" w:rsidR="007903A6" w:rsidRDefault="007903A6"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ins w:id="205" w:author="ERCOT" w:date="2025-08-01T15:41:00Z">
        <w:r w:rsidR="00FF6F62">
          <w:rPr>
            <w:rFonts w:ascii="Times New Roman" w:hAnsi="Times New Roman"/>
            <w:sz w:val="24"/>
            <w:szCs w:val="24"/>
          </w:rPr>
          <w:t>ERCOT-designated secure file sharing application</w:t>
        </w:r>
      </w:ins>
      <w:del w:id="206" w:author="ERCOT" w:date="2025-03-21T08:42: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xml:space="preserve">: This method should be used by Non-Opt-In Entities (NOIEs) to submit their Demand </w:t>
      </w:r>
      <w:r w:rsidR="001842DB">
        <w:rPr>
          <w:rFonts w:ascii="Times New Roman" w:hAnsi="Times New Roman"/>
          <w:sz w:val="24"/>
          <w:szCs w:val="24"/>
        </w:rPr>
        <w:lastRenderedPageBreak/>
        <w:t>R</w:t>
      </w:r>
      <w:r w:rsidRPr="001E2C1C">
        <w:rPr>
          <w:rFonts w:ascii="Times New Roman" w:hAnsi="Times New Roman"/>
          <w:sz w:val="24"/>
          <w:szCs w:val="24"/>
        </w:rPr>
        <w:t xml:space="preserve">esponse </w:t>
      </w:r>
      <w:r w:rsidR="001842DB">
        <w:rPr>
          <w:rFonts w:ascii="Times New Roman" w:hAnsi="Times New Roman"/>
          <w:sz w:val="24"/>
          <w:szCs w:val="24"/>
        </w:rPr>
        <w:t>S</w:t>
      </w:r>
      <w:r w:rsidRPr="001E2C1C">
        <w:rPr>
          <w:rFonts w:ascii="Times New Roman" w:hAnsi="Times New Roman"/>
          <w:sz w:val="24"/>
          <w:szCs w:val="24"/>
        </w:rPr>
        <w:t xml:space="preserve">urveys securely to ERCOT. The method should be used by REPs to submit their REP event survey files and may also be used by REPs to securely send and receive </w:t>
      </w:r>
      <w:r w:rsidR="00D302B2">
        <w:rPr>
          <w:rFonts w:ascii="Times New Roman" w:hAnsi="Times New Roman"/>
          <w:sz w:val="24"/>
          <w:szCs w:val="24"/>
        </w:rPr>
        <w:t>Electric Service Identifier (</w:t>
      </w:r>
      <w:r w:rsidR="005174C4">
        <w:rPr>
          <w:rFonts w:ascii="Times New Roman" w:hAnsi="Times New Roman"/>
          <w:sz w:val="24"/>
          <w:szCs w:val="24"/>
        </w:rPr>
        <w:t>ESI ID</w:t>
      </w:r>
      <w:r w:rsidR="00D302B2">
        <w:rPr>
          <w:rFonts w:ascii="Times New Roman" w:hAnsi="Times New Roman"/>
          <w:sz w:val="24"/>
          <w:szCs w:val="24"/>
        </w:rPr>
        <w:t>)</w:t>
      </w:r>
      <w:r w:rsidRPr="001E2C1C">
        <w:rPr>
          <w:rFonts w:ascii="Times New Roman" w:hAnsi="Times New Roman"/>
          <w:sz w:val="24"/>
          <w:szCs w:val="24"/>
        </w:rPr>
        <w:t xml:space="preserve"> participation files to and from ERCOT as an alternative to using NAESB. To establish this sharing capability ERCOT will send a sample file to the email addresses of the contact names provided by each NOIE and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REP. The recipient will receive an automated email with a link to register to use the application and to have access to download the file. Recipients will then be able to securely send files to and receive files from ERCOT.</w:t>
      </w:r>
    </w:p>
    <w:p w14:paraId="1C6ED379" w14:textId="77777777" w:rsidR="00D302B2" w:rsidRDefault="00D302B2" w:rsidP="00FC426A">
      <w:pPr>
        <w:pStyle w:val="ListParagraph"/>
        <w:spacing w:after="0"/>
        <w:ind w:left="1080" w:hanging="360"/>
        <w:contextualSpacing w:val="0"/>
        <w:rPr>
          <w:rFonts w:ascii="Times New Roman" w:hAnsi="Times New Roman"/>
          <w:sz w:val="24"/>
          <w:szCs w:val="24"/>
        </w:rPr>
      </w:pPr>
    </w:p>
    <w:p w14:paraId="62B38592" w14:textId="1F4163D5" w:rsidR="007903A6" w:rsidRDefault="007903A6" w:rsidP="007903A6">
      <w:pPr>
        <w:pStyle w:val="ListParagraph"/>
        <w:ind w:hanging="360"/>
        <w:contextualSpacing w:val="0"/>
        <w:rPr>
          <w:rFonts w:ascii="Times New Roman" w:hAnsi="Times New Roman"/>
          <w:b/>
          <w:sz w:val="24"/>
          <w:szCs w:val="24"/>
        </w:rPr>
      </w:pPr>
      <w:r w:rsidRPr="006D07C6">
        <w:rPr>
          <w:rFonts w:ascii="Times New Roman" w:hAnsi="Times New Roman"/>
          <w:sz w:val="24"/>
          <w:szCs w:val="24"/>
        </w:rPr>
        <w:t>b.</w:t>
      </w:r>
      <w:r w:rsidRPr="006D07C6">
        <w:rPr>
          <w:rFonts w:ascii="Times New Roman" w:hAnsi="Times New Roman"/>
          <w:sz w:val="24"/>
          <w:szCs w:val="24"/>
        </w:rPr>
        <w:tab/>
      </w:r>
      <w:r w:rsidRPr="00252D9F">
        <w:rPr>
          <w:rFonts w:ascii="Times New Roman" w:hAnsi="Times New Roman"/>
          <w:b/>
          <w:sz w:val="24"/>
          <w:szCs w:val="24"/>
        </w:rPr>
        <w:t>File Name and Format Conventions</w:t>
      </w:r>
      <w:ins w:id="207" w:author="ERCOT 111725" w:date="2025-11-03T14:09:00Z" w16du:dateUtc="2025-11-03T20:09:00Z">
        <w:r w:rsidR="007E3694" w:rsidRPr="007E3694">
          <w:rPr>
            <w:rFonts w:ascii="Times New Roman" w:hAnsi="Times New Roman"/>
            <w:sz w:val="24"/>
            <w:szCs w:val="24"/>
          </w:rPr>
          <w:t xml:space="preserve"> </w:t>
        </w:r>
      </w:ins>
    </w:p>
    <w:p w14:paraId="44B05869" w14:textId="77777777" w:rsidR="003F71D1" w:rsidRDefault="007903A6" w:rsidP="000E0A3B">
      <w:pPr>
        <w:pStyle w:val="ListParagraph"/>
        <w:ind w:left="1080" w:hanging="360"/>
        <w:contextualSpacing w:val="0"/>
        <w:rPr>
          <w:ins w:id="208" w:author="ERCOT 111725" w:date="2025-11-07T09:51:00Z" w16du:dateUtc="2025-11-07T15:51:00Z"/>
          <w:rFonts w:ascii="Times New Roman" w:hAnsi="Times New Roman"/>
          <w:b/>
          <w:bCs/>
          <w:sz w:val="24"/>
          <w:szCs w:val="24"/>
        </w:rPr>
      </w:pPr>
      <w:r w:rsidRPr="006D07C6">
        <w:rPr>
          <w:rFonts w:ascii="Times New Roman" w:hAnsi="Times New Roman"/>
          <w:sz w:val="24"/>
          <w:szCs w:val="24"/>
        </w:rPr>
        <w:t>i</w:t>
      </w:r>
      <w:ins w:id="209" w:author="ERCOT 111725" w:date="2025-11-03T14:11:00Z" w16du:dateUtc="2025-11-03T20:11:00Z">
        <w:r w:rsidR="007E3694">
          <w:rPr>
            <w:rFonts w:ascii="Times New Roman" w:hAnsi="Times New Roman"/>
            <w:sz w:val="24"/>
            <w:szCs w:val="24"/>
          </w:rPr>
          <w:t>.</w:t>
        </w:r>
        <w:r w:rsidR="007E3694" w:rsidRPr="007E3694">
          <w:rPr>
            <w:rFonts w:ascii="Times New Roman" w:hAnsi="Times New Roman"/>
            <w:b/>
            <w:bCs/>
            <w:sz w:val="24"/>
            <w:szCs w:val="24"/>
          </w:rPr>
          <w:t xml:space="preserve"> </w:t>
        </w:r>
      </w:ins>
      <w:ins w:id="210" w:author="ERCOT 111725" w:date="2025-11-07T09:50:00Z" w16du:dateUtc="2025-11-07T15:50:00Z">
        <w:r w:rsidR="00702C44">
          <w:rPr>
            <w:rFonts w:ascii="Times New Roman" w:hAnsi="Times New Roman"/>
            <w:b/>
            <w:bCs/>
            <w:sz w:val="24"/>
            <w:szCs w:val="24"/>
          </w:rPr>
          <w:t>NOIE Files Sent to ERCOT</w:t>
        </w:r>
      </w:ins>
    </w:p>
    <w:p w14:paraId="4D2078BD" w14:textId="2E7C723D" w:rsidR="007E3694" w:rsidRPr="000E0A3B" w:rsidRDefault="007E3694" w:rsidP="000E0A3B">
      <w:pPr>
        <w:pStyle w:val="ListParagraph"/>
        <w:contextualSpacing w:val="0"/>
        <w:rPr>
          <w:ins w:id="211" w:author="ERCOT 111725" w:date="2025-11-03T14:11:00Z" w16du:dateUtc="2025-11-03T20:11:00Z"/>
          <w:rFonts w:ascii="Times New Roman" w:hAnsi="Times New Roman"/>
          <w:b/>
          <w:sz w:val="24"/>
          <w:szCs w:val="24"/>
        </w:rPr>
      </w:pPr>
      <w:ins w:id="212" w:author="ERCOT 111725" w:date="2025-11-03T14:11:00Z" w16du:dateUtc="2025-11-03T20:11:00Z">
        <w:r w:rsidRPr="007A5C17">
          <w:rPr>
            <w:rFonts w:ascii="Times New Roman" w:hAnsi="Times New Roman"/>
            <w:sz w:val="24"/>
            <w:szCs w:val="24"/>
          </w:rPr>
          <w:t xml:space="preserve">NOIEs must send </w:t>
        </w:r>
        <w:proofErr w:type="spellStart"/>
        <w:r w:rsidRPr="007A5C17">
          <w:rPr>
            <w:rFonts w:ascii="Times New Roman" w:hAnsi="Times New Roman"/>
            <w:sz w:val="24"/>
            <w:szCs w:val="24"/>
          </w:rPr>
          <w:t>DRDataCollectionNOIEParticipation</w:t>
        </w:r>
        <w:proofErr w:type="spellEnd"/>
        <w:r w:rsidRPr="007A5C17">
          <w:rPr>
            <w:rFonts w:ascii="Times New Roman" w:hAnsi="Times New Roman"/>
            <w:sz w:val="24"/>
            <w:szCs w:val="24"/>
          </w:rPr>
          <w:t xml:space="preserve"> and</w:t>
        </w:r>
        <w:r>
          <w:rPr>
            <w:rFonts w:ascii="Times New Roman" w:hAnsi="Times New Roman"/>
            <w:sz w:val="24"/>
            <w:szCs w:val="24"/>
          </w:rPr>
          <w:t xml:space="preserve"> </w:t>
        </w:r>
        <w:proofErr w:type="spellStart"/>
        <w:r w:rsidRPr="001E2C1C">
          <w:rPr>
            <w:rFonts w:ascii="Times New Roman" w:hAnsi="Times New Roman"/>
            <w:sz w:val="24"/>
            <w:szCs w:val="24"/>
          </w:rPr>
          <w:t>DRDataCollectionNOIE</w:t>
        </w:r>
        <w:r>
          <w:rPr>
            <w:rFonts w:ascii="Times New Roman" w:hAnsi="Times New Roman"/>
            <w:sz w:val="24"/>
            <w:szCs w:val="24"/>
          </w:rPr>
          <w:t>Event</w:t>
        </w:r>
        <w:proofErr w:type="spellEnd"/>
        <w:r w:rsidRPr="001E2C1C">
          <w:rPr>
            <w:rFonts w:ascii="Times New Roman" w:hAnsi="Times New Roman"/>
            <w:sz w:val="24"/>
            <w:szCs w:val="24"/>
          </w:rPr>
          <w:t xml:space="preserve"> file</w:t>
        </w:r>
        <w:r>
          <w:rPr>
            <w:rFonts w:ascii="Times New Roman" w:hAnsi="Times New Roman"/>
            <w:sz w:val="24"/>
            <w:szCs w:val="24"/>
          </w:rPr>
          <w:t>s</w:t>
        </w:r>
      </w:ins>
      <w:ins w:id="213" w:author="ERCOT 111725" w:date="2025-11-03T14:12:00Z" w16du:dateUtc="2025-11-03T20:12:00Z">
        <w:r>
          <w:rPr>
            <w:rFonts w:ascii="Times New Roman" w:hAnsi="Times New Roman"/>
            <w:sz w:val="24"/>
            <w:szCs w:val="24"/>
          </w:rPr>
          <w:t xml:space="preserve"> </w:t>
        </w:r>
      </w:ins>
      <w:ins w:id="214" w:author="ERCOT 111725" w:date="2025-11-03T14:11:00Z" w16du:dateUtc="2025-11-03T20:11:00Z">
        <w:r w:rsidRPr="000E0A3B">
          <w:rPr>
            <w:rFonts w:ascii="Times New Roman" w:hAnsi="Times New Roman"/>
            <w:sz w:val="24"/>
            <w:szCs w:val="24"/>
          </w:rPr>
          <w:t>to ERCOT via the ERCOT-designated secure file sharing application and are required to follow the file format and content specifications shown in the table</w:t>
        </w:r>
      </w:ins>
      <w:ins w:id="215" w:author="ERCOT 111725" w:date="2025-11-03T14:12:00Z" w16du:dateUtc="2025-11-03T20:12:00Z">
        <w:r w:rsidR="001858D1">
          <w:rPr>
            <w:rFonts w:ascii="Times New Roman" w:hAnsi="Times New Roman"/>
            <w:sz w:val="24"/>
            <w:szCs w:val="24"/>
          </w:rPr>
          <w:t>s</w:t>
        </w:r>
      </w:ins>
      <w:ins w:id="216" w:author="ERCOT 111725" w:date="2025-11-03T14:11:00Z" w16du:dateUtc="2025-11-03T20:11:00Z">
        <w:r w:rsidRPr="000E0A3B">
          <w:rPr>
            <w:rFonts w:ascii="Times New Roman" w:hAnsi="Times New Roman"/>
            <w:sz w:val="24"/>
            <w:szCs w:val="24"/>
          </w:rPr>
          <w:t xml:space="preserve"> below. Note: data elements should be separated with pipes (‘|’) as the delimiter.</w:t>
        </w:r>
      </w:ins>
    </w:p>
    <w:p w14:paraId="1C183039" w14:textId="235D1E12" w:rsidR="007903A6" w:rsidRDefault="00A83700" w:rsidP="000E0A3B">
      <w:pPr>
        <w:pStyle w:val="ListParagraph"/>
        <w:ind w:left="1440" w:hanging="360"/>
        <w:contextualSpacing w:val="0"/>
        <w:rPr>
          <w:rFonts w:ascii="Times New Roman" w:hAnsi="Times New Roman"/>
          <w:sz w:val="24"/>
          <w:szCs w:val="24"/>
        </w:rPr>
      </w:pPr>
      <w:ins w:id="217" w:author="ERCOT 111725" w:date="2025-11-03T14:17:00Z" w16du:dateUtc="2025-11-03T20:17:00Z">
        <w:r>
          <w:rPr>
            <w:rFonts w:ascii="Times New Roman" w:hAnsi="Times New Roman"/>
            <w:b/>
            <w:sz w:val="24"/>
            <w:szCs w:val="24"/>
          </w:rPr>
          <w:t xml:space="preserve">1. </w:t>
        </w:r>
      </w:ins>
      <w:r w:rsidR="007903A6" w:rsidRPr="00252D9F">
        <w:rPr>
          <w:rFonts w:ascii="Times New Roman" w:hAnsi="Times New Roman"/>
          <w:b/>
          <w:sz w:val="24"/>
          <w:szCs w:val="24"/>
        </w:rPr>
        <w:t xml:space="preserve">NOIE </w:t>
      </w:r>
      <w:del w:id="218" w:author="ERCOT 111725" w:date="2025-11-03T14:09:00Z" w16du:dateUtc="2025-11-03T20:09:00Z">
        <w:r w:rsidR="007903A6" w:rsidRPr="00252D9F" w:rsidDel="007E3694">
          <w:rPr>
            <w:rFonts w:ascii="Times New Roman" w:hAnsi="Times New Roman"/>
            <w:b/>
            <w:sz w:val="24"/>
            <w:szCs w:val="24"/>
          </w:rPr>
          <w:delText>Demand Response</w:delText>
        </w:r>
      </w:del>
      <w:ins w:id="219" w:author="ERCOT 111725" w:date="2025-11-03T14:09:00Z" w16du:dateUtc="2025-11-03T20:09:00Z">
        <w:r w:rsidR="007E3694">
          <w:rPr>
            <w:rFonts w:ascii="Times New Roman" w:hAnsi="Times New Roman"/>
            <w:b/>
            <w:sz w:val="24"/>
            <w:szCs w:val="24"/>
          </w:rPr>
          <w:t>Participation File</w:t>
        </w:r>
      </w:ins>
      <w:del w:id="220" w:author="ERCOT 111725" w:date="2025-11-03T14:09:00Z" w16du:dateUtc="2025-11-03T20:09:00Z">
        <w:r w:rsidR="007903A6" w:rsidRPr="00252D9F" w:rsidDel="007E3694">
          <w:rPr>
            <w:rFonts w:ascii="Times New Roman" w:hAnsi="Times New Roman"/>
            <w:b/>
            <w:sz w:val="24"/>
            <w:szCs w:val="24"/>
          </w:rPr>
          <w:delText xml:space="preserve"> Survey</w:delText>
        </w:r>
      </w:del>
      <w:r w:rsidR="007903A6" w:rsidRPr="001E2C1C">
        <w:rPr>
          <w:rFonts w:ascii="Times New Roman" w:hAnsi="Times New Roman"/>
          <w:sz w:val="24"/>
          <w:szCs w:val="24"/>
        </w:rPr>
        <w:t>: This file is used by NOIEs to report counts of Customers</w:t>
      </w:r>
      <w:ins w:id="221" w:author="ERCOT 111725" w:date="2025-11-07T09:55:00Z" w16du:dateUtc="2025-11-07T15:55:00Z">
        <w:r w:rsidR="004C4F52">
          <w:rPr>
            <w:rFonts w:ascii="Times New Roman" w:hAnsi="Times New Roman"/>
            <w:sz w:val="24"/>
            <w:szCs w:val="24"/>
          </w:rPr>
          <w:t xml:space="preserve"> </w:t>
        </w:r>
      </w:ins>
      <w:del w:id="222" w:author="ERCOT 111725" w:date="2025-11-07T09:55:00Z" w16du:dateUtc="2025-11-07T15:55:00Z">
        <w:r w:rsidR="007903A6" w:rsidRPr="001E2C1C" w:rsidDel="004C4F52">
          <w:rPr>
            <w:rFonts w:ascii="Times New Roman" w:hAnsi="Times New Roman"/>
            <w:sz w:val="24"/>
            <w:szCs w:val="24"/>
          </w:rPr>
          <w:delText xml:space="preserve"> </w:delText>
        </w:r>
      </w:del>
      <w:r w:rsidR="007903A6" w:rsidRPr="001E2C1C">
        <w:rPr>
          <w:rFonts w:ascii="Times New Roman" w:hAnsi="Times New Roman"/>
          <w:sz w:val="24"/>
          <w:szCs w:val="24"/>
        </w:rPr>
        <w:t>in the various categories of Demand response</w:t>
      </w:r>
      <w:del w:id="223" w:author="ERCOT 111725" w:date="2025-11-03T14:10:00Z" w16du:dateUtc="2025-11-03T20:10:00Z">
        <w:r w:rsidR="007903A6" w:rsidRPr="001E2C1C" w:rsidDel="007E3694">
          <w:rPr>
            <w:rFonts w:ascii="Times New Roman" w:hAnsi="Times New Roman"/>
            <w:sz w:val="24"/>
            <w:szCs w:val="24"/>
          </w:rPr>
          <w:delText xml:space="preserve"> as well as the details of any deployment events associated with those programs</w:delText>
        </w:r>
      </w:del>
      <w:r w:rsidR="007903A6" w:rsidRPr="001E2C1C">
        <w:rPr>
          <w:rFonts w:ascii="Times New Roman" w:hAnsi="Times New Roman"/>
          <w:sz w:val="24"/>
          <w:szCs w:val="24"/>
        </w:rPr>
        <w:t xml:space="preserve">. </w:t>
      </w:r>
      <w:del w:id="224" w:author="ERCOT 111725" w:date="2025-11-03T14:12:00Z" w16du:dateUtc="2025-11-03T20:12:00Z">
        <w:r w:rsidR="007903A6" w:rsidRPr="001E2C1C" w:rsidDel="001858D1">
          <w:rPr>
            <w:rFonts w:ascii="Times New Roman" w:hAnsi="Times New Roman"/>
            <w:sz w:val="24"/>
            <w:szCs w:val="24"/>
          </w:rPr>
          <w:delText>NOIEs should use the file template provided below in Appendix B</w:delText>
        </w:r>
        <w:r w:rsidR="00D302B2" w:rsidDel="001858D1">
          <w:rPr>
            <w:rFonts w:ascii="Times New Roman" w:hAnsi="Times New Roman"/>
            <w:sz w:val="24"/>
            <w:szCs w:val="24"/>
          </w:rPr>
          <w:delText>,</w:delText>
        </w:r>
        <w:r w:rsidR="00D302B2" w:rsidRPr="00D302B2" w:rsidDel="001858D1">
          <w:delText xml:space="preserve"> </w:delText>
        </w:r>
        <w:r w:rsidR="00D302B2" w:rsidRPr="00D302B2" w:rsidDel="001858D1">
          <w:rPr>
            <w:rFonts w:ascii="Times New Roman" w:hAnsi="Times New Roman"/>
            <w:sz w:val="24"/>
            <w:szCs w:val="24"/>
          </w:rPr>
          <w:delText>NOIE Submission File Template</w:delText>
        </w:r>
        <w:r w:rsidR="007903A6" w:rsidRPr="001E2C1C" w:rsidDel="001858D1">
          <w:rPr>
            <w:rFonts w:ascii="Times New Roman" w:hAnsi="Times New Roman"/>
            <w:sz w:val="24"/>
            <w:szCs w:val="24"/>
          </w:rPr>
          <w:delText>.</w:delText>
        </w:r>
      </w:del>
    </w:p>
    <w:p w14:paraId="66FEA9AF" w14:textId="64DD8712" w:rsidR="007903A6" w:rsidRDefault="007903A6" w:rsidP="000E0A3B">
      <w:pPr>
        <w:pStyle w:val="ListParagraph"/>
        <w:numPr>
          <w:ilvl w:val="0"/>
          <w:numId w:val="5"/>
        </w:numPr>
        <w:ind w:left="1800"/>
        <w:contextualSpacing w:val="0"/>
      </w:pPr>
      <w:del w:id="225" w:author="ERCOT 111725" w:date="2025-11-03T14:17:00Z" w16du:dateUtc="2025-11-03T20:17:00Z">
        <w:r w:rsidRPr="006D07C6" w:rsidDel="00A83700">
          <w:rPr>
            <w:rFonts w:ascii="Times New Roman" w:hAnsi="Times New Roman"/>
            <w:sz w:val="24"/>
            <w:szCs w:val="24"/>
          </w:rPr>
          <w:delText>1.</w:delText>
        </w:r>
        <w:r w:rsidRPr="006D07C6" w:rsidDel="00A83700">
          <w:rPr>
            <w:rFonts w:ascii="Times New Roman" w:hAnsi="Times New Roman"/>
            <w:sz w:val="24"/>
            <w:szCs w:val="24"/>
          </w:rPr>
          <w:tab/>
        </w:r>
      </w:del>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d="226" w:author="ERCOT 111725" w:date="2025-11-03T14:12:00Z" w16du:dateUtc="2025-11-03T20:12:00Z">
        <w:r w:rsidR="001858D1">
          <w:rPr>
            <w:rFonts w:ascii="Times New Roman" w:hAnsi="Times New Roman"/>
            <w:sz w:val="24"/>
            <w:szCs w:val="24"/>
          </w:rPr>
          <w:t>Participation</w:t>
        </w:r>
      </w:ins>
      <w:proofErr w:type="spellEnd"/>
      <w:r w:rsidRPr="001E2C1C">
        <w:rPr>
          <w:rFonts w:ascii="Times New Roman" w:hAnsi="Times New Roman"/>
          <w:sz w:val="24"/>
          <w:szCs w:val="24"/>
        </w:rPr>
        <w:t xml:space="preserve"> files are required to follow the naming convention shown below:</w:t>
      </w:r>
    </w:p>
    <w:p w14:paraId="52C09A81" w14:textId="0BF36CF2" w:rsidR="007903A6" w:rsidRPr="001E2C1C" w:rsidRDefault="007903A6" w:rsidP="000E0A3B">
      <w:pPr>
        <w:ind w:left="1440"/>
        <w:rPr>
          <w:rFonts w:ascii="Times New Roman" w:hAnsi="Times New Roman"/>
          <w:sz w:val="24"/>
          <w:szCs w:val="24"/>
        </w:rPr>
      </w:pPr>
      <w:r w:rsidRPr="001E2C1C">
        <w:rPr>
          <w:rFonts w:ascii="Times New Roman" w:hAnsi="Times New Roman"/>
          <w:sz w:val="24"/>
          <w:szCs w:val="24"/>
        </w:rPr>
        <w:t xml:space="preserve">|        DUNs       |      </w:t>
      </w:r>
      <w:ins w:id="227" w:author="ERCOT 111725" w:date="2025-11-07T11:11:00Z" w16du:dateUtc="2025-11-07T17:11:00Z">
        <w:r w:rsidR="00F322A6">
          <w:rPr>
            <w:rFonts w:ascii="Times New Roman" w:hAnsi="Times New Roman"/>
            <w:sz w:val="24"/>
            <w:szCs w:val="24"/>
          </w:rPr>
          <w:tab/>
        </w:r>
      </w:ins>
      <w:ins w:id="228" w:author="ERCOT 111725" w:date="2025-11-07T11:12:00Z" w16du:dateUtc="2025-11-07T17:12:00Z">
        <w:r w:rsidR="00F322A6">
          <w:rPr>
            <w:rFonts w:ascii="Times New Roman" w:hAnsi="Times New Roman"/>
            <w:sz w:val="24"/>
            <w:szCs w:val="24"/>
          </w:rPr>
          <w:t xml:space="preserve">       </w:t>
        </w:r>
      </w:ins>
      <w:r w:rsidRPr="001E2C1C">
        <w:rPr>
          <w:rFonts w:ascii="Times New Roman" w:hAnsi="Times New Roman"/>
          <w:sz w:val="24"/>
          <w:szCs w:val="24"/>
        </w:rPr>
        <w:t xml:space="preserve">Report Name           </w:t>
      </w:r>
      <w:ins w:id="229" w:author="ERCOT 111725" w:date="2025-11-07T11:11:00Z" w16du:dateUtc="2025-11-07T17:11:00Z">
        <w:r w:rsidR="00F322A6">
          <w:rPr>
            <w:rFonts w:ascii="Times New Roman" w:hAnsi="Times New Roman"/>
            <w:sz w:val="24"/>
            <w:szCs w:val="24"/>
          </w:rPr>
          <w:tab/>
        </w:r>
      </w:ins>
      <w:r w:rsidRPr="001E2C1C">
        <w:rPr>
          <w:rFonts w:ascii="Times New Roman" w:hAnsi="Times New Roman"/>
          <w:sz w:val="24"/>
          <w:szCs w:val="24"/>
        </w:rPr>
        <w:t>|      Date</w:t>
      </w:r>
      <w:ins w:id="230" w:author="ERCOT 111725" w:date="2025-11-07T09:57:00Z" w16du:dateUtc="2025-11-07T15:57:00Z">
        <w:r w:rsidR="00960AA0">
          <w:rPr>
            <w:rFonts w:ascii="Times New Roman" w:hAnsi="Times New Roman"/>
            <w:sz w:val="24"/>
            <w:szCs w:val="24"/>
          </w:rPr>
          <w:t>/Time</w:t>
        </w:r>
      </w:ins>
      <w:r w:rsidRPr="001E2C1C">
        <w:rPr>
          <w:rFonts w:ascii="Times New Roman" w:hAnsi="Times New Roman"/>
          <w:sz w:val="24"/>
          <w:szCs w:val="24"/>
        </w:rPr>
        <w:t xml:space="preserve"> </w:t>
      </w:r>
    </w:p>
    <w:p w14:paraId="41F43156" w14:textId="5A1C4610" w:rsidR="007903A6" w:rsidRDefault="007903A6" w:rsidP="000E0A3B">
      <w:pPr>
        <w:ind w:left="1440"/>
      </w:pPr>
      <w:r w:rsidRPr="001E2C1C">
        <w:rPr>
          <w:rFonts w:ascii="Times New Roman" w:hAnsi="Times New Roman"/>
          <w:sz w:val="24"/>
          <w:szCs w:val="24"/>
        </w:rPr>
        <w:t>0000000000000DRDataCollectionNOIE</w:t>
      </w:r>
      <w:ins w:id="231" w:author="ERCOT 111725" w:date="2025-11-03T14:13:00Z" w16du:dateUtc="2025-11-03T20:13:00Z">
        <w:r w:rsidR="001858D1">
          <w:rPr>
            <w:rFonts w:ascii="Times New Roman" w:hAnsi="Times New Roman"/>
            <w:sz w:val="24"/>
            <w:szCs w:val="24"/>
          </w:rPr>
          <w:t>Participation</w:t>
        </w:r>
      </w:ins>
      <w:r w:rsidRPr="001E2C1C">
        <w:rPr>
          <w:rFonts w:ascii="Times New Roman" w:hAnsi="Times New Roman"/>
          <w:sz w:val="24"/>
          <w:szCs w:val="24"/>
        </w:rPr>
        <w:t>20201023</w:t>
      </w:r>
      <w:ins w:id="232" w:author="ERCOT 111725" w:date="2025-11-03T14:15:00Z" w16du:dateUtc="2025-11-03T20:15:00Z">
        <w:r w:rsidR="001858D1">
          <w:rPr>
            <w:rFonts w:ascii="Times New Roman" w:hAnsi="Times New Roman"/>
            <w:sz w:val="24"/>
            <w:szCs w:val="24"/>
          </w:rPr>
          <w:t>1525</w:t>
        </w:r>
      </w:ins>
      <w:ins w:id="233" w:author="ERCOT 111725" w:date="2025-11-07T09:57:00Z" w16du:dateUtc="2025-11-07T15:57:00Z">
        <w:r w:rsidR="00960AA0">
          <w:rPr>
            <w:rFonts w:ascii="Times New Roman" w:hAnsi="Times New Roman"/>
            <w:sz w:val="24"/>
            <w:szCs w:val="24"/>
          </w:rPr>
          <w:t>15</w:t>
        </w:r>
      </w:ins>
      <w:r w:rsidRPr="001E2C1C">
        <w:rPr>
          <w:rFonts w:ascii="Times New Roman" w:hAnsi="Times New Roman"/>
          <w:sz w:val="24"/>
          <w:szCs w:val="24"/>
        </w:rPr>
        <w:t>.</w:t>
      </w:r>
      <w:del w:id="234" w:author="ERCOT 111725" w:date="2025-11-03T14:13:00Z" w16du:dateUtc="2025-11-03T20:13:00Z">
        <w:r w:rsidRPr="001E2C1C" w:rsidDel="001858D1">
          <w:rPr>
            <w:rFonts w:ascii="Times New Roman" w:hAnsi="Times New Roman"/>
            <w:sz w:val="24"/>
            <w:szCs w:val="24"/>
          </w:rPr>
          <w:delText>xlsx</w:delText>
        </w:r>
      </w:del>
      <w:ins w:id="235" w:author="ERCOT 111725" w:date="2025-11-03T14:13:00Z" w16du:dateUtc="2025-11-03T20:13:00Z">
        <w:r w:rsidR="001858D1">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7903A6" w:rsidRPr="00166135" w14:paraId="41C63191"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0158E5A"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6602F1ED"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A080C2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Format</w:t>
            </w:r>
          </w:p>
        </w:tc>
      </w:tr>
      <w:tr w:rsidR="007903A6" w:rsidRPr="00166135" w14:paraId="2F515C9E"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B6870DF"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0BF1C1E"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NOIE Data Universal Numbering Systems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EA65D2C"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Numeric (9 or 13)</w:t>
            </w:r>
          </w:p>
        </w:tc>
      </w:tr>
      <w:tr w:rsidR="007903A6" w:rsidRPr="00166135" w14:paraId="298BA561"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F5AE7F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3D83103B" w14:textId="177C2994" w:rsidR="007903A6" w:rsidRPr="00D302B2" w:rsidRDefault="0094489E" w:rsidP="00FC426A">
            <w:pPr>
              <w:spacing w:after="0" w:line="240" w:lineRule="auto"/>
              <w:jc w:val="center"/>
              <w:rPr>
                <w:rFonts w:ascii="Arial" w:eastAsia="Times New Roman" w:hAnsi="Arial" w:cs="Arial"/>
                <w:sz w:val="20"/>
                <w:szCs w:val="20"/>
              </w:rPr>
            </w:pPr>
            <w:ins w:id="236" w:author="ERCOT 111725" w:date="2025-11-03T14:45:00Z" w16du:dateUtc="2025-11-03T20:45:00Z">
              <w:r>
                <w:rPr>
                  <w:rFonts w:ascii="Arial" w:eastAsia="Times New Roman" w:hAnsi="Arial" w:cs="Arial"/>
                  <w:sz w:val="20"/>
                  <w:szCs w:val="20"/>
                </w:rPr>
                <w:t>‘</w:t>
              </w:r>
            </w:ins>
            <w:proofErr w:type="spellStart"/>
            <w:del w:id="237" w:author="ERCOT 111725" w:date="2025-11-03T14:44:00Z" w16du:dateUtc="2025-11-03T20:44:00Z">
              <w:r w:rsidR="007903A6" w:rsidRPr="00D302B2" w:rsidDel="0094489E">
                <w:rPr>
                  <w:rFonts w:ascii="Arial" w:eastAsia="Times New Roman" w:hAnsi="Arial" w:cs="Arial"/>
                  <w:sz w:val="20"/>
                  <w:szCs w:val="20"/>
                </w:rPr>
                <w:delText>‘</w:delText>
              </w:r>
            </w:del>
            <w:r w:rsidR="007903A6" w:rsidRPr="00FC426A">
              <w:rPr>
                <w:rFonts w:ascii="Arial" w:eastAsia="Times New Roman" w:hAnsi="Arial" w:cs="Arial"/>
                <w:iCs/>
                <w:sz w:val="20"/>
                <w:szCs w:val="20"/>
              </w:rPr>
              <w:t>DRDataCollectionNOIE</w:t>
            </w:r>
            <w:ins w:id="238" w:author="ERCOT 111725" w:date="2025-11-03T14:13:00Z" w16du:dateUtc="2025-11-03T20:13:00Z">
              <w:r w:rsidR="001858D1" w:rsidRPr="000E0A3B">
                <w:rPr>
                  <w:rFonts w:ascii="Arial" w:eastAsia="Times New Roman" w:hAnsi="Arial" w:cs="Arial"/>
                  <w:iCs/>
                  <w:sz w:val="20"/>
                  <w:szCs w:val="20"/>
                </w:rPr>
                <w:t>Participation</w:t>
              </w:r>
            </w:ins>
            <w:proofErr w:type="spellEnd"/>
            <w:ins w:id="239" w:author="ERCOT 111725" w:date="2025-11-03T14:45:00Z" w16du:dateUtc="2025-11-03T20:45:00Z">
              <w:r>
                <w:rPr>
                  <w:rFonts w:ascii="Times New Roman" w:hAnsi="Times New Roman"/>
                  <w:sz w:val="24"/>
                  <w:szCs w:val="24"/>
                </w:rPr>
                <w:t>’</w:t>
              </w:r>
            </w:ins>
            <w:del w:id="240" w:author="ERCOT 111725" w:date="2025-11-03T14:44:00Z" w16du:dateUtc="2025-11-03T20:44:00Z">
              <w:r w:rsidR="007903A6" w:rsidRPr="00D302B2" w:rsidDel="0094489E">
                <w:rPr>
                  <w:rFonts w:ascii="Arial" w:eastAsia="Times New Roman" w:hAnsi="Arial" w:cs="Arial"/>
                  <w:sz w:val="20"/>
                  <w:szCs w:val="20"/>
                </w:rPr>
                <w:delText>’</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812852B" w14:textId="5890FA11"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Alphanumeric (</w:t>
            </w:r>
            <w:del w:id="241" w:author="ERCOT 111725" w:date="2025-11-03T14:14:00Z" w16du:dateUtc="2025-11-03T20:14:00Z">
              <w:r w:rsidRPr="00F503F3" w:rsidDel="001858D1">
                <w:rPr>
                  <w:rFonts w:ascii="Arial" w:eastAsia="Times New Roman" w:hAnsi="Arial" w:cs="Arial"/>
                  <w:sz w:val="20"/>
                  <w:szCs w:val="20"/>
                </w:rPr>
                <w:delText>20</w:delText>
              </w:r>
            </w:del>
            <w:ins w:id="242" w:author="ERCOT 111725" w:date="2025-11-03T14:14:00Z" w16du:dateUtc="2025-11-03T20:14:00Z">
              <w:r w:rsidR="001858D1">
                <w:rPr>
                  <w:rFonts w:ascii="Arial" w:eastAsia="Times New Roman" w:hAnsi="Arial" w:cs="Arial"/>
                  <w:sz w:val="20"/>
                  <w:szCs w:val="20"/>
                </w:rPr>
                <w:t>33</w:t>
              </w:r>
            </w:ins>
            <w:r w:rsidRPr="00F503F3">
              <w:rPr>
                <w:rFonts w:ascii="Arial" w:eastAsia="Times New Roman" w:hAnsi="Arial" w:cs="Arial"/>
                <w:sz w:val="20"/>
                <w:szCs w:val="20"/>
              </w:rPr>
              <w:t>)</w:t>
            </w:r>
          </w:p>
        </w:tc>
      </w:tr>
      <w:tr w:rsidR="001858D1" w:rsidRPr="00166135" w14:paraId="503F901D"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D543D26" w14:textId="3699E94B" w:rsidR="001858D1" w:rsidRPr="00F503F3" w:rsidRDefault="001858D1" w:rsidP="001858D1">
            <w:pPr>
              <w:spacing w:after="0" w:line="240" w:lineRule="auto"/>
              <w:jc w:val="center"/>
              <w:rPr>
                <w:rFonts w:ascii="Arial" w:eastAsia="Times New Roman" w:hAnsi="Arial" w:cs="Arial"/>
                <w:sz w:val="20"/>
                <w:szCs w:val="20"/>
              </w:rPr>
            </w:pPr>
            <w:ins w:id="243" w:author="ERCOT 111725" w:date="2025-11-03T14:15:00Z" w16du:dateUtc="2025-11-03T20:15:00Z">
              <w:r w:rsidRPr="00AB646E">
                <w:rPr>
                  <w:rFonts w:ascii="Arial" w:eastAsia="Times New Roman" w:hAnsi="Arial" w:cs="Arial"/>
                  <w:sz w:val="20"/>
                  <w:szCs w:val="20"/>
                </w:rPr>
                <w:t>Date/Time</w:t>
              </w:r>
            </w:ins>
            <w:del w:id="244" w:author="ERCOT 111725" w:date="2025-11-03T14:15:00Z" w16du:dateUtc="2025-11-03T20:15:00Z">
              <w:r w:rsidRPr="00F503F3" w:rsidDel="00BF0C67">
                <w:rPr>
                  <w:rFonts w:ascii="Arial" w:eastAsia="Times New Roman" w:hAnsi="Arial" w:cs="Arial"/>
                  <w:sz w:val="20"/>
                  <w:szCs w:val="20"/>
                </w:rPr>
                <w:delText>Date</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3BABC83" w14:textId="59AD90FA" w:rsidR="001858D1" w:rsidRPr="00F503F3" w:rsidRDefault="001858D1" w:rsidP="001858D1">
            <w:pPr>
              <w:spacing w:after="0" w:line="240" w:lineRule="auto"/>
              <w:jc w:val="center"/>
              <w:rPr>
                <w:rFonts w:ascii="Arial" w:eastAsia="Times New Roman" w:hAnsi="Arial" w:cs="Arial"/>
                <w:sz w:val="20"/>
                <w:szCs w:val="20"/>
              </w:rPr>
            </w:pPr>
            <w:ins w:id="245" w:author="ERCOT 111725" w:date="2025-11-03T14:15:00Z" w16du:dateUtc="2025-11-03T20:15:00Z">
              <w:r w:rsidRPr="00AB646E">
                <w:rPr>
                  <w:rFonts w:ascii="Arial" w:eastAsia="Times New Roman" w:hAnsi="Arial" w:cs="Arial"/>
                  <w:sz w:val="20"/>
                  <w:szCs w:val="20"/>
                </w:rPr>
                <w:t>File transmission date/time stamp</w:t>
              </w:r>
            </w:ins>
            <w:del w:id="246" w:author="ERCOT 111725" w:date="2025-11-03T14:15:00Z" w16du:dateUtc="2025-11-03T20:15:00Z">
              <w:r w:rsidRPr="00F503F3" w:rsidDel="00BF0C67">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079C9E3" w14:textId="77777777" w:rsidR="001858D1" w:rsidRPr="00AB646E" w:rsidRDefault="001858D1" w:rsidP="001858D1">
            <w:pPr>
              <w:spacing w:after="0" w:line="240" w:lineRule="auto"/>
              <w:jc w:val="center"/>
              <w:rPr>
                <w:ins w:id="247" w:author="ERCOT 111725" w:date="2025-11-03T14:15:00Z" w16du:dateUtc="2025-11-03T20:15:00Z"/>
                <w:rFonts w:ascii="Arial" w:eastAsia="Times New Roman" w:hAnsi="Arial" w:cs="Arial"/>
                <w:sz w:val="20"/>
                <w:szCs w:val="20"/>
              </w:rPr>
            </w:pPr>
            <w:ins w:id="248" w:author="ERCOT 111725" w:date="2025-11-03T14:15:00Z" w16du:dateUtc="2025-11-03T20:15:00Z">
              <w:r w:rsidRPr="00AB646E">
                <w:rPr>
                  <w:rFonts w:ascii="Arial" w:eastAsia="Times New Roman" w:hAnsi="Arial" w:cs="Arial"/>
                  <w:sz w:val="20"/>
                  <w:szCs w:val="20"/>
                </w:rPr>
                <w:t>Datetime format =</w:t>
              </w:r>
            </w:ins>
          </w:p>
          <w:p w14:paraId="3DDEC209" w14:textId="3B42F750" w:rsidR="001858D1" w:rsidRPr="00F503F3" w:rsidDel="00BF0C67" w:rsidRDefault="001858D1" w:rsidP="001858D1">
            <w:pPr>
              <w:spacing w:after="0" w:line="240" w:lineRule="auto"/>
              <w:jc w:val="center"/>
              <w:rPr>
                <w:del w:id="249" w:author="ERCOT 111725" w:date="2025-11-03T14:15:00Z" w16du:dateUtc="2025-11-03T20:15:00Z"/>
                <w:rFonts w:ascii="Arial" w:eastAsia="Times New Roman" w:hAnsi="Arial" w:cs="Arial"/>
                <w:sz w:val="20"/>
                <w:szCs w:val="20"/>
              </w:rPr>
            </w:pPr>
            <w:proofErr w:type="spellStart"/>
            <w:ins w:id="250" w:author="ERCOT 111725" w:date="2025-11-03T14:15:00Z" w16du:dateUtc="2025-11-03T20:15:00Z">
              <w:r w:rsidRPr="00AB646E">
                <w:rPr>
                  <w:rFonts w:ascii="Arial" w:eastAsia="Times New Roman" w:hAnsi="Arial" w:cs="Arial"/>
                  <w:sz w:val="20"/>
                  <w:szCs w:val="20"/>
                </w:rPr>
                <w:t>ccyymmddhhmmss</w:t>
              </w:r>
            </w:ins>
            <w:proofErr w:type="spellEnd"/>
            <w:del w:id="251" w:author="ERCOT 111725" w:date="2025-11-03T14:15:00Z" w16du:dateUtc="2025-11-03T20:15:00Z">
              <w:r w:rsidRPr="00F503F3" w:rsidDel="00BF0C67">
                <w:rPr>
                  <w:rFonts w:ascii="Arial" w:eastAsia="Times New Roman" w:hAnsi="Arial" w:cs="Arial"/>
                  <w:sz w:val="20"/>
                  <w:szCs w:val="20"/>
                </w:rPr>
                <w:delText>Date format =</w:delText>
              </w:r>
            </w:del>
          </w:p>
          <w:p w14:paraId="25C6A1F2" w14:textId="00A1F67D" w:rsidR="001858D1" w:rsidRPr="00F503F3" w:rsidRDefault="001858D1" w:rsidP="001858D1">
            <w:pPr>
              <w:spacing w:after="0" w:line="240" w:lineRule="auto"/>
              <w:jc w:val="center"/>
              <w:rPr>
                <w:rFonts w:ascii="Arial" w:eastAsia="Times New Roman" w:hAnsi="Arial" w:cs="Arial"/>
                <w:sz w:val="20"/>
                <w:szCs w:val="20"/>
              </w:rPr>
            </w:pPr>
            <w:del w:id="252" w:author="ERCOT 111725" w:date="2025-11-03T14:15:00Z" w16du:dateUtc="2025-11-03T20:15:00Z">
              <w:r w:rsidRPr="00F503F3" w:rsidDel="00BF0C67">
                <w:rPr>
                  <w:rFonts w:ascii="Arial" w:eastAsia="Times New Roman" w:hAnsi="Arial" w:cs="Arial"/>
                  <w:sz w:val="20"/>
                  <w:szCs w:val="20"/>
                </w:rPr>
                <w:delText>ccyymmdd</w:delText>
              </w:r>
            </w:del>
          </w:p>
        </w:tc>
      </w:tr>
      <w:tr w:rsidR="001858D1" w:rsidRPr="00166135" w14:paraId="5EEDD6DE"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1888227" w14:textId="6183D822" w:rsidR="001858D1" w:rsidRPr="00F503F3" w:rsidRDefault="001858D1" w:rsidP="001858D1">
            <w:pPr>
              <w:spacing w:after="0" w:line="240" w:lineRule="auto"/>
              <w:jc w:val="center"/>
              <w:rPr>
                <w:rFonts w:ascii="Arial" w:eastAsia="Times New Roman" w:hAnsi="Arial" w:cs="Arial"/>
                <w:sz w:val="20"/>
                <w:szCs w:val="20"/>
              </w:rPr>
            </w:pPr>
            <w:ins w:id="253" w:author="ERCOT 111725" w:date="2025-11-03T14:15:00Z" w16du:dateUtc="2025-11-03T20:15:00Z">
              <w:r w:rsidRPr="00F66F52">
                <w:rPr>
                  <w:rFonts w:ascii="Arial" w:eastAsia="Times New Roman" w:hAnsi="Arial" w:cs="Arial"/>
                  <w:sz w:val="20"/>
                  <w:szCs w:val="20"/>
                </w:rPr>
                <w:t>.</w:t>
              </w:r>
              <w:r>
                <w:rPr>
                  <w:rFonts w:ascii="Arial" w:eastAsia="Times New Roman" w:hAnsi="Arial" w:cs="Arial"/>
                  <w:sz w:val="20"/>
                  <w:szCs w:val="20"/>
                </w:rPr>
                <w:t>csv</w:t>
              </w:r>
            </w:ins>
            <w:del w:id="254" w:author="ERCOT 111725" w:date="2025-11-03T14:15:00Z" w16du:dateUtc="2025-11-03T20:15:00Z">
              <w:r w:rsidRPr="00F503F3" w:rsidDel="00BF0C67">
                <w:rPr>
                  <w:rFonts w:ascii="Arial" w:eastAsia="Times New Roman" w:hAnsi="Arial" w:cs="Arial"/>
                  <w:sz w:val="20"/>
                  <w:szCs w:val="20"/>
                </w:rPr>
                <w:delText>.xlsx</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CF5CEEF" w14:textId="2E80D1ED" w:rsidR="001858D1" w:rsidRPr="00F503F3" w:rsidRDefault="001858D1" w:rsidP="001858D1">
            <w:pPr>
              <w:spacing w:after="0" w:line="240" w:lineRule="auto"/>
              <w:jc w:val="center"/>
              <w:rPr>
                <w:rFonts w:ascii="Arial" w:eastAsia="Times New Roman" w:hAnsi="Arial" w:cs="Arial"/>
                <w:sz w:val="20"/>
                <w:szCs w:val="20"/>
              </w:rPr>
            </w:pPr>
            <w:ins w:id="255" w:author="ERCOT 111725" w:date="2025-11-03T14:15:00Z" w16du:dateUtc="2025-11-03T20:15: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del w:id="256" w:author="ERCOT 111725" w:date="2025-11-03T14:15:00Z" w16du:dateUtc="2025-11-03T20:15:00Z">
              <w:r w:rsidRPr="00F503F3" w:rsidDel="00BF0C67">
                <w:rPr>
                  <w:rFonts w:ascii="Arial" w:eastAsia="Times New Roman" w:hAnsi="Arial" w:cs="Arial"/>
                  <w:sz w:val="20"/>
                  <w:szCs w:val="20"/>
                </w:rPr>
                <w:delText>Value of .xlsx mandatory in file name</w:delText>
              </w:r>
            </w:del>
          </w:p>
        </w:tc>
        <w:tc>
          <w:tcPr>
            <w:tcW w:w="2664" w:type="dxa"/>
            <w:tcBorders>
              <w:top w:val="single" w:sz="6" w:space="0" w:color="auto"/>
              <w:left w:val="single" w:sz="6" w:space="0" w:color="auto"/>
              <w:bottom w:val="single" w:sz="6" w:space="0" w:color="auto"/>
              <w:right w:val="single" w:sz="6" w:space="0" w:color="auto"/>
            </w:tcBorders>
            <w:vAlign w:val="center"/>
          </w:tcPr>
          <w:p w14:paraId="5D108C93" w14:textId="77777777" w:rsidR="001858D1" w:rsidRPr="00F503F3" w:rsidRDefault="001858D1" w:rsidP="001858D1">
            <w:pPr>
              <w:spacing w:after="0" w:line="240" w:lineRule="auto"/>
              <w:jc w:val="center"/>
              <w:rPr>
                <w:rFonts w:ascii="Arial" w:eastAsia="Times New Roman" w:hAnsi="Arial" w:cs="Arial"/>
                <w:sz w:val="20"/>
                <w:szCs w:val="20"/>
              </w:rPr>
            </w:pPr>
          </w:p>
        </w:tc>
      </w:tr>
    </w:tbl>
    <w:p w14:paraId="0A49234A" w14:textId="77777777" w:rsidR="00DE6AA5" w:rsidRDefault="00DE6AA5" w:rsidP="00B34E76">
      <w:pPr>
        <w:spacing w:after="0"/>
      </w:pPr>
    </w:p>
    <w:p w14:paraId="6D19A910" w14:textId="08DDE005" w:rsidR="00A83700" w:rsidRDefault="00B34E76" w:rsidP="000E0A3B">
      <w:pPr>
        <w:ind w:left="1800" w:hanging="360"/>
        <w:rPr>
          <w:ins w:id="257" w:author="ERCOT 111725" w:date="2025-11-03T14:18:00Z" w16du:dateUtc="2025-11-03T20:18:00Z"/>
        </w:rPr>
      </w:pPr>
      <w:ins w:id="258" w:author="ERCOT 111725" w:date="2025-11-07T10:09:00Z" w16du:dateUtc="2025-11-07T16:09:00Z">
        <w:r>
          <w:rPr>
            <w:rFonts w:ascii="Times New Roman" w:hAnsi="Times New Roman"/>
            <w:sz w:val="24"/>
            <w:szCs w:val="24"/>
          </w:rPr>
          <w:t>b</w:t>
        </w:r>
      </w:ins>
      <w:ins w:id="259" w:author="ERCOT 111725" w:date="2025-11-03T14:19:00Z" w16du:dateUtc="2025-11-03T20:19:00Z">
        <w:del w:id="260" w:author="ERCOT 111725" w:date="2025-11-07T10:09:00Z" w16du:dateUtc="2025-11-07T16:09:00Z">
          <w:r w:rsidR="00A83700" w:rsidRPr="00A81C96" w:rsidDel="00B34E76">
            <w:rPr>
              <w:rFonts w:ascii="Times New Roman" w:hAnsi="Times New Roman"/>
              <w:sz w:val="24"/>
              <w:szCs w:val="24"/>
            </w:rPr>
            <w:delText>c</w:delText>
          </w:r>
        </w:del>
        <w:r w:rsidR="00A83700" w:rsidRPr="00A81C96">
          <w:rPr>
            <w:rFonts w:ascii="Times New Roman" w:hAnsi="Times New Roman"/>
            <w:sz w:val="24"/>
            <w:szCs w:val="24"/>
          </w:rPr>
          <w:t>.</w:t>
        </w:r>
        <w:r w:rsidR="00A83700" w:rsidRPr="00A81C96">
          <w:rPr>
            <w:rFonts w:ascii="Times New Roman" w:hAnsi="Times New Roman"/>
            <w:sz w:val="24"/>
            <w:szCs w:val="24"/>
          </w:rPr>
          <w:tab/>
        </w:r>
        <w:r w:rsidR="00A83700" w:rsidRPr="00252D9F">
          <w:rPr>
            <w:rFonts w:ascii="Times New Roman" w:hAnsi="Times New Roman"/>
            <w:b/>
            <w:sz w:val="24"/>
            <w:szCs w:val="24"/>
          </w:rPr>
          <w:t xml:space="preserve">NOIE </w:t>
        </w:r>
        <w:r w:rsidR="00A83700">
          <w:rPr>
            <w:rFonts w:ascii="Times New Roman" w:hAnsi="Times New Roman"/>
            <w:b/>
            <w:sz w:val="24"/>
            <w:szCs w:val="24"/>
          </w:rPr>
          <w:t>Participation</w:t>
        </w:r>
        <w:r w:rsidR="00A83700" w:rsidRPr="00252D9F">
          <w:rPr>
            <w:rFonts w:ascii="Times New Roman" w:hAnsi="Times New Roman"/>
            <w:b/>
            <w:sz w:val="24"/>
            <w:szCs w:val="24"/>
          </w:rPr>
          <w:t xml:space="preserve"> File Specifications</w:t>
        </w:r>
      </w:ins>
      <w:del w:id="261" w:author="ERCOT 111725" w:date="2025-11-03T14:19:00Z" w16du:dateUtc="2025-11-03T20:19:00Z">
        <w:r w:rsidR="007903A6" w:rsidRPr="006D07C6" w:rsidDel="00A83700">
          <w:rPr>
            <w:rFonts w:ascii="Times New Roman" w:hAnsi="Times New Roman"/>
            <w:sz w:val="24"/>
            <w:szCs w:val="24"/>
          </w:rPr>
          <w:delText>2.</w:delText>
        </w:r>
      </w:del>
      <w:r w:rsidR="007903A6" w:rsidRPr="006D07C6">
        <w:rPr>
          <w:rFonts w:ascii="Times New Roman" w:hAnsi="Times New Roman"/>
          <w:sz w:val="24"/>
          <w:szCs w:val="24"/>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A83700" w:rsidRPr="00166135" w14:paraId="45457F27" w14:textId="77777777" w:rsidTr="00011B06">
        <w:trPr>
          <w:trHeight w:val="414"/>
          <w:jc w:val="center"/>
          <w:ins w:id="262" w:author="ERCOT 111725" w:date="2025-11-03T14:18: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C77CBEB" w14:textId="77777777" w:rsidR="00A83700" w:rsidRPr="00AB646E" w:rsidRDefault="00A83700" w:rsidP="00011B06">
            <w:pPr>
              <w:spacing w:after="0" w:line="240" w:lineRule="auto"/>
              <w:jc w:val="center"/>
              <w:rPr>
                <w:ins w:id="263" w:author="ERCOT 111725" w:date="2025-11-03T14:18:00Z" w16du:dateUtc="2025-11-03T20:18:00Z"/>
                <w:rFonts w:ascii="Arial" w:eastAsia="Times New Roman" w:hAnsi="Arial"/>
                <w:sz w:val="20"/>
                <w:szCs w:val="20"/>
              </w:rPr>
            </w:pPr>
            <w:ins w:id="264" w:author="ERCOT 111725" w:date="2025-11-03T14:18:00Z" w16du:dateUtc="2025-11-03T20:18:00Z">
              <w:r w:rsidRPr="00AB646E">
                <w:rPr>
                  <w:rFonts w:ascii="Arial" w:eastAsia="Times New Roman" w:hAnsi="Arial" w:cs="Arial"/>
                  <w:b/>
                  <w:sz w:val="20"/>
                  <w:szCs w:val="20"/>
                </w:rPr>
                <w:lastRenderedPageBreak/>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AD6A8A5" w14:textId="77777777" w:rsidR="00A83700" w:rsidRPr="00AB646E" w:rsidRDefault="00A83700" w:rsidP="00011B06">
            <w:pPr>
              <w:spacing w:after="0" w:line="240" w:lineRule="auto"/>
              <w:jc w:val="center"/>
              <w:rPr>
                <w:ins w:id="265" w:author="ERCOT 111725" w:date="2025-11-03T14:18:00Z" w16du:dateUtc="2025-11-03T20:18:00Z"/>
                <w:rFonts w:ascii="Arial" w:eastAsia="Times New Roman" w:hAnsi="Arial" w:cs="Arial"/>
                <w:sz w:val="20"/>
                <w:szCs w:val="20"/>
              </w:rPr>
            </w:pPr>
            <w:ins w:id="266" w:author="ERCOT 111725" w:date="2025-11-03T14:18:00Z" w16du:dateUtc="2025-11-03T20:18: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810BD93" w14:textId="77777777" w:rsidR="00A83700" w:rsidRPr="00AB646E" w:rsidRDefault="00A83700" w:rsidP="00011B06">
            <w:pPr>
              <w:spacing w:after="0" w:line="240" w:lineRule="auto"/>
              <w:jc w:val="center"/>
              <w:rPr>
                <w:ins w:id="267" w:author="ERCOT 111725" w:date="2025-11-03T14:18:00Z" w16du:dateUtc="2025-11-03T20:18:00Z"/>
                <w:rFonts w:ascii="Arial" w:eastAsia="Times New Roman" w:hAnsi="Arial" w:cs="Arial"/>
                <w:sz w:val="20"/>
                <w:szCs w:val="20"/>
              </w:rPr>
            </w:pPr>
            <w:ins w:id="268" w:author="ERCOT 111725" w:date="2025-11-03T14:18:00Z" w16du:dateUtc="2025-11-03T20:18:00Z">
              <w:r w:rsidRPr="00AB646E">
                <w:rPr>
                  <w:rFonts w:ascii="Arial" w:eastAsia="Times New Roman" w:hAnsi="Arial" w:cs="Arial"/>
                  <w:b/>
                  <w:sz w:val="20"/>
                  <w:szCs w:val="20"/>
                </w:rPr>
                <w:t>Format</w:t>
              </w:r>
            </w:ins>
          </w:p>
        </w:tc>
      </w:tr>
      <w:tr w:rsidR="009F14A6" w:rsidRPr="00166135" w14:paraId="0A7C9AB5" w14:textId="77777777" w:rsidTr="00011B06">
        <w:trPr>
          <w:trHeight w:val="414"/>
          <w:jc w:val="center"/>
          <w:ins w:id="269"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62BD157" w14:textId="42AD2EF5" w:rsidR="009F14A6" w:rsidRPr="00AB646E" w:rsidRDefault="009F14A6" w:rsidP="009F14A6">
            <w:pPr>
              <w:spacing w:after="0" w:line="240" w:lineRule="auto"/>
              <w:jc w:val="center"/>
              <w:rPr>
                <w:ins w:id="270" w:author="ERCOT 111725" w:date="2025-11-03T14:18:00Z" w16du:dateUtc="2025-11-03T20:18:00Z"/>
                <w:rFonts w:ascii="Arial" w:eastAsia="Times New Roman" w:hAnsi="Arial"/>
                <w:sz w:val="20"/>
                <w:szCs w:val="20"/>
              </w:rPr>
            </w:pPr>
            <w:ins w:id="271" w:author="ERCOT 111725" w:date="2025-11-03T14:21:00Z" w16du:dateUtc="2025-11-03T20:21:00Z">
              <w:r>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7321EE7" w14:textId="77777777" w:rsidR="009F14A6" w:rsidRPr="00BD23C1" w:rsidRDefault="009F14A6" w:rsidP="009F14A6">
            <w:pPr>
              <w:spacing w:after="0" w:line="240" w:lineRule="auto"/>
              <w:jc w:val="center"/>
              <w:rPr>
                <w:ins w:id="272" w:author="ERCOT 111725" w:date="2025-11-03T14:30:00Z" w16du:dateUtc="2025-11-03T20:30:00Z"/>
                <w:rFonts w:ascii="Arial" w:eastAsia="Times New Roman" w:hAnsi="Arial" w:cs="Arial"/>
                <w:sz w:val="20"/>
                <w:szCs w:val="20"/>
              </w:rPr>
            </w:pPr>
            <w:ins w:id="273" w:author="ERCOT 111725" w:date="2025-11-03T14:30:00Z" w16du:dateUtc="2025-11-03T20:30:00Z">
              <w:r w:rsidRPr="00BD23C1">
                <w:rPr>
                  <w:rFonts w:ascii="Arial" w:eastAsia="Times New Roman" w:hAnsi="Arial" w:cs="Arial"/>
                  <w:sz w:val="20"/>
                  <w:szCs w:val="20"/>
                </w:rPr>
                <w:t>Category of Demand response product in which the ESI ID is participating.</w:t>
              </w:r>
            </w:ins>
          </w:p>
          <w:p w14:paraId="2A0AA5BD" w14:textId="58D870CA" w:rsidR="009F14A6" w:rsidRPr="00AB646E" w:rsidRDefault="009F14A6" w:rsidP="009F14A6">
            <w:pPr>
              <w:spacing w:after="0" w:line="240" w:lineRule="auto"/>
              <w:jc w:val="center"/>
              <w:rPr>
                <w:ins w:id="274" w:author="ERCOT 111725" w:date="2025-11-03T14:18:00Z" w16du:dateUtc="2025-11-03T20:18:00Z"/>
                <w:rFonts w:ascii="Arial" w:eastAsia="Times New Roman" w:hAnsi="Arial" w:cs="Arial"/>
                <w:sz w:val="20"/>
                <w:szCs w:val="20"/>
              </w:rPr>
            </w:pPr>
            <w:ins w:id="275" w:author="ERCOT 111725" w:date="2025-11-03T14:30:00Z" w16du:dateUtc="2025-11-03T20:30: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758500CC" w14:textId="46DEA8FC" w:rsidR="009F14A6" w:rsidRPr="00AB646E" w:rsidRDefault="009F14A6" w:rsidP="009F14A6">
            <w:pPr>
              <w:spacing w:after="0" w:line="240" w:lineRule="auto"/>
              <w:jc w:val="center"/>
              <w:rPr>
                <w:ins w:id="276" w:author="ERCOT 111725" w:date="2025-11-03T14:18:00Z" w16du:dateUtc="2025-11-03T20:18:00Z"/>
                <w:rFonts w:ascii="Arial" w:eastAsia="Times New Roman" w:hAnsi="Arial" w:cs="Arial"/>
                <w:sz w:val="20"/>
                <w:szCs w:val="20"/>
              </w:rPr>
            </w:pPr>
            <w:ins w:id="277" w:author="ERCOT 111725" w:date="2025-11-03T14:30:00Z" w16du:dateUtc="2025-11-03T20:30:00Z">
              <w:r w:rsidRPr="00BD23C1">
                <w:rPr>
                  <w:rFonts w:ascii="Arial" w:eastAsia="Times New Roman" w:hAnsi="Arial" w:cs="Arial"/>
                  <w:sz w:val="20"/>
                  <w:szCs w:val="20"/>
                </w:rPr>
                <w:t>Alpha numeric (</w:t>
              </w:r>
            </w:ins>
            <w:ins w:id="278" w:author="ERCOT 111725" w:date="2025-11-03T14:32:00Z" w16du:dateUtc="2025-11-03T20:32:00Z">
              <w:r w:rsidR="00CB07D2">
                <w:rPr>
                  <w:rFonts w:ascii="Arial" w:eastAsia="Times New Roman" w:hAnsi="Arial" w:cs="Arial"/>
                  <w:sz w:val="20"/>
                  <w:szCs w:val="20"/>
                </w:rPr>
                <w:t>4</w:t>
              </w:r>
            </w:ins>
            <w:ins w:id="279" w:author="ERCOT 111725" w:date="2025-11-03T14:30:00Z" w16du:dateUtc="2025-11-03T20:30:00Z">
              <w:r w:rsidRPr="00BD23C1">
                <w:rPr>
                  <w:rFonts w:ascii="Arial" w:eastAsia="Times New Roman" w:hAnsi="Arial" w:cs="Arial"/>
                  <w:sz w:val="20"/>
                  <w:szCs w:val="20"/>
                </w:rPr>
                <w:t>)</w:t>
              </w:r>
            </w:ins>
          </w:p>
        </w:tc>
      </w:tr>
      <w:tr w:rsidR="009F14A6" w:rsidRPr="00166135" w14:paraId="2A907B8B" w14:textId="77777777" w:rsidTr="00011B06">
        <w:trPr>
          <w:trHeight w:val="422"/>
          <w:jc w:val="center"/>
          <w:ins w:id="280"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6947CA53" w14:textId="197324CE" w:rsidR="009F14A6" w:rsidRPr="00AB646E" w:rsidRDefault="009F14A6" w:rsidP="009F14A6">
            <w:pPr>
              <w:spacing w:after="0" w:line="240" w:lineRule="auto"/>
              <w:jc w:val="center"/>
              <w:rPr>
                <w:ins w:id="281" w:author="ERCOT 111725" w:date="2025-11-03T14:18:00Z" w16du:dateUtc="2025-11-03T20:18:00Z"/>
                <w:rFonts w:ascii="Arial" w:eastAsia="Times New Roman" w:hAnsi="Arial" w:cs="Arial"/>
                <w:sz w:val="20"/>
                <w:szCs w:val="20"/>
              </w:rPr>
            </w:pPr>
            <w:ins w:id="282" w:author="ERCOT 111725" w:date="2025-11-03T14:22:00Z" w16du:dateUtc="2025-11-03T20:22:00Z">
              <w:r w:rsidRPr="00F66F52">
                <w:rPr>
                  <w:rFonts w:ascii="Arial" w:eastAsia="Times New Roman" w:hAnsi="Arial" w:cs="Arial"/>
                  <w:sz w:val="20"/>
                  <w:szCs w:val="20"/>
                </w:rPr>
                <w:t xml:space="preserve">Residential </w:t>
              </w:r>
            </w:ins>
            <w:ins w:id="283" w:author="ERCOT 111725" w:date="2025-11-03T14:25:00Z" w16du:dateUtc="2025-11-03T20:25:00Z">
              <w:r>
                <w:rPr>
                  <w:rFonts w:ascii="Arial" w:eastAsia="Times New Roman" w:hAnsi="Arial" w:cs="Arial"/>
                  <w:sz w:val="20"/>
                  <w:szCs w:val="20"/>
                </w:rPr>
                <w:t>Customer</w:t>
              </w:r>
            </w:ins>
            <w:ins w:id="284"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229B151" w14:textId="496380BA" w:rsidR="009F14A6" w:rsidRPr="00AB646E" w:rsidRDefault="009F14A6" w:rsidP="009F14A6">
            <w:pPr>
              <w:spacing w:after="0" w:line="240" w:lineRule="auto"/>
              <w:jc w:val="center"/>
              <w:rPr>
                <w:ins w:id="285" w:author="ERCOT 111725" w:date="2025-11-03T14:18:00Z" w16du:dateUtc="2025-11-03T20:18:00Z"/>
                <w:rFonts w:ascii="Arial" w:eastAsia="Times New Roman" w:hAnsi="Arial" w:cs="Arial"/>
                <w:sz w:val="20"/>
                <w:szCs w:val="20"/>
              </w:rPr>
            </w:pPr>
            <w:ins w:id="286" w:author="ERCOT 111725" w:date="2025-11-03T14:22:00Z" w16du:dateUtc="2025-11-03T20:22:00Z">
              <w:r w:rsidRPr="00F66F52">
                <w:rPr>
                  <w:rFonts w:ascii="Arial" w:eastAsia="Times New Roman" w:hAnsi="Arial" w:cs="Arial"/>
                  <w:sz w:val="20"/>
                  <w:szCs w:val="20"/>
                </w:rPr>
                <w:t xml:space="preserve">The total number of </w:t>
              </w:r>
            </w:ins>
            <w:ins w:id="287" w:author="ERCOT 111725" w:date="2025-11-03T14:25:00Z" w16du:dateUtc="2025-11-03T20:25:00Z">
              <w:r>
                <w:rPr>
                  <w:rFonts w:ascii="Arial" w:eastAsia="Times New Roman" w:hAnsi="Arial" w:cs="Arial"/>
                  <w:sz w:val="20"/>
                  <w:szCs w:val="20"/>
                </w:rPr>
                <w:t>R</w:t>
              </w:r>
            </w:ins>
            <w:ins w:id="288" w:author="ERCOT 111725" w:date="2025-11-03T14:22:00Z" w16du:dateUtc="2025-11-03T20:22:00Z">
              <w:r w:rsidRPr="00F66F52">
                <w:rPr>
                  <w:rFonts w:ascii="Arial" w:eastAsia="Times New Roman" w:hAnsi="Arial" w:cs="Arial"/>
                  <w:sz w:val="20"/>
                  <w:szCs w:val="20"/>
                </w:rPr>
                <w:t xml:space="preserve">esidential </w:t>
              </w:r>
            </w:ins>
            <w:ins w:id="289" w:author="ERCOT 111725" w:date="2025-11-03T14:23:00Z" w16du:dateUtc="2025-11-03T20:23:00Z">
              <w:r>
                <w:rPr>
                  <w:rFonts w:ascii="Arial" w:eastAsia="Times New Roman" w:hAnsi="Arial" w:cs="Arial"/>
                  <w:sz w:val="20"/>
                  <w:szCs w:val="20"/>
                </w:rPr>
                <w:t>Customers participating as of the snapshot date</w:t>
              </w:r>
            </w:ins>
            <w:ins w:id="290"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8417C4" w14:textId="71530A5C" w:rsidR="009F14A6" w:rsidRPr="00AB646E" w:rsidRDefault="009F14A6" w:rsidP="009F14A6">
            <w:pPr>
              <w:spacing w:after="0" w:line="240" w:lineRule="auto"/>
              <w:jc w:val="center"/>
              <w:rPr>
                <w:ins w:id="291" w:author="ERCOT 111725" w:date="2025-11-03T14:18:00Z" w16du:dateUtc="2025-11-03T20:18:00Z"/>
                <w:rFonts w:ascii="Arial" w:eastAsia="Times New Roman" w:hAnsi="Arial" w:cs="Arial"/>
                <w:sz w:val="20"/>
                <w:szCs w:val="20"/>
              </w:rPr>
            </w:pPr>
            <w:ins w:id="292" w:author="ERCOT 111725" w:date="2025-11-03T14:22:00Z" w16du:dateUtc="2025-11-03T20:22:00Z">
              <w:r w:rsidRPr="00F66F52">
                <w:rPr>
                  <w:rFonts w:ascii="Arial" w:eastAsia="Times New Roman" w:hAnsi="Arial" w:cs="Arial"/>
                  <w:sz w:val="20"/>
                  <w:szCs w:val="20"/>
                </w:rPr>
                <w:t xml:space="preserve">Numeric (8) </w:t>
              </w:r>
            </w:ins>
          </w:p>
        </w:tc>
      </w:tr>
      <w:tr w:rsidR="009F14A6" w:rsidRPr="00166135" w14:paraId="54A9E710" w14:textId="77777777" w:rsidTr="00011B06">
        <w:trPr>
          <w:trHeight w:val="414"/>
          <w:jc w:val="center"/>
          <w:ins w:id="293"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03E05CF7" w14:textId="39A2514B" w:rsidR="009F14A6" w:rsidRPr="00AB646E" w:rsidRDefault="009F14A6" w:rsidP="009F14A6">
            <w:pPr>
              <w:spacing w:after="0" w:line="240" w:lineRule="auto"/>
              <w:jc w:val="center"/>
              <w:rPr>
                <w:ins w:id="294" w:author="ERCOT 111725" w:date="2025-11-03T14:18:00Z" w16du:dateUtc="2025-11-03T20:18:00Z"/>
                <w:rFonts w:ascii="Arial" w:eastAsia="Times New Roman" w:hAnsi="Arial" w:cs="Arial"/>
                <w:sz w:val="20"/>
                <w:szCs w:val="20"/>
              </w:rPr>
            </w:pPr>
            <w:ins w:id="295" w:author="ERCOT 111725" w:date="2025-11-03T14:22:00Z" w16du:dateUtc="2025-11-03T20:22:00Z">
              <w:r w:rsidRPr="00F66F52">
                <w:rPr>
                  <w:rFonts w:ascii="Arial" w:eastAsia="Times New Roman" w:hAnsi="Arial" w:cs="Arial"/>
                  <w:sz w:val="20"/>
                  <w:szCs w:val="20"/>
                </w:rPr>
                <w:t xml:space="preserve">Non-Residential </w:t>
              </w:r>
            </w:ins>
            <w:ins w:id="296" w:author="ERCOT 111725" w:date="2025-11-03T14:25:00Z" w16du:dateUtc="2025-11-03T20:25:00Z">
              <w:r>
                <w:rPr>
                  <w:rFonts w:ascii="Arial" w:eastAsia="Times New Roman" w:hAnsi="Arial" w:cs="Arial"/>
                  <w:sz w:val="20"/>
                  <w:szCs w:val="20"/>
                </w:rPr>
                <w:t>Customer</w:t>
              </w:r>
            </w:ins>
            <w:ins w:id="297"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15B1E8F" w14:textId="3ABF66A3" w:rsidR="009F14A6" w:rsidRPr="00AB646E" w:rsidRDefault="009F14A6" w:rsidP="009F14A6">
            <w:pPr>
              <w:spacing w:after="0" w:line="240" w:lineRule="auto"/>
              <w:jc w:val="center"/>
              <w:rPr>
                <w:ins w:id="298" w:author="ERCOT 111725" w:date="2025-11-03T14:18:00Z" w16du:dateUtc="2025-11-03T20:18:00Z"/>
                <w:rFonts w:ascii="Arial" w:eastAsia="Times New Roman" w:hAnsi="Arial" w:cs="Arial"/>
                <w:sz w:val="20"/>
                <w:szCs w:val="20"/>
              </w:rPr>
            </w:pPr>
            <w:ins w:id="299" w:author="ERCOT 111725" w:date="2025-11-03T14:23:00Z" w16du:dateUtc="2025-11-03T20:23:00Z">
              <w:r w:rsidRPr="00F66F52">
                <w:rPr>
                  <w:rFonts w:ascii="Arial" w:eastAsia="Times New Roman" w:hAnsi="Arial" w:cs="Arial"/>
                  <w:sz w:val="20"/>
                  <w:szCs w:val="20"/>
                </w:rPr>
                <w:t xml:space="preserve">The total number of </w:t>
              </w:r>
            </w:ins>
            <w:ins w:id="300" w:author="ERCOT 111725" w:date="2025-11-03T14:25:00Z" w16du:dateUtc="2025-11-03T20:25:00Z">
              <w:r>
                <w:rPr>
                  <w:rFonts w:ascii="Arial" w:eastAsia="Times New Roman" w:hAnsi="Arial" w:cs="Arial"/>
                  <w:sz w:val="20"/>
                  <w:szCs w:val="20"/>
                </w:rPr>
                <w:t>N</w:t>
              </w:r>
            </w:ins>
            <w:ins w:id="301" w:author="ERCOT 111725" w:date="2025-11-03T14:24:00Z" w16du:dateUtc="2025-11-03T20:24:00Z">
              <w:r>
                <w:rPr>
                  <w:rFonts w:ascii="Arial" w:eastAsia="Times New Roman" w:hAnsi="Arial" w:cs="Arial"/>
                  <w:sz w:val="20"/>
                  <w:szCs w:val="20"/>
                </w:rPr>
                <w:t>on-</w:t>
              </w:r>
            </w:ins>
            <w:ins w:id="302" w:author="ERCOT 111725" w:date="2025-11-03T14:25:00Z" w16du:dateUtc="2025-11-03T20:25:00Z">
              <w:r>
                <w:rPr>
                  <w:rFonts w:ascii="Arial" w:eastAsia="Times New Roman" w:hAnsi="Arial" w:cs="Arial"/>
                  <w:sz w:val="20"/>
                  <w:szCs w:val="20"/>
                </w:rPr>
                <w:t>R</w:t>
              </w:r>
            </w:ins>
            <w:ins w:id="303" w:author="ERCOT 111725" w:date="2025-11-03T14:23:00Z" w16du:dateUtc="2025-11-03T20:23:00Z">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as of the snapshot date</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7DEAD45" w14:textId="692C17B0" w:rsidR="009F14A6" w:rsidRPr="00AB646E" w:rsidRDefault="009F14A6" w:rsidP="009F14A6">
            <w:pPr>
              <w:spacing w:after="0" w:line="240" w:lineRule="auto"/>
              <w:jc w:val="center"/>
              <w:rPr>
                <w:ins w:id="304" w:author="ERCOT 111725" w:date="2025-11-03T14:18:00Z" w16du:dateUtc="2025-11-03T20:18:00Z"/>
                <w:rFonts w:ascii="Arial" w:eastAsia="Times New Roman" w:hAnsi="Arial" w:cs="Arial"/>
                <w:sz w:val="20"/>
                <w:szCs w:val="20"/>
              </w:rPr>
            </w:pPr>
            <w:ins w:id="305" w:author="ERCOT 111725" w:date="2025-11-03T14:22:00Z" w16du:dateUtc="2025-11-03T20:22:00Z">
              <w:r w:rsidRPr="00F66F52">
                <w:rPr>
                  <w:rFonts w:ascii="Arial" w:eastAsia="Times New Roman" w:hAnsi="Arial" w:cs="Arial"/>
                  <w:sz w:val="20"/>
                  <w:szCs w:val="20"/>
                </w:rPr>
                <w:t>Numeric (8)</w:t>
              </w:r>
            </w:ins>
          </w:p>
        </w:tc>
      </w:tr>
      <w:tr w:rsidR="009F14A6" w:rsidRPr="00166135" w14:paraId="0FFB8A99" w14:textId="77777777" w:rsidTr="00011B06">
        <w:trPr>
          <w:trHeight w:val="422"/>
          <w:jc w:val="center"/>
          <w:ins w:id="30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5123718" w14:textId="0BFDC765" w:rsidR="009F14A6" w:rsidRPr="00AB646E" w:rsidRDefault="009F14A6" w:rsidP="009F14A6">
            <w:pPr>
              <w:spacing w:after="0" w:line="240" w:lineRule="auto"/>
              <w:jc w:val="center"/>
              <w:rPr>
                <w:ins w:id="307" w:author="ERCOT 111725" w:date="2025-11-03T14:18:00Z" w16du:dateUtc="2025-11-03T20:18:00Z"/>
                <w:rFonts w:ascii="Arial" w:eastAsia="Times New Roman" w:hAnsi="Arial" w:cs="Arial"/>
                <w:sz w:val="20"/>
                <w:szCs w:val="20"/>
              </w:rPr>
            </w:pPr>
            <w:ins w:id="308" w:author="ERCOT 111725" w:date="2025-11-03T14:22:00Z" w16du:dateUtc="2025-11-03T20:22:00Z">
              <w:r w:rsidRPr="00F66F52">
                <w:rPr>
                  <w:rFonts w:ascii="Arial" w:eastAsia="Times New Roman" w:hAnsi="Arial" w:cs="Arial"/>
                  <w:sz w:val="20"/>
                  <w:szCs w:val="20"/>
                </w:rPr>
                <w:t xml:space="preserve">Residential </w:t>
              </w:r>
            </w:ins>
            <w:ins w:id="309" w:author="ERCOT 111725" w:date="2025-11-03T14:26:00Z" w16du:dateUtc="2025-11-03T20:26:00Z">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6D844DE" w14:textId="7A467682" w:rsidR="009F14A6" w:rsidRPr="00AB646E" w:rsidRDefault="009F14A6" w:rsidP="009F14A6">
            <w:pPr>
              <w:spacing w:after="0" w:line="240" w:lineRule="auto"/>
              <w:jc w:val="center"/>
              <w:rPr>
                <w:ins w:id="310" w:author="ERCOT 111725" w:date="2025-11-03T14:18:00Z" w16du:dateUtc="2025-11-03T20:18:00Z"/>
                <w:rFonts w:ascii="Arial" w:eastAsia="Times New Roman" w:hAnsi="Arial" w:cs="Arial"/>
                <w:sz w:val="20"/>
                <w:szCs w:val="20"/>
              </w:rPr>
            </w:pPr>
            <w:ins w:id="311" w:author="ERCOT 111725" w:date="2025-11-03T14:22:00Z" w16du:dateUtc="2025-11-03T20:22:00Z">
              <w:r w:rsidRPr="00F66F52">
                <w:rPr>
                  <w:rFonts w:ascii="Arial" w:eastAsia="Times New Roman" w:hAnsi="Arial" w:cs="Arial"/>
                  <w:sz w:val="20"/>
                  <w:szCs w:val="20"/>
                </w:rPr>
                <w:t xml:space="preserve">The total number of </w:t>
              </w:r>
            </w:ins>
            <w:ins w:id="312" w:author="ERCOT 111725" w:date="2025-11-03T14:28:00Z" w16du:dateUtc="2025-11-03T20:28:00Z">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ins>
            <w:ins w:id="313"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61D6FED8" w14:textId="18AA37B5" w:rsidR="009F14A6" w:rsidRPr="00AB646E" w:rsidRDefault="009F14A6" w:rsidP="009F14A6">
            <w:pPr>
              <w:spacing w:after="0" w:line="240" w:lineRule="auto"/>
              <w:jc w:val="center"/>
              <w:rPr>
                <w:ins w:id="314" w:author="ERCOT 111725" w:date="2025-11-03T14:18:00Z" w16du:dateUtc="2025-11-03T20:18:00Z"/>
                <w:rFonts w:ascii="Arial" w:eastAsia="Times New Roman" w:hAnsi="Arial" w:cs="Arial"/>
                <w:sz w:val="20"/>
                <w:szCs w:val="20"/>
              </w:rPr>
            </w:pPr>
            <w:ins w:id="315" w:author="ERCOT 111725" w:date="2025-11-03T14:22:00Z" w16du:dateUtc="2025-11-03T20:22:00Z">
              <w:r w:rsidRPr="00F66F52">
                <w:rPr>
                  <w:rFonts w:ascii="Arial" w:eastAsia="Times New Roman" w:hAnsi="Arial" w:cs="Arial"/>
                  <w:sz w:val="20"/>
                  <w:szCs w:val="20"/>
                </w:rPr>
                <w:t xml:space="preserve">Numeric (8) </w:t>
              </w:r>
            </w:ins>
          </w:p>
        </w:tc>
      </w:tr>
      <w:tr w:rsidR="00A83700" w:rsidRPr="00166135" w14:paraId="74E22EB5" w14:textId="77777777" w:rsidTr="00011B06">
        <w:trPr>
          <w:trHeight w:val="422"/>
          <w:jc w:val="center"/>
          <w:ins w:id="31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4000D929" w14:textId="60E9A668" w:rsidR="00A83700" w:rsidRPr="00AB646E" w:rsidRDefault="009F14A6" w:rsidP="00011B06">
            <w:pPr>
              <w:spacing w:after="0" w:line="240" w:lineRule="auto"/>
              <w:jc w:val="center"/>
              <w:rPr>
                <w:ins w:id="317" w:author="ERCOT 111725" w:date="2025-11-03T14:18:00Z" w16du:dateUtc="2025-11-03T20:18:00Z"/>
                <w:rFonts w:ascii="Arial" w:eastAsia="Times New Roman" w:hAnsi="Arial" w:cs="Arial"/>
                <w:sz w:val="20"/>
                <w:szCs w:val="20"/>
              </w:rPr>
            </w:pPr>
            <w:ins w:id="318" w:author="ERCOT 111725" w:date="2025-11-03T14:29:00Z" w16du:dateUtc="2025-11-03T20:29:00Z">
              <w:r>
                <w:rPr>
                  <w:rFonts w:ascii="Arial" w:eastAsia="Times New Roman" w:hAnsi="Arial" w:cs="Arial"/>
                  <w:sz w:val="20"/>
                  <w:szCs w:val="20"/>
                </w:rPr>
                <w:t>Non-</w:t>
              </w:r>
              <w:r w:rsidRPr="00F66F52">
                <w:rPr>
                  <w:rFonts w:ascii="Arial" w:eastAsia="Times New Roman" w:hAnsi="Arial" w:cs="Arial"/>
                  <w:sz w:val="20"/>
                  <w:szCs w:val="20"/>
                </w:rPr>
                <w:t xml:space="preserve">Residential </w:t>
              </w:r>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B97E1F7" w14:textId="04923616" w:rsidR="00A83700" w:rsidRPr="00AB646E" w:rsidRDefault="009F14A6" w:rsidP="00011B06">
            <w:pPr>
              <w:spacing w:after="0" w:line="240" w:lineRule="auto"/>
              <w:jc w:val="center"/>
              <w:rPr>
                <w:ins w:id="319" w:author="ERCOT 111725" w:date="2025-11-03T14:18:00Z" w16du:dateUtc="2025-11-03T20:18:00Z"/>
                <w:rFonts w:ascii="Arial" w:eastAsia="Times New Roman" w:hAnsi="Arial" w:cs="Arial"/>
                <w:sz w:val="20"/>
                <w:szCs w:val="20"/>
              </w:rPr>
            </w:pPr>
            <w:ins w:id="320" w:author="ERCOT 111725" w:date="2025-11-03T14:29:00Z" w16du:dateUtc="2025-11-03T20:29:00Z">
              <w:r w:rsidRPr="00F66F52">
                <w:rPr>
                  <w:rFonts w:ascii="Arial" w:eastAsia="Times New Roman" w:hAnsi="Arial" w:cs="Arial"/>
                  <w:sz w:val="20"/>
                  <w:szCs w:val="20"/>
                </w:rPr>
                <w:t xml:space="preserve">The total number of </w:t>
              </w:r>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0CC4CC66" w14:textId="1CC5E7AA" w:rsidR="00A83700" w:rsidRPr="00AB646E" w:rsidRDefault="009F14A6" w:rsidP="00011B06">
            <w:pPr>
              <w:spacing w:after="0" w:line="240" w:lineRule="auto"/>
              <w:jc w:val="center"/>
              <w:rPr>
                <w:ins w:id="321" w:author="ERCOT 111725" w:date="2025-11-03T14:18:00Z" w16du:dateUtc="2025-11-03T20:18:00Z"/>
                <w:rFonts w:ascii="Arial" w:eastAsia="Times New Roman" w:hAnsi="Arial" w:cs="Arial"/>
                <w:sz w:val="20"/>
                <w:szCs w:val="20"/>
              </w:rPr>
            </w:pPr>
            <w:ins w:id="322" w:author="ERCOT 111725" w:date="2025-11-03T14:29:00Z" w16du:dateUtc="2025-11-03T20:29:00Z">
              <w:r w:rsidRPr="00F66F52">
                <w:rPr>
                  <w:rFonts w:ascii="Arial" w:eastAsia="Times New Roman" w:hAnsi="Arial" w:cs="Arial"/>
                  <w:sz w:val="20"/>
                  <w:szCs w:val="20"/>
                </w:rPr>
                <w:t>Numeric (8)</w:t>
              </w:r>
            </w:ins>
          </w:p>
        </w:tc>
      </w:tr>
    </w:tbl>
    <w:p w14:paraId="43BADB77" w14:textId="77777777" w:rsidR="00CB07D2" w:rsidRDefault="00CB07D2" w:rsidP="00CB07D2">
      <w:pPr>
        <w:jc w:val="center"/>
        <w:rPr>
          <w:ins w:id="323" w:author="ERCOT 111725" w:date="2025-11-03T14:31:00Z" w16du:dateUtc="2025-11-03T20:31:00Z"/>
          <w:rFonts w:ascii="Times New Roman" w:hAnsi="Times New Roman"/>
          <w:b/>
          <w:sz w:val="24"/>
          <w:szCs w:val="24"/>
        </w:rPr>
      </w:pPr>
    </w:p>
    <w:p w14:paraId="515771BD" w14:textId="64023512" w:rsidR="00CB07D2" w:rsidRPr="00977C2C" w:rsidRDefault="00CB07D2" w:rsidP="00CB07D2">
      <w:pPr>
        <w:jc w:val="center"/>
        <w:rPr>
          <w:ins w:id="324" w:author="ERCOT 111725" w:date="2025-11-03T14:31:00Z" w16du:dateUtc="2025-11-03T20:31:00Z"/>
          <w:rFonts w:ascii="Times New Roman" w:hAnsi="Times New Roman"/>
          <w:b/>
          <w:sz w:val="24"/>
          <w:szCs w:val="24"/>
        </w:rPr>
      </w:pPr>
      <w:ins w:id="325" w:author="ERCOT 111725" w:date="2025-11-03T14:31:00Z" w16du:dateUtc="2025-11-03T20:31: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CB07D2" w:rsidRPr="00166135" w14:paraId="171535D6" w14:textId="77777777" w:rsidTr="00011B06">
        <w:trPr>
          <w:cantSplit/>
          <w:trHeight w:val="288"/>
          <w:jc w:val="center"/>
          <w:ins w:id="326" w:author="ERCOT 111725" w:date="2025-11-03T14:31: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2B34377" w14:textId="77777777" w:rsidR="00CB07D2" w:rsidRPr="00A84E20" w:rsidRDefault="00CB07D2" w:rsidP="00011B06">
            <w:pPr>
              <w:spacing w:after="0" w:line="240" w:lineRule="auto"/>
              <w:jc w:val="center"/>
              <w:rPr>
                <w:ins w:id="327" w:author="ERCOT 111725" w:date="2025-11-03T14:31:00Z" w16du:dateUtc="2025-11-03T20:31:00Z"/>
                <w:rFonts w:ascii="Arial" w:eastAsia="Times New Roman" w:hAnsi="Arial"/>
                <w:b/>
                <w:sz w:val="20"/>
                <w:szCs w:val="20"/>
              </w:rPr>
            </w:pPr>
            <w:ins w:id="328" w:author="ERCOT 111725" w:date="2025-11-03T14:31:00Z" w16du:dateUtc="2025-11-03T20:31: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23003F9" w14:textId="77777777" w:rsidR="00CB07D2" w:rsidRPr="00A84E20" w:rsidRDefault="00CB07D2" w:rsidP="00011B06">
            <w:pPr>
              <w:spacing w:after="0" w:line="240" w:lineRule="auto"/>
              <w:jc w:val="center"/>
              <w:rPr>
                <w:ins w:id="329" w:author="ERCOT 111725" w:date="2025-11-03T14:31:00Z" w16du:dateUtc="2025-11-03T20:31:00Z"/>
                <w:rFonts w:ascii="Arial" w:eastAsia="Times New Roman" w:hAnsi="Arial" w:cs="Arial"/>
                <w:b/>
                <w:sz w:val="20"/>
                <w:szCs w:val="20"/>
              </w:rPr>
            </w:pPr>
            <w:ins w:id="330" w:author="ERCOT 111725" w:date="2025-11-03T14:31:00Z" w16du:dateUtc="2025-11-03T20:31:00Z">
              <w:r w:rsidRPr="00A84E20">
                <w:rPr>
                  <w:rFonts w:ascii="Arial" w:eastAsia="Times New Roman" w:hAnsi="Arial" w:cs="Arial"/>
                  <w:b/>
                  <w:sz w:val="20"/>
                  <w:szCs w:val="20"/>
                </w:rPr>
                <w:t>Category Description</w:t>
              </w:r>
            </w:ins>
          </w:p>
        </w:tc>
      </w:tr>
      <w:tr w:rsidR="00CB07D2" w:rsidRPr="00166135" w14:paraId="4DA2F310" w14:textId="77777777" w:rsidTr="00011B06">
        <w:trPr>
          <w:cantSplit/>
          <w:trHeight w:val="311"/>
          <w:jc w:val="center"/>
          <w:ins w:id="331"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BF0612" w14:textId="28D3D7C4" w:rsidR="00CB07D2" w:rsidRPr="00A84E20" w:rsidRDefault="00CB07D2" w:rsidP="00011B06">
            <w:pPr>
              <w:spacing w:after="0" w:line="240" w:lineRule="auto"/>
              <w:jc w:val="center"/>
              <w:rPr>
                <w:ins w:id="332" w:author="ERCOT 111725" w:date="2025-11-03T14:31:00Z" w16du:dateUtc="2025-11-03T20:31:00Z"/>
                <w:rFonts w:ascii="Arial" w:eastAsia="Times New Roman" w:hAnsi="Arial" w:cs="Arial"/>
                <w:bCs/>
                <w:iCs/>
                <w:sz w:val="20"/>
                <w:szCs w:val="20"/>
              </w:rPr>
            </w:pPr>
            <w:ins w:id="333" w:author="ERCOT 111725" w:date="2025-11-03T14:31:00Z" w16du:dateUtc="2025-11-03T20:31: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58A446" w14:textId="182F9C61" w:rsidR="00CB07D2" w:rsidRPr="00A84E20" w:rsidRDefault="00CB07D2" w:rsidP="00011B06">
            <w:pPr>
              <w:spacing w:after="0" w:line="240" w:lineRule="auto"/>
              <w:jc w:val="center"/>
              <w:rPr>
                <w:ins w:id="334" w:author="ERCOT 111725" w:date="2025-11-03T14:31:00Z" w16du:dateUtc="2025-11-03T20:31:00Z"/>
                <w:rFonts w:ascii="Arial" w:eastAsia="Times New Roman" w:hAnsi="Arial" w:cs="Arial"/>
                <w:bCs/>
                <w:iCs/>
                <w:sz w:val="20"/>
                <w:szCs w:val="20"/>
              </w:rPr>
            </w:pPr>
            <w:ins w:id="335"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w:t>
              </w:r>
            </w:ins>
            <w:ins w:id="336" w:author="ERCOT 111725" w:date="2025-11-03T14:32:00Z" w16du:dateUtc="2025-11-03T20:32:00Z">
              <w:r>
                <w:rPr>
                  <w:rFonts w:ascii="Arial" w:eastAsia="Times New Roman" w:hAnsi="Arial" w:cs="Arial"/>
                  <w:bCs/>
                  <w:iCs/>
                  <w:sz w:val="20"/>
                  <w:szCs w:val="20"/>
                </w:rPr>
                <w:t>Incentive</w:t>
              </w:r>
            </w:ins>
          </w:p>
        </w:tc>
      </w:tr>
      <w:tr w:rsidR="00CB07D2" w:rsidRPr="00166135" w14:paraId="0D4FBB14" w14:textId="77777777" w:rsidTr="00011B06">
        <w:trPr>
          <w:cantSplit/>
          <w:trHeight w:val="288"/>
          <w:jc w:val="center"/>
          <w:ins w:id="337"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537A5C" w14:textId="636DBE93" w:rsidR="00CB07D2" w:rsidRPr="00A84E20" w:rsidRDefault="00CB07D2" w:rsidP="00CB07D2">
            <w:pPr>
              <w:spacing w:after="0" w:line="240" w:lineRule="auto"/>
              <w:jc w:val="center"/>
              <w:rPr>
                <w:ins w:id="338" w:author="ERCOT 111725" w:date="2025-11-03T14:31:00Z" w16du:dateUtc="2025-11-03T20:31:00Z"/>
                <w:rFonts w:ascii="Arial" w:eastAsia="Times New Roman" w:hAnsi="Arial" w:cs="Arial"/>
                <w:color w:val="1F497D"/>
                <w:sz w:val="20"/>
                <w:szCs w:val="20"/>
              </w:rPr>
            </w:pPr>
            <w:ins w:id="339" w:author="ERCOT 111725" w:date="2025-11-03T14:31:00Z" w16du:dateUtc="2025-11-03T20:31:00Z">
              <w:r>
                <w:rPr>
                  <w:rFonts w:ascii="Arial" w:eastAsia="Times New Roman" w:hAnsi="Arial" w:cs="Arial"/>
                  <w:bCs/>
                  <w:iCs/>
                  <w:sz w:val="20"/>
                  <w:szCs w:val="20"/>
                </w:rPr>
                <w:t>4CP</w:t>
              </w:r>
            </w:ins>
            <w:ins w:id="340" w:author="ERCOT 111725" w:date="2025-11-03T14:32:00Z" w16du:dateUtc="2025-11-03T20:32:00Z">
              <w:r>
                <w:rPr>
                  <w:rFonts w:ascii="Arial" w:eastAsia="Times New Roman" w:hAnsi="Arial" w:cs="Arial"/>
                  <w:bCs/>
                  <w:iCs/>
                  <w:sz w:val="20"/>
                  <w:szCs w:val="20"/>
                </w:rPr>
                <w:t>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8A1B8D" w14:textId="264B0BE6" w:rsidR="00CB07D2" w:rsidRPr="00A84E20" w:rsidRDefault="00CB07D2" w:rsidP="00CB07D2">
            <w:pPr>
              <w:spacing w:after="0" w:line="240" w:lineRule="auto"/>
              <w:jc w:val="center"/>
              <w:rPr>
                <w:ins w:id="341" w:author="ERCOT 111725" w:date="2025-11-03T14:31:00Z" w16du:dateUtc="2025-11-03T20:31:00Z"/>
                <w:rFonts w:ascii="Arial" w:eastAsia="Times New Roman" w:hAnsi="Arial" w:cs="Arial"/>
                <w:color w:val="1F497D"/>
                <w:sz w:val="20"/>
                <w:szCs w:val="20"/>
              </w:rPr>
            </w:pPr>
            <w:ins w:id="342"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911847" w:rsidRPr="00166135" w14:paraId="262A055C" w14:textId="77777777" w:rsidTr="00011B06">
        <w:trPr>
          <w:cantSplit/>
          <w:trHeight w:val="288"/>
          <w:jc w:val="center"/>
          <w:ins w:id="34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C8B359" w14:textId="781145E1" w:rsidR="00911847" w:rsidRPr="00A84E20" w:rsidRDefault="00911847" w:rsidP="00911847">
            <w:pPr>
              <w:spacing w:after="0" w:line="240" w:lineRule="auto"/>
              <w:jc w:val="center"/>
              <w:rPr>
                <w:ins w:id="344" w:author="ERCOT 111725" w:date="2025-11-03T14:31:00Z" w16du:dateUtc="2025-11-03T20:31:00Z"/>
                <w:rFonts w:ascii="Arial" w:eastAsia="Times New Roman" w:hAnsi="Arial" w:cs="Arial"/>
                <w:color w:val="1F497D"/>
                <w:sz w:val="20"/>
                <w:szCs w:val="20"/>
              </w:rPr>
            </w:pPr>
            <w:ins w:id="345" w:author="ERCOT 111725" w:date="2025-11-03T14:32:00Z" w16du:dateUtc="2025-11-03T20:3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95494E" w14:textId="73D4EDD1" w:rsidR="00911847" w:rsidRPr="00A84E20" w:rsidRDefault="00911847" w:rsidP="00911847">
            <w:pPr>
              <w:spacing w:after="0" w:line="240" w:lineRule="auto"/>
              <w:jc w:val="center"/>
              <w:rPr>
                <w:ins w:id="346" w:author="ERCOT 111725" w:date="2025-11-03T14:31:00Z" w16du:dateUtc="2025-11-03T20:31:00Z"/>
                <w:rFonts w:ascii="Arial" w:eastAsia="Times New Roman" w:hAnsi="Arial" w:cs="Arial"/>
                <w:color w:val="1F497D"/>
                <w:sz w:val="20"/>
                <w:szCs w:val="20"/>
              </w:rPr>
            </w:pPr>
            <w:ins w:id="347" w:author="ERCOT 111725" w:date="2025-11-03T14:34:00Z" w16du:dateUtc="2025-11-03T20:34:00Z">
              <w:r w:rsidRPr="00A84E20">
                <w:rPr>
                  <w:rFonts w:ascii="Arial" w:eastAsia="Times New Roman" w:hAnsi="Arial" w:cs="Arial"/>
                  <w:bCs/>
                  <w:iCs/>
                  <w:sz w:val="20"/>
                  <w:szCs w:val="20"/>
                </w:rPr>
                <w:t>Critical Peak Pricing</w:t>
              </w:r>
            </w:ins>
          </w:p>
        </w:tc>
      </w:tr>
      <w:tr w:rsidR="00911847" w:rsidRPr="00166135" w14:paraId="5EE4A4EA" w14:textId="77777777" w:rsidTr="000E0A3B">
        <w:trPr>
          <w:cantSplit/>
          <w:trHeight w:val="288"/>
          <w:jc w:val="center"/>
          <w:ins w:id="348"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1C73F6" w14:textId="578551F5" w:rsidR="00911847" w:rsidRPr="00A84E20" w:rsidRDefault="00911847" w:rsidP="00911847">
            <w:pPr>
              <w:spacing w:after="0" w:line="240" w:lineRule="auto"/>
              <w:jc w:val="center"/>
              <w:rPr>
                <w:ins w:id="349" w:author="ERCOT 111725" w:date="2025-11-03T14:31:00Z" w16du:dateUtc="2025-11-03T20:31:00Z"/>
                <w:rFonts w:ascii="Arial" w:eastAsia="Times New Roman" w:hAnsi="Arial" w:cs="Arial"/>
                <w:color w:val="1F497D"/>
                <w:sz w:val="20"/>
                <w:szCs w:val="20"/>
              </w:rPr>
            </w:pPr>
            <w:ins w:id="350" w:author="ERCOT 111725" w:date="2025-11-03T14:32:00Z" w16du:dateUtc="2025-11-03T20:3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998088" w14:textId="7DD79F61" w:rsidR="00911847" w:rsidRPr="000E0A3B" w:rsidRDefault="00911847" w:rsidP="00911847">
            <w:pPr>
              <w:spacing w:after="0" w:line="240" w:lineRule="auto"/>
              <w:jc w:val="center"/>
              <w:rPr>
                <w:ins w:id="351" w:author="ERCOT 111725" w:date="2025-11-03T14:31:00Z" w16du:dateUtc="2025-11-03T20:31:00Z"/>
                <w:rFonts w:ascii="Arial" w:eastAsia="Times New Roman" w:hAnsi="Arial" w:cs="Arial"/>
                <w:sz w:val="20"/>
                <w:szCs w:val="20"/>
              </w:rPr>
            </w:pPr>
            <w:ins w:id="352" w:author="ERCOT 111725" w:date="2025-11-03T14:35:00Z" w16du:dateUtc="2025-11-03T20:35:00Z">
              <w:r w:rsidRPr="000E0A3B">
                <w:rPr>
                  <w:rFonts w:ascii="Arial" w:eastAsia="Times New Roman" w:hAnsi="Arial" w:cs="Arial"/>
                  <w:sz w:val="20"/>
                  <w:szCs w:val="20"/>
                </w:rPr>
                <w:t>Conservation Voltage Reduction</w:t>
              </w:r>
            </w:ins>
          </w:p>
        </w:tc>
      </w:tr>
      <w:tr w:rsidR="00911847" w:rsidRPr="00166135" w14:paraId="5505BF68" w14:textId="77777777" w:rsidTr="000E0A3B">
        <w:trPr>
          <w:cantSplit/>
          <w:trHeight w:val="288"/>
          <w:jc w:val="center"/>
          <w:ins w:id="35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97981A" w14:textId="558663D0" w:rsidR="00911847" w:rsidRPr="00A84E20" w:rsidRDefault="00911847" w:rsidP="00911847">
            <w:pPr>
              <w:spacing w:after="0" w:line="240" w:lineRule="auto"/>
              <w:jc w:val="center"/>
              <w:rPr>
                <w:ins w:id="354" w:author="ERCOT 111725" w:date="2025-11-03T14:31:00Z" w16du:dateUtc="2025-11-03T20:31:00Z"/>
                <w:rFonts w:ascii="Arial" w:eastAsia="Times New Roman" w:hAnsi="Arial" w:cs="Arial"/>
                <w:color w:val="1F497D"/>
                <w:sz w:val="20"/>
                <w:szCs w:val="20"/>
              </w:rPr>
            </w:pPr>
            <w:ins w:id="355" w:author="ERCOT 111725" w:date="2025-11-03T14:33:00Z" w16du:dateUtc="2025-11-03T20:33:00Z">
              <w:r>
                <w:rPr>
                  <w:rFonts w:ascii="Arial" w:eastAsia="Times New Roman" w:hAnsi="Arial" w:cs="Arial"/>
                  <w:bCs/>
                  <w:iCs/>
                  <w:sz w:val="20"/>
                  <w:szCs w:val="20"/>
                </w:rPr>
                <w:t>IRT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B2D0EC" w14:textId="081FC823" w:rsidR="00911847" w:rsidRPr="000E0A3B" w:rsidRDefault="00911847" w:rsidP="00911847">
            <w:pPr>
              <w:spacing w:after="0" w:line="240" w:lineRule="auto"/>
              <w:jc w:val="center"/>
              <w:rPr>
                <w:ins w:id="356" w:author="ERCOT 111725" w:date="2025-11-03T14:31:00Z" w16du:dateUtc="2025-11-03T20:31:00Z"/>
                <w:rFonts w:ascii="Arial" w:eastAsia="Times New Roman" w:hAnsi="Arial" w:cs="Arial"/>
                <w:sz w:val="20"/>
                <w:szCs w:val="20"/>
              </w:rPr>
            </w:pPr>
            <w:ins w:id="357" w:author="ERCOT 111725" w:date="2025-11-03T14:35:00Z" w16du:dateUtc="2025-11-03T20:35:00Z">
              <w:r w:rsidRPr="000E0A3B">
                <w:rPr>
                  <w:rFonts w:ascii="Arial" w:eastAsia="Times New Roman" w:hAnsi="Arial" w:cs="Arial"/>
                  <w:sz w:val="20"/>
                  <w:szCs w:val="20"/>
                </w:rPr>
                <w:t>Indexed R</w:t>
              </w:r>
            </w:ins>
            <w:ins w:id="358" w:author="ERCOT 111725" w:date="2025-11-03T14:36:00Z" w16du:dateUtc="2025-11-03T20:36:00Z">
              <w:r w:rsidRPr="000E0A3B">
                <w:rPr>
                  <w:rFonts w:ascii="Arial" w:eastAsia="Times New Roman" w:hAnsi="Arial" w:cs="Arial"/>
                  <w:sz w:val="20"/>
                  <w:szCs w:val="20"/>
                </w:rPr>
                <w:t>eal Time</w:t>
              </w:r>
            </w:ins>
          </w:p>
        </w:tc>
      </w:tr>
      <w:tr w:rsidR="00911847" w:rsidRPr="00166135" w14:paraId="38C7F40A" w14:textId="77777777" w:rsidTr="00011B06">
        <w:trPr>
          <w:cantSplit/>
          <w:trHeight w:val="288"/>
          <w:jc w:val="center"/>
          <w:ins w:id="35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CD9AD3" w14:textId="62D47D07" w:rsidR="00911847" w:rsidRDefault="00911847" w:rsidP="00911847">
            <w:pPr>
              <w:spacing w:after="0" w:line="240" w:lineRule="auto"/>
              <w:jc w:val="center"/>
              <w:rPr>
                <w:ins w:id="360" w:author="ERCOT 111725" w:date="2025-11-03T14:33:00Z" w16du:dateUtc="2025-11-03T20:33:00Z"/>
                <w:rFonts w:ascii="Arial" w:eastAsia="Times New Roman" w:hAnsi="Arial" w:cs="Arial"/>
                <w:bCs/>
                <w:iCs/>
                <w:sz w:val="20"/>
                <w:szCs w:val="20"/>
              </w:rPr>
            </w:pPr>
            <w:ins w:id="361" w:author="ERCOT 111725" w:date="2025-11-03T14:33:00Z" w16du:dateUtc="2025-11-03T20:33:00Z">
              <w:r>
                <w:rPr>
                  <w:rFonts w:ascii="Arial" w:eastAsia="Times New Roman" w:hAnsi="Arial" w:cs="Arial"/>
                  <w:bCs/>
                  <w:iCs/>
                  <w:sz w:val="20"/>
                  <w:szCs w:val="20"/>
                </w:rPr>
                <w:t>IDA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B9463A" w14:textId="5CD746D4" w:rsidR="00911847" w:rsidRPr="00A84E20" w:rsidRDefault="00911847" w:rsidP="00911847">
            <w:pPr>
              <w:spacing w:after="0" w:line="240" w:lineRule="auto"/>
              <w:jc w:val="center"/>
              <w:rPr>
                <w:ins w:id="362" w:author="ERCOT 111725" w:date="2025-11-03T14:33:00Z" w16du:dateUtc="2025-11-03T20:33:00Z"/>
                <w:rFonts w:ascii="Arial" w:eastAsia="Times New Roman" w:hAnsi="Arial" w:cs="Arial"/>
                <w:bCs/>
                <w:iCs/>
                <w:sz w:val="20"/>
                <w:szCs w:val="20"/>
              </w:rPr>
            </w:pPr>
            <w:ins w:id="363" w:author="ERCOT 111725" w:date="2025-11-03T14:36:00Z" w16du:dateUtc="2025-11-03T20:36:00Z">
              <w:r>
                <w:rPr>
                  <w:rFonts w:ascii="Arial" w:eastAsia="Times New Roman" w:hAnsi="Arial" w:cs="Arial"/>
                  <w:bCs/>
                  <w:iCs/>
                  <w:sz w:val="20"/>
                  <w:szCs w:val="20"/>
                </w:rPr>
                <w:t>Indexed Day Ahead</w:t>
              </w:r>
            </w:ins>
          </w:p>
        </w:tc>
      </w:tr>
      <w:tr w:rsidR="00911847" w:rsidRPr="00166135" w14:paraId="4B303377" w14:textId="77777777" w:rsidTr="00011B06">
        <w:trPr>
          <w:cantSplit/>
          <w:trHeight w:val="288"/>
          <w:jc w:val="center"/>
          <w:ins w:id="36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0F6E00" w14:textId="78920802" w:rsidR="00911847" w:rsidRDefault="00911847" w:rsidP="00911847">
            <w:pPr>
              <w:spacing w:after="0" w:line="240" w:lineRule="auto"/>
              <w:jc w:val="center"/>
              <w:rPr>
                <w:ins w:id="365" w:author="ERCOT 111725" w:date="2025-11-03T14:33:00Z" w16du:dateUtc="2025-11-03T20:33:00Z"/>
                <w:rFonts w:ascii="Arial" w:eastAsia="Times New Roman" w:hAnsi="Arial" w:cs="Arial"/>
                <w:bCs/>
                <w:iCs/>
                <w:sz w:val="20"/>
                <w:szCs w:val="20"/>
              </w:rPr>
            </w:pPr>
            <w:ins w:id="366" w:author="ERCOT 111725" w:date="2025-11-03T14:33:00Z" w16du:dateUtc="2025-11-03T20:33:00Z">
              <w:r>
                <w:rPr>
                  <w:rFonts w:ascii="Arial" w:eastAsia="Times New Roman" w:hAnsi="Arial" w:cs="Arial"/>
                  <w:bCs/>
                  <w:iCs/>
                  <w:sz w:val="20"/>
                  <w:szCs w:val="20"/>
                </w:rPr>
                <w:t>IOT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FBD53D" w14:textId="4C4821C5" w:rsidR="00911847" w:rsidRPr="00A84E20" w:rsidRDefault="00911847" w:rsidP="00911847">
            <w:pPr>
              <w:spacing w:after="0" w:line="240" w:lineRule="auto"/>
              <w:jc w:val="center"/>
              <w:rPr>
                <w:ins w:id="367" w:author="ERCOT 111725" w:date="2025-11-03T14:33:00Z" w16du:dateUtc="2025-11-03T20:33:00Z"/>
                <w:rFonts w:ascii="Arial" w:eastAsia="Times New Roman" w:hAnsi="Arial" w:cs="Arial"/>
                <w:bCs/>
                <w:iCs/>
                <w:sz w:val="20"/>
                <w:szCs w:val="20"/>
              </w:rPr>
            </w:pPr>
            <w:ins w:id="368" w:author="ERCOT 111725" w:date="2025-11-03T14:36:00Z" w16du:dateUtc="2025-11-03T20:36:00Z">
              <w:r>
                <w:rPr>
                  <w:rFonts w:ascii="Arial" w:eastAsia="Times New Roman" w:hAnsi="Arial" w:cs="Arial"/>
                  <w:bCs/>
                  <w:iCs/>
                  <w:sz w:val="20"/>
                  <w:szCs w:val="20"/>
                </w:rPr>
                <w:t>Indexed Other</w:t>
              </w:r>
            </w:ins>
          </w:p>
        </w:tc>
      </w:tr>
      <w:tr w:rsidR="00911847" w:rsidRPr="00166135" w14:paraId="4DE61AFE" w14:textId="77777777" w:rsidTr="00011B06">
        <w:trPr>
          <w:cantSplit/>
          <w:trHeight w:val="288"/>
          <w:jc w:val="center"/>
          <w:ins w:id="36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F7199D" w14:textId="57BF1F52" w:rsidR="00911847" w:rsidRDefault="00911847" w:rsidP="00911847">
            <w:pPr>
              <w:spacing w:after="0" w:line="240" w:lineRule="auto"/>
              <w:jc w:val="center"/>
              <w:rPr>
                <w:ins w:id="370" w:author="ERCOT 111725" w:date="2025-11-03T14:33:00Z" w16du:dateUtc="2025-11-03T20:33:00Z"/>
                <w:rFonts w:ascii="Arial" w:eastAsia="Times New Roman" w:hAnsi="Arial" w:cs="Arial"/>
                <w:bCs/>
                <w:iCs/>
                <w:sz w:val="20"/>
                <w:szCs w:val="20"/>
              </w:rPr>
            </w:pPr>
            <w:ins w:id="371" w:author="ERCOT 111725" w:date="2025-11-03T14:33:00Z" w16du:dateUtc="2025-11-03T20:33: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9E7B1F" w14:textId="2E0F5C3B" w:rsidR="00911847" w:rsidRPr="00A84E20" w:rsidRDefault="00911847" w:rsidP="00911847">
            <w:pPr>
              <w:spacing w:after="0" w:line="240" w:lineRule="auto"/>
              <w:jc w:val="center"/>
              <w:rPr>
                <w:ins w:id="372" w:author="ERCOT 111725" w:date="2025-11-03T14:33:00Z" w16du:dateUtc="2025-11-03T20:33:00Z"/>
                <w:rFonts w:ascii="Arial" w:eastAsia="Times New Roman" w:hAnsi="Arial" w:cs="Arial"/>
                <w:bCs/>
                <w:iCs/>
                <w:sz w:val="20"/>
                <w:szCs w:val="20"/>
              </w:rPr>
            </w:pPr>
            <w:ins w:id="373" w:author="ERCOT 111725" w:date="2025-11-03T14:35:00Z" w16du:dateUtc="2025-11-03T20:35:00Z">
              <w:r w:rsidRPr="00A84E20">
                <w:rPr>
                  <w:rFonts w:ascii="Arial" w:eastAsia="Times New Roman" w:hAnsi="Arial" w:cs="Arial"/>
                  <w:bCs/>
                  <w:iCs/>
                  <w:sz w:val="20"/>
                  <w:szCs w:val="20"/>
                </w:rPr>
                <w:t>Other Direct Load Control</w:t>
              </w:r>
            </w:ins>
          </w:p>
        </w:tc>
      </w:tr>
      <w:tr w:rsidR="00911847" w:rsidRPr="00166135" w14:paraId="4677FE4C" w14:textId="77777777" w:rsidTr="00011B06">
        <w:trPr>
          <w:cantSplit/>
          <w:trHeight w:val="288"/>
          <w:jc w:val="center"/>
          <w:ins w:id="37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39BF73" w14:textId="6D0261C3" w:rsidR="00911847" w:rsidRDefault="00911847" w:rsidP="00911847">
            <w:pPr>
              <w:spacing w:after="0" w:line="240" w:lineRule="auto"/>
              <w:jc w:val="center"/>
              <w:rPr>
                <w:ins w:id="375" w:author="ERCOT 111725" w:date="2025-11-03T14:33:00Z" w16du:dateUtc="2025-11-03T20:33:00Z"/>
                <w:rFonts w:ascii="Arial" w:eastAsia="Times New Roman" w:hAnsi="Arial" w:cs="Arial"/>
                <w:bCs/>
                <w:iCs/>
                <w:sz w:val="20"/>
                <w:szCs w:val="20"/>
              </w:rPr>
            </w:pPr>
            <w:ins w:id="376" w:author="ERCOT 111725" w:date="2025-11-03T14:33:00Z" w16du:dateUtc="2025-11-03T20:33: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729983" w14:textId="4DCE36FD" w:rsidR="00911847" w:rsidRPr="00A84E20" w:rsidRDefault="00911847" w:rsidP="00911847">
            <w:pPr>
              <w:spacing w:after="0" w:line="240" w:lineRule="auto"/>
              <w:jc w:val="center"/>
              <w:rPr>
                <w:ins w:id="377" w:author="ERCOT 111725" w:date="2025-11-03T14:33:00Z" w16du:dateUtc="2025-11-03T20:33:00Z"/>
                <w:rFonts w:ascii="Arial" w:eastAsia="Times New Roman" w:hAnsi="Arial" w:cs="Arial"/>
                <w:bCs/>
                <w:iCs/>
                <w:sz w:val="20"/>
                <w:szCs w:val="20"/>
              </w:rPr>
            </w:pPr>
            <w:ins w:id="378" w:author="ERCOT 111725" w:date="2025-11-03T14:35:00Z" w16du:dateUtc="2025-11-03T20:35:00Z">
              <w:r w:rsidRPr="00A84E20">
                <w:rPr>
                  <w:rFonts w:ascii="Arial" w:eastAsia="Times New Roman" w:hAnsi="Arial" w:cs="Arial"/>
                  <w:bCs/>
                  <w:iCs/>
                  <w:sz w:val="20"/>
                  <w:szCs w:val="20"/>
                </w:rPr>
                <w:t>Other Voluntary Demand Response Product</w:t>
              </w:r>
            </w:ins>
          </w:p>
        </w:tc>
      </w:tr>
      <w:tr w:rsidR="00911847" w:rsidRPr="00166135" w14:paraId="1EC39142" w14:textId="77777777" w:rsidTr="00011B06">
        <w:trPr>
          <w:cantSplit/>
          <w:trHeight w:val="288"/>
          <w:jc w:val="center"/>
          <w:ins w:id="37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F74EF2" w14:textId="59579C9B" w:rsidR="00911847" w:rsidRDefault="00911847" w:rsidP="00911847">
            <w:pPr>
              <w:spacing w:after="0" w:line="240" w:lineRule="auto"/>
              <w:jc w:val="center"/>
              <w:rPr>
                <w:ins w:id="380" w:author="ERCOT 111725" w:date="2025-11-03T14:33:00Z" w16du:dateUtc="2025-11-03T20:33:00Z"/>
                <w:rFonts w:ascii="Arial" w:eastAsia="Times New Roman" w:hAnsi="Arial" w:cs="Arial"/>
                <w:bCs/>
                <w:iCs/>
                <w:sz w:val="20"/>
                <w:szCs w:val="20"/>
              </w:rPr>
            </w:pPr>
            <w:ins w:id="381" w:author="ERCOT 111725" w:date="2025-11-03T14:33:00Z" w16du:dateUtc="2025-11-03T20:33: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9C7F11" w14:textId="216618EC" w:rsidR="00911847" w:rsidRPr="00A84E20" w:rsidRDefault="00911847" w:rsidP="00911847">
            <w:pPr>
              <w:spacing w:after="0" w:line="240" w:lineRule="auto"/>
              <w:jc w:val="center"/>
              <w:rPr>
                <w:ins w:id="382" w:author="ERCOT 111725" w:date="2025-11-03T14:33:00Z" w16du:dateUtc="2025-11-03T20:33:00Z"/>
                <w:rFonts w:ascii="Arial" w:eastAsia="Times New Roman" w:hAnsi="Arial" w:cs="Arial"/>
                <w:bCs/>
                <w:iCs/>
                <w:sz w:val="20"/>
                <w:szCs w:val="20"/>
              </w:rPr>
            </w:pPr>
            <w:ins w:id="383" w:author="ERCOT 111725" w:date="2025-11-03T14:35:00Z" w16du:dateUtc="2025-11-03T20:35:00Z">
              <w:r w:rsidRPr="00A84E20">
                <w:rPr>
                  <w:rFonts w:ascii="Arial" w:eastAsia="Times New Roman" w:hAnsi="Arial" w:cs="Arial"/>
                  <w:bCs/>
                  <w:iCs/>
                  <w:sz w:val="20"/>
                  <w:szCs w:val="20"/>
                </w:rPr>
                <w:t>Peak Rebate</w:t>
              </w:r>
            </w:ins>
          </w:p>
        </w:tc>
      </w:tr>
      <w:tr w:rsidR="00911847" w:rsidRPr="00166135" w14:paraId="25FCA864" w14:textId="77777777" w:rsidTr="00011B06">
        <w:trPr>
          <w:cantSplit/>
          <w:trHeight w:val="288"/>
          <w:jc w:val="center"/>
          <w:ins w:id="38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81F55F" w14:textId="60398349" w:rsidR="00911847" w:rsidRDefault="00911847" w:rsidP="00911847">
            <w:pPr>
              <w:spacing w:after="0" w:line="240" w:lineRule="auto"/>
              <w:jc w:val="center"/>
              <w:rPr>
                <w:ins w:id="385" w:author="ERCOT 111725" w:date="2025-11-03T14:33:00Z" w16du:dateUtc="2025-11-03T20:33:00Z"/>
                <w:rFonts w:ascii="Arial" w:eastAsia="Times New Roman" w:hAnsi="Arial" w:cs="Arial"/>
                <w:bCs/>
                <w:iCs/>
                <w:sz w:val="20"/>
                <w:szCs w:val="20"/>
              </w:rPr>
            </w:pPr>
            <w:ins w:id="386" w:author="ERCOT 111725" w:date="2025-11-03T14:33:00Z" w16du:dateUtc="2025-11-03T20:33:00Z">
              <w:r>
                <w:rPr>
                  <w:rFonts w:ascii="Arial" w:eastAsia="Times New Roman" w:hAnsi="Arial" w:cs="Arial"/>
                  <w:bCs/>
                  <w:iCs/>
                  <w:sz w:val="20"/>
                  <w:szCs w:val="20"/>
                </w:rPr>
                <w:t>TOU</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AF2A75" w14:textId="4645E3E1" w:rsidR="00911847" w:rsidRPr="00A84E20" w:rsidRDefault="00911847" w:rsidP="00911847">
            <w:pPr>
              <w:spacing w:after="0" w:line="240" w:lineRule="auto"/>
              <w:jc w:val="center"/>
              <w:rPr>
                <w:ins w:id="387" w:author="ERCOT 111725" w:date="2025-11-03T14:33:00Z" w16du:dateUtc="2025-11-03T20:33:00Z"/>
                <w:rFonts w:ascii="Arial" w:eastAsia="Times New Roman" w:hAnsi="Arial" w:cs="Arial"/>
                <w:bCs/>
                <w:iCs/>
                <w:sz w:val="20"/>
                <w:szCs w:val="20"/>
              </w:rPr>
            </w:pPr>
            <w:ins w:id="388" w:author="ERCOT 111725" w:date="2025-11-03T14:35:00Z" w16du:dateUtc="2025-11-03T20:35:00Z">
              <w:r>
                <w:rPr>
                  <w:rFonts w:ascii="Arial" w:eastAsia="Times New Roman" w:hAnsi="Arial" w:cs="Arial"/>
                  <w:bCs/>
                  <w:iCs/>
                  <w:sz w:val="20"/>
                  <w:szCs w:val="20"/>
                </w:rPr>
                <w:t>Time of Use</w:t>
              </w:r>
            </w:ins>
          </w:p>
        </w:tc>
      </w:tr>
    </w:tbl>
    <w:p w14:paraId="588CD22B" w14:textId="77777777" w:rsidR="00CB07D2" w:rsidRDefault="00CB07D2" w:rsidP="00CB07D2">
      <w:pPr>
        <w:spacing w:after="0" w:line="240" w:lineRule="auto"/>
        <w:rPr>
          <w:ins w:id="389" w:author="ERCOT 111725" w:date="2025-11-03T14:31:00Z" w16du:dateUtc="2025-11-03T20:31:00Z"/>
        </w:rPr>
      </w:pPr>
    </w:p>
    <w:p w14:paraId="3AE634E3" w14:textId="21BFB8CB" w:rsidR="00C46DBB" w:rsidRPr="000E0A3B" w:rsidRDefault="00B63C39" w:rsidP="000E0A3B">
      <w:pPr>
        <w:ind w:left="1800" w:hanging="360"/>
        <w:rPr>
          <w:ins w:id="390" w:author="ERCOT 111725" w:date="2025-11-03T14:37:00Z" w16du:dateUtc="2025-11-03T20:37:00Z"/>
          <w:rFonts w:ascii="Times New Roman" w:hAnsi="Times New Roman"/>
          <w:b/>
          <w:sz w:val="24"/>
          <w:szCs w:val="24"/>
        </w:rPr>
      </w:pPr>
      <w:ins w:id="391" w:author="ERCOT 111725" w:date="2025-11-07T10:18:00Z" w16du:dateUtc="2025-11-07T16:18:00Z">
        <w:r w:rsidRPr="000E0A3B">
          <w:rPr>
            <w:rFonts w:ascii="Times New Roman" w:hAnsi="Times New Roman"/>
            <w:bCs/>
            <w:sz w:val="24"/>
            <w:szCs w:val="24"/>
          </w:rPr>
          <w:t>c.</w:t>
        </w:r>
        <w:r>
          <w:rPr>
            <w:rFonts w:ascii="Times New Roman" w:hAnsi="Times New Roman"/>
            <w:b/>
            <w:sz w:val="24"/>
            <w:szCs w:val="24"/>
          </w:rPr>
          <w:t xml:space="preserve"> </w:t>
        </w:r>
      </w:ins>
      <w:ins w:id="392" w:author="ERCOT 111725" w:date="2025-11-03T14:37:00Z" w16du:dateUtc="2025-11-03T20:37:00Z">
        <w:r w:rsidR="00C46DBB" w:rsidRPr="000E0A3B">
          <w:rPr>
            <w:rFonts w:ascii="Times New Roman" w:hAnsi="Times New Roman"/>
            <w:b/>
            <w:sz w:val="24"/>
            <w:szCs w:val="24"/>
          </w:rPr>
          <w:t xml:space="preserve">Example </w:t>
        </w:r>
      </w:ins>
      <w:proofErr w:type="spellStart"/>
      <w:ins w:id="393" w:author="ERCOT 111725" w:date="2025-11-03T14:38:00Z" w16du:dateUtc="2025-11-03T20:38:00Z">
        <w:r w:rsidR="00C46DBB" w:rsidRPr="000E0A3B">
          <w:rPr>
            <w:rFonts w:ascii="Times New Roman" w:hAnsi="Times New Roman"/>
            <w:sz w:val="24"/>
            <w:szCs w:val="24"/>
          </w:rPr>
          <w:t>DRDataCollectionNOIEParticipation</w:t>
        </w:r>
      </w:ins>
      <w:proofErr w:type="spellEnd"/>
      <w:ins w:id="394" w:author="ERCOT 111725" w:date="2025-11-03T14:37:00Z" w16du:dateUtc="2025-11-03T20:37:00Z">
        <w:r w:rsidR="00C46DBB" w:rsidRPr="000E0A3B">
          <w:rPr>
            <w:rFonts w:ascii="Times New Roman" w:hAnsi="Times New Roman"/>
            <w:b/>
            <w:sz w:val="24"/>
            <w:szCs w:val="24"/>
          </w:rPr>
          <w:t xml:space="preserve"> file</w:t>
        </w:r>
      </w:ins>
    </w:p>
    <w:p w14:paraId="2C87B5DE" w14:textId="2B5B440E" w:rsidR="00C46DBB" w:rsidRDefault="00C46DBB" w:rsidP="000E0A3B">
      <w:pPr>
        <w:ind w:left="1620"/>
        <w:contextualSpacing/>
        <w:rPr>
          <w:ins w:id="395" w:author="ERCOT 111725" w:date="2025-11-03T14:40:00Z" w16du:dateUtc="2025-11-03T20:40:00Z"/>
          <w:rFonts w:ascii="Times New Roman" w:hAnsi="Times New Roman"/>
          <w:sz w:val="24"/>
          <w:szCs w:val="24"/>
        </w:rPr>
      </w:pPr>
      <w:ins w:id="396" w:author="ERCOT 111725" w:date="2025-11-03T14:38:00Z" w16du:dateUtc="2025-11-03T20:38:00Z">
        <w:r>
          <w:rPr>
            <w:rFonts w:ascii="Times New Roman" w:hAnsi="Times New Roman"/>
            <w:sz w:val="24"/>
            <w:szCs w:val="24"/>
          </w:rPr>
          <w:t>4CPI</w:t>
        </w:r>
      </w:ins>
      <w:ins w:id="397" w:author="ERCOT 111725" w:date="2025-11-03T14:37:00Z" w16du:dateUtc="2025-11-03T20:37:00Z">
        <w:r w:rsidRPr="001E2C1C">
          <w:rPr>
            <w:rFonts w:ascii="Times New Roman" w:hAnsi="Times New Roman"/>
            <w:sz w:val="24"/>
            <w:szCs w:val="24"/>
          </w:rPr>
          <w:t>|</w:t>
        </w:r>
      </w:ins>
      <w:ins w:id="398" w:author="ERCOT 111725" w:date="2025-11-03T14:39:00Z" w16du:dateUtc="2025-11-03T20:39:00Z">
        <w:r>
          <w:rPr>
            <w:rFonts w:ascii="Times New Roman" w:hAnsi="Times New Roman"/>
            <w:sz w:val="24"/>
            <w:szCs w:val="24"/>
          </w:rPr>
          <w:t>500|100|50</w:t>
        </w:r>
      </w:ins>
      <w:ins w:id="399" w:author="ERCOT 111725" w:date="2025-11-03T14:37:00Z" w16du:dateUtc="2025-11-03T20:37:00Z">
        <w:r w:rsidRPr="001E2C1C">
          <w:rPr>
            <w:rFonts w:ascii="Times New Roman" w:hAnsi="Times New Roman"/>
            <w:sz w:val="24"/>
            <w:szCs w:val="24"/>
          </w:rPr>
          <w:t>|</w:t>
        </w:r>
      </w:ins>
      <w:ins w:id="400" w:author="ERCOT 111725" w:date="2025-11-03T14:39:00Z" w16du:dateUtc="2025-11-03T20:39:00Z">
        <w:r>
          <w:rPr>
            <w:rFonts w:ascii="Times New Roman" w:hAnsi="Times New Roman"/>
            <w:sz w:val="24"/>
            <w:szCs w:val="24"/>
          </w:rPr>
          <w:t>60|</w:t>
        </w:r>
      </w:ins>
    </w:p>
    <w:p w14:paraId="6F839424" w14:textId="5C6A0E08" w:rsidR="00C46DBB" w:rsidRPr="001E2C1C" w:rsidRDefault="00C46DBB" w:rsidP="000E0A3B">
      <w:pPr>
        <w:ind w:left="1620"/>
        <w:contextualSpacing/>
        <w:rPr>
          <w:ins w:id="401" w:author="ERCOT 111725" w:date="2025-11-03T14:40:00Z" w16du:dateUtc="2025-11-03T20:40:00Z"/>
          <w:rFonts w:ascii="Times New Roman" w:hAnsi="Times New Roman"/>
          <w:sz w:val="24"/>
          <w:szCs w:val="24"/>
        </w:rPr>
      </w:pPr>
      <w:ins w:id="402" w:author="ERCOT 111725" w:date="2025-11-03T14:40:00Z" w16du:dateUtc="2025-11-03T20:40:00Z">
        <w:r>
          <w:rPr>
            <w:rFonts w:ascii="Times New Roman" w:hAnsi="Times New Roman"/>
            <w:sz w:val="24"/>
            <w:szCs w:val="24"/>
          </w:rPr>
          <w:t>4CPA</w:t>
        </w:r>
        <w:r w:rsidRPr="001E2C1C">
          <w:rPr>
            <w:rFonts w:ascii="Times New Roman" w:hAnsi="Times New Roman"/>
            <w:sz w:val="24"/>
            <w:szCs w:val="24"/>
          </w:rPr>
          <w:t>|</w:t>
        </w:r>
        <w:r>
          <w:rPr>
            <w:rFonts w:ascii="Times New Roman" w:hAnsi="Times New Roman"/>
            <w:sz w:val="24"/>
            <w:szCs w:val="24"/>
          </w:rPr>
          <w:t>900|0|500</w:t>
        </w:r>
        <w:r w:rsidRPr="001E2C1C">
          <w:rPr>
            <w:rFonts w:ascii="Times New Roman" w:hAnsi="Times New Roman"/>
            <w:sz w:val="24"/>
            <w:szCs w:val="24"/>
          </w:rPr>
          <w:t>|</w:t>
        </w:r>
        <w:r>
          <w:rPr>
            <w:rFonts w:ascii="Times New Roman" w:hAnsi="Times New Roman"/>
            <w:sz w:val="24"/>
            <w:szCs w:val="24"/>
          </w:rPr>
          <w:t>0|</w:t>
        </w:r>
      </w:ins>
    </w:p>
    <w:p w14:paraId="2E9986B7" w14:textId="7162E4D2" w:rsidR="00C46DBB" w:rsidRPr="001E2C1C" w:rsidRDefault="00C46DBB" w:rsidP="000E0A3B">
      <w:pPr>
        <w:ind w:left="1620"/>
        <w:contextualSpacing/>
        <w:rPr>
          <w:ins w:id="403" w:author="ERCOT 111725" w:date="2025-11-03T14:40:00Z" w16du:dateUtc="2025-11-03T20:40:00Z"/>
          <w:rFonts w:ascii="Times New Roman" w:hAnsi="Times New Roman"/>
          <w:sz w:val="24"/>
          <w:szCs w:val="24"/>
        </w:rPr>
      </w:pPr>
      <w:ins w:id="404" w:author="ERCOT 111725" w:date="2025-11-03T14:41:00Z" w16du:dateUtc="2025-11-03T20:41:00Z">
        <w:r>
          <w:rPr>
            <w:rFonts w:ascii="Times New Roman" w:hAnsi="Times New Roman"/>
            <w:sz w:val="24"/>
            <w:szCs w:val="24"/>
          </w:rPr>
          <w:t>OLC</w:t>
        </w:r>
      </w:ins>
      <w:ins w:id="405" w:author="ERCOT 111725" w:date="2025-11-03T14:40:00Z" w16du:dateUtc="2025-11-03T20:40:00Z">
        <w:r w:rsidRPr="001E2C1C">
          <w:rPr>
            <w:rFonts w:ascii="Times New Roman" w:hAnsi="Times New Roman"/>
            <w:sz w:val="24"/>
            <w:szCs w:val="24"/>
          </w:rPr>
          <w:t>|</w:t>
        </w:r>
      </w:ins>
      <w:ins w:id="406" w:author="ERCOT 111725" w:date="2025-11-03T14:41:00Z" w16du:dateUtc="2025-11-03T20:41:00Z">
        <w:r>
          <w:rPr>
            <w:rFonts w:ascii="Times New Roman" w:hAnsi="Times New Roman"/>
            <w:sz w:val="24"/>
            <w:szCs w:val="24"/>
          </w:rPr>
          <w:t>20</w:t>
        </w:r>
      </w:ins>
      <w:ins w:id="407" w:author="ERCOT 111725" w:date="2025-11-03T14:40:00Z" w16du:dateUtc="2025-11-03T20:40:00Z">
        <w:r>
          <w:rPr>
            <w:rFonts w:ascii="Times New Roman" w:hAnsi="Times New Roman"/>
            <w:sz w:val="24"/>
            <w:szCs w:val="24"/>
          </w:rPr>
          <w:t>00|0|</w:t>
        </w:r>
      </w:ins>
      <w:ins w:id="408" w:author="ERCOT 111725" w:date="2025-11-03T14:41:00Z" w16du:dateUtc="2025-11-03T20:41:00Z">
        <w:r>
          <w:rPr>
            <w:rFonts w:ascii="Times New Roman" w:hAnsi="Times New Roman"/>
            <w:sz w:val="24"/>
            <w:szCs w:val="24"/>
          </w:rPr>
          <w:t>2000</w:t>
        </w:r>
      </w:ins>
      <w:ins w:id="409" w:author="ERCOT 111725" w:date="2025-11-03T14:40:00Z" w16du:dateUtc="2025-11-03T20:40:00Z">
        <w:r w:rsidRPr="001E2C1C">
          <w:rPr>
            <w:rFonts w:ascii="Times New Roman" w:hAnsi="Times New Roman"/>
            <w:sz w:val="24"/>
            <w:szCs w:val="24"/>
          </w:rPr>
          <w:t>|</w:t>
        </w:r>
        <w:r>
          <w:rPr>
            <w:rFonts w:ascii="Times New Roman" w:hAnsi="Times New Roman"/>
            <w:sz w:val="24"/>
            <w:szCs w:val="24"/>
          </w:rPr>
          <w:t>0|</w:t>
        </w:r>
      </w:ins>
    </w:p>
    <w:p w14:paraId="6283648B" w14:textId="77777777" w:rsidR="00C46DBB" w:rsidRPr="001E2C1C" w:rsidRDefault="00C46DBB" w:rsidP="00C46DBB">
      <w:pPr>
        <w:ind w:left="1800"/>
        <w:contextualSpacing/>
        <w:rPr>
          <w:ins w:id="410" w:author="ERCOT 111725" w:date="2025-11-03T14:37:00Z" w16du:dateUtc="2025-11-03T20:37:00Z"/>
          <w:rFonts w:ascii="Times New Roman" w:hAnsi="Times New Roman"/>
          <w:sz w:val="24"/>
          <w:szCs w:val="24"/>
        </w:rPr>
      </w:pPr>
    </w:p>
    <w:p w14:paraId="1AEC2126" w14:textId="04EBA2C1" w:rsidR="00D172EA" w:rsidRDefault="00D87C1C" w:rsidP="000E0A3B">
      <w:pPr>
        <w:pStyle w:val="ListParagraph"/>
        <w:ind w:left="1440" w:hanging="360"/>
        <w:contextualSpacing w:val="0"/>
        <w:rPr>
          <w:ins w:id="411" w:author="ERCOT 111725" w:date="2025-11-03T14:42:00Z" w16du:dateUtc="2025-11-03T20:42:00Z"/>
          <w:rFonts w:ascii="Times New Roman" w:hAnsi="Times New Roman"/>
          <w:sz w:val="24"/>
          <w:szCs w:val="24"/>
        </w:rPr>
      </w:pPr>
      <w:ins w:id="412" w:author="ERCOT 111725" w:date="2025-11-03T14:59:00Z" w16du:dateUtc="2025-11-03T20:59:00Z">
        <w:r>
          <w:rPr>
            <w:rFonts w:ascii="Times New Roman" w:hAnsi="Times New Roman"/>
            <w:b/>
            <w:sz w:val="24"/>
            <w:szCs w:val="24"/>
          </w:rPr>
          <w:lastRenderedPageBreak/>
          <w:t>2</w:t>
        </w:r>
      </w:ins>
      <w:ins w:id="413" w:author="ERCOT 111725" w:date="2025-11-03T14:42:00Z" w16du:dateUtc="2025-11-03T20:42:00Z">
        <w:r w:rsidR="00D172EA">
          <w:rPr>
            <w:rFonts w:ascii="Times New Roman" w:hAnsi="Times New Roman"/>
            <w:b/>
            <w:sz w:val="24"/>
            <w:szCs w:val="24"/>
          </w:rPr>
          <w:t xml:space="preserve">. </w:t>
        </w:r>
        <w:r w:rsidR="00D172EA" w:rsidRPr="00252D9F">
          <w:rPr>
            <w:rFonts w:ascii="Times New Roman" w:hAnsi="Times New Roman"/>
            <w:b/>
            <w:sz w:val="24"/>
            <w:szCs w:val="24"/>
          </w:rPr>
          <w:t xml:space="preserve">NOIE </w:t>
        </w:r>
        <w:r w:rsidR="00D172EA">
          <w:rPr>
            <w:rFonts w:ascii="Times New Roman" w:hAnsi="Times New Roman"/>
            <w:b/>
            <w:sz w:val="24"/>
            <w:szCs w:val="24"/>
          </w:rPr>
          <w:t>Event File</w:t>
        </w:r>
        <w:r w:rsidR="00D172EA" w:rsidRPr="001E2C1C">
          <w:rPr>
            <w:rFonts w:ascii="Times New Roman" w:hAnsi="Times New Roman"/>
            <w:sz w:val="24"/>
            <w:szCs w:val="24"/>
          </w:rPr>
          <w:t xml:space="preserve">: This file is used by NOIEs to report counts of Customers </w:t>
        </w:r>
      </w:ins>
      <w:ins w:id="414" w:author="ERCOT 111725" w:date="2025-11-03T14:43:00Z" w16du:dateUtc="2025-11-03T20:43:00Z">
        <w:r w:rsidR="0094489E">
          <w:rPr>
            <w:rFonts w:ascii="Times New Roman" w:hAnsi="Times New Roman"/>
            <w:sz w:val="24"/>
            <w:szCs w:val="24"/>
          </w:rPr>
          <w:t>participating in deployment events for t</w:t>
        </w:r>
      </w:ins>
      <w:ins w:id="415" w:author="ERCOT 111725" w:date="2025-11-03T14:42:00Z" w16du:dateUtc="2025-11-03T20:42:00Z">
        <w:r w:rsidR="00D172EA" w:rsidRPr="001E2C1C">
          <w:rPr>
            <w:rFonts w:ascii="Times New Roman" w:hAnsi="Times New Roman"/>
            <w:sz w:val="24"/>
            <w:szCs w:val="24"/>
          </w:rPr>
          <w:t xml:space="preserve">he various categories of Demand response. </w:t>
        </w:r>
      </w:ins>
    </w:p>
    <w:p w14:paraId="6FC06859" w14:textId="52879080" w:rsidR="00D172EA" w:rsidRDefault="00D172EA" w:rsidP="000E0A3B">
      <w:pPr>
        <w:pStyle w:val="ListParagraph"/>
        <w:numPr>
          <w:ilvl w:val="0"/>
          <w:numId w:val="7"/>
        </w:numPr>
        <w:contextualSpacing w:val="0"/>
        <w:rPr>
          <w:ins w:id="416" w:author="ERCOT 111725" w:date="2025-11-03T14:42:00Z" w16du:dateUtc="2025-11-03T20:42:00Z"/>
        </w:rPr>
      </w:pPr>
      <w:ins w:id="417" w:author="ERCOT 111725" w:date="2025-11-03T14:42:00Z" w16du:dateUtc="2025-11-03T20:42:00Z">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ns w:id="418" w:author="ERCOT 111725" w:date="2025-11-03T14:43:00Z" w16du:dateUtc="2025-11-03T20:43:00Z">
        <w:r w:rsidR="0094489E">
          <w:rPr>
            <w:rFonts w:ascii="Times New Roman" w:hAnsi="Times New Roman"/>
            <w:sz w:val="24"/>
            <w:szCs w:val="24"/>
          </w:rPr>
          <w:t>Event</w:t>
        </w:r>
      </w:ins>
      <w:proofErr w:type="spellEnd"/>
      <w:ins w:id="419" w:author="ERCOT 111725" w:date="2025-11-03T14:42:00Z" w16du:dateUtc="2025-11-03T20:42:00Z">
        <w:r w:rsidRPr="001E2C1C">
          <w:rPr>
            <w:rFonts w:ascii="Times New Roman" w:hAnsi="Times New Roman"/>
            <w:sz w:val="24"/>
            <w:szCs w:val="24"/>
          </w:rPr>
          <w:t xml:space="preserve"> files are required to follow the naming convention shown below:</w:t>
        </w:r>
      </w:ins>
    </w:p>
    <w:p w14:paraId="43700B5A" w14:textId="50D774E8" w:rsidR="00D172EA" w:rsidRPr="001E2C1C" w:rsidRDefault="00D172EA" w:rsidP="000E0A3B">
      <w:pPr>
        <w:ind w:left="1440"/>
        <w:rPr>
          <w:ins w:id="420" w:author="ERCOT 111725" w:date="2025-11-03T14:42:00Z" w16du:dateUtc="2025-11-03T20:42:00Z"/>
          <w:rFonts w:ascii="Times New Roman" w:hAnsi="Times New Roman"/>
          <w:sz w:val="24"/>
          <w:szCs w:val="24"/>
        </w:rPr>
      </w:pPr>
      <w:ins w:id="421" w:author="ERCOT 111725" w:date="2025-11-03T14:42:00Z" w16du:dateUtc="2025-11-03T20:42:00Z">
        <w:r w:rsidRPr="001E2C1C">
          <w:rPr>
            <w:rFonts w:ascii="Times New Roman" w:hAnsi="Times New Roman"/>
            <w:sz w:val="24"/>
            <w:szCs w:val="24"/>
          </w:rPr>
          <w:t xml:space="preserve">|        DUNs       |      Report Name           </w:t>
        </w:r>
      </w:ins>
      <w:ins w:id="422" w:author="ERCOT 111725" w:date="2025-11-07T10:07:00Z" w16du:dateUtc="2025-11-07T16:07:00Z">
        <w:r w:rsidR="007B60A9">
          <w:rPr>
            <w:rFonts w:ascii="Times New Roman" w:hAnsi="Times New Roman"/>
            <w:sz w:val="24"/>
            <w:szCs w:val="24"/>
          </w:rPr>
          <w:tab/>
          <w:t xml:space="preserve">  </w:t>
        </w:r>
      </w:ins>
      <w:ins w:id="423" w:author="ERCOT 111725" w:date="2025-11-03T14:42:00Z" w16du:dateUtc="2025-11-03T20:42:00Z">
        <w:r w:rsidRPr="001E2C1C">
          <w:rPr>
            <w:rFonts w:ascii="Times New Roman" w:hAnsi="Times New Roman"/>
            <w:sz w:val="24"/>
            <w:szCs w:val="24"/>
          </w:rPr>
          <w:t xml:space="preserve">|      Date </w:t>
        </w:r>
      </w:ins>
    </w:p>
    <w:p w14:paraId="3C7060A0" w14:textId="4AEC2A3E" w:rsidR="00D172EA" w:rsidRDefault="00D172EA" w:rsidP="000E0A3B">
      <w:pPr>
        <w:ind w:left="1440"/>
        <w:rPr>
          <w:ins w:id="424" w:author="ERCOT 111725" w:date="2025-11-03T14:42:00Z" w16du:dateUtc="2025-11-03T20:42:00Z"/>
        </w:rPr>
      </w:pPr>
      <w:ins w:id="425" w:author="ERCOT 111725" w:date="2025-11-03T14:42:00Z" w16du:dateUtc="2025-11-03T20:42:00Z">
        <w:r w:rsidRPr="001E2C1C">
          <w:rPr>
            <w:rFonts w:ascii="Times New Roman" w:hAnsi="Times New Roman"/>
            <w:sz w:val="24"/>
            <w:szCs w:val="24"/>
          </w:rPr>
          <w:t>0000000000000DRDataCollectionNOIE</w:t>
        </w:r>
      </w:ins>
      <w:ins w:id="426" w:author="ERCOT 111725" w:date="2025-11-03T14:44:00Z" w16du:dateUtc="2025-11-03T20:44:00Z">
        <w:r w:rsidR="0094489E">
          <w:rPr>
            <w:rFonts w:ascii="Times New Roman" w:hAnsi="Times New Roman"/>
            <w:sz w:val="24"/>
            <w:szCs w:val="24"/>
          </w:rPr>
          <w:t>Event</w:t>
        </w:r>
      </w:ins>
      <w:ins w:id="427" w:author="ERCOT 111725" w:date="2025-11-03T14:42:00Z" w16du:dateUtc="2025-11-03T20:42:00Z">
        <w:r w:rsidRPr="001E2C1C">
          <w:rPr>
            <w:rFonts w:ascii="Times New Roman" w:hAnsi="Times New Roman"/>
            <w:sz w:val="24"/>
            <w:szCs w:val="24"/>
          </w:rPr>
          <w:t>20201023</w:t>
        </w:r>
        <w:r>
          <w:rPr>
            <w:rFonts w:ascii="Times New Roman" w:hAnsi="Times New Roman"/>
            <w:sz w:val="24"/>
            <w:szCs w:val="24"/>
          </w:rPr>
          <w:t>1525</w:t>
        </w:r>
      </w:ins>
      <w:ins w:id="428" w:author="ERCOT 111725" w:date="2025-11-07T10:07:00Z" w16du:dateUtc="2025-11-07T16:07:00Z">
        <w:r w:rsidR="007B60A9">
          <w:rPr>
            <w:rFonts w:ascii="Times New Roman" w:hAnsi="Times New Roman"/>
            <w:sz w:val="24"/>
            <w:szCs w:val="24"/>
          </w:rPr>
          <w:t>15</w:t>
        </w:r>
      </w:ins>
      <w:ins w:id="429" w:author="ERCOT 111725" w:date="2025-11-03T14:42:00Z" w16du:dateUtc="2025-11-03T20:42:00Z">
        <w:r w:rsidRPr="001E2C1C">
          <w:rPr>
            <w:rFonts w:ascii="Times New Roman" w:hAnsi="Times New Roman"/>
            <w:sz w:val="24"/>
            <w:szCs w:val="24"/>
          </w:rPr>
          <w:t>.</w:t>
        </w:r>
        <w:r>
          <w:rPr>
            <w:rFonts w:ascii="Times New Roman" w:hAnsi="Times New Roman"/>
            <w:sz w:val="24"/>
            <w:szCs w:val="24"/>
          </w:rPr>
          <w:t>csv</w:t>
        </w:r>
        <w:r w:rsidRPr="001E2C1C">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D172EA" w:rsidRPr="00166135" w14:paraId="4D10C528" w14:textId="77777777" w:rsidTr="00011B06">
        <w:trPr>
          <w:trHeight w:val="414"/>
          <w:jc w:val="center"/>
          <w:ins w:id="430"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3E37A74D" w14:textId="77777777" w:rsidR="00D172EA" w:rsidRPr="00F503F3" w:rsidRDefault="00D172EA" w:rsidP="00011B06">
            <w:pPr>
              <w:spacing w:after="0" w:line="240" w:lineRule="auto"/>
              <w:jc w:val="center"/>
              <w:rPr>
                <w:ins w:id="431" w:author="ERCOT 111725" w:date="2025-11-03T14:42:00Z" w16du:dateUtc="2025-11-03T20:42:00Z"/>
                <w:rFonts w:ascii="Arial" w:eastAsia="Times New Roman" w:hAnsi="Arial"/>
                <w:sz w:val="20"/>
                <w:szCs w:val="20"/>
              </w:rPr>
            </w:pPr>
            <w:ins w:id="432" w:author="ERCOT 111725" w:date="2025-11-03T14:42:00Z" w16du:dateUtc="2025-11-03T20:42:00Z">
              <w:r w:rsidRPr="00F503F3">
                <w:rPr>
                  <w:rFonts w:ascii="Arial" w:eastAsia="Times New Roman" w:hAnsi="Arial" w:cs="Arial"/>
                  <w:b/>
                  <w:sz w:val="20"/>
                  <w:szCs w:val="20"/>
                </w:rPr>
                <w:t>Data Element</w:t>
              </w:r>
            </w:ins>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781A1241" w14:textId="77777777" w:rsidR="00D172EA" w:rsidRPr="00F503F3" w:rsidRDefault="00D172EA" w:rsidP="00011B06">
            <w:pPr>
              <w:spacing w:after="0" w:line="240" w:lineRule="auto"/>
              <w:jc w:val="center"/>
              <w:rPr>
                <w:ins w:id="433" w:author="ERCOT 111725" w:date="2025-11-03T14:42:00Z" w16du:dateUtc="2025-11-03T20:42:00Z"/>
                <w:rFonts w:ascii="Arial" w:eastAsia="Times New Roman" w:hAnsi="Arial" w:cs="Arial"/>
                <w:sz w:val="20"/>
                <w:szCs w:val="20"/>
              </w:rPr>
            </w:pPr>
            <w:ins w:id="434" w:author="ERCOT 111725" w:date="2025-11-03T14:42:00Z" w16du:dateUtc="2025-11-03T20:42:00Z">
              <w:r w:rsidRPr="00F503F3">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B3B4D4A" w14:textId="77777777" w:rsidR="00D172EA" w:rsidRPr="00F503F3" w:rsidRDefault="00D172EA" w:rsidP="00011B06">
            <w:pPr>
              <w:spacing w:after="0" w:line="240" w:lineRule="auto"/>
              <w:jc w:val="center"/>
              <w:rPr>
                <w:ins w:id="435" w:author="ERCOT 111725" w:date="2025-11-03T14:42:00Z" w16du:dateUtc="2025-11-03T20:42:00Z"/>
                <w:rFonts w:ascii="Arial" w:eastAsia="Times New Roman" w:hAnsi="Arial" w:cs="Arial"/>
                <w:sz w:val="20"/>
                <w:szCs w:val="20"/>
              </w:rPr>
            </w:pPr>
            <w:ins w:id="436" w:author="ERCOT 111725" w:date="2025-11-03T14:42:00Z" w16du:dateUtc="2025-11-03T20:42:00Z">
              <w:r w:rsidRPr="00F503F3">
                <w:rPr>
                  <w:rFonts w:ascii="Arial" w:eastAsia="Times New Roman" w:hAnsi="Arial" w:cs="Arial"/>
                  <w:b/>
                  <w:sz w:val="20"/>
                  <w:szCs w:val="20"/>
                </w:rPr>
                <w:t>Format</w:t>
              </w:r>
            </w:ins>
          </w:p>
        </w:tc>
      </w:tr>
      <w:tr w:rsidR="00D172EA" w:rsidRPr="00166135" w14:paraId="223201AA" w14:textId="77777777" w:rsidTr="00011B06">
        <w:trPr>
          <w:trHeight w:val="414"/>
          <w:jc w:val="center"/>
          <w:ins w:id="437"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17686EFE" w14:textId="77777777" w:rsidR="00D172EA" w:rsidRPr="00F503F3" w:rsidRDefault="00D172EA" w:rsidP="00011B06">
            <w:pPr>
              <w:spacing w:after="0" w:line="240" w:lineRule="auto"/>
              <w:jc w:val="center"/>
              <w:rPr>
                <w:ins w:id="438" w:author="ERCOT 111725" w:date="2025-11-03T14:42:00Z" w16du:dateUtc="2025-11-03T20:42:00Z"/>
                <w:rFonts w:ascii="Arial" w:eastAsia="Times New Roman" w:hAnsi="Arial"/>
                <w:sz w:val="20"/>
                <w:szCs w:val="20"/>
              </w:rPr>
            </w:pPr>
            <w:ins w:id="439" w:author="ERCOT 111725" w:date="2025-11-03T14:42:00Z" w16du:dateUtc="2025-11-03T20:42:00Z">
              <w:r w:rsidRPr="00F503F3">
                <w:rPr>
                  <w:rFonts w:ascii="Arial" w:eastAsia="Times New Roman" w:hAnsi="Arial" w:cs="Arial"/>
                  <w:sz w:val="20"/>
                  <w:szCs w:val="20"/>
                </w:rPr>
                <w:t>DUNS</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1C76C97D" w14:textId="77777777" w:rsidR="00D172EA" w:rsidRPr="00F503F3" w:rsidRDefault="00D172EA" w:rsidP="00011B06">
            <w:pPr>
              <w:spacing w:after="0" w:line="240" w:lineRule="auto"/>
              <w:jc w:val="center"/>
              <w:rPr>
                <w:ins w:id="440" w:author="ERCOT 111725" w:date="2025-11-03T14:42:00Z" w16du:dateUtc="2025-11-03T20:42:00Z"/>
                <w:rFonts w:ascii="Arial" w:eastAsia="Times New Roman" w:hAnsi="Arial" w:cs="Arial"/>
                <w:sz w:val="20"/>
                <w:szCs w:val="20"/>
              </w:rPr>
            </w:pPr>
            <w:ins w:id="441" w:author="ERCOT 111725" w:date="2025-11-03T14:42:00Z" w16du:dateUtc="2025-11-03T20:42:00Z">
              <w:r w:rsidRPr="00F503F3">
                <w:rPr>
                  <w:rFonts w:ascii="Arial" w:eastAsia="Times New Roman" w:hAnsi="Arial" w:cs="Arial"/>
                  <w:sz w:val="20"/>
                  <w:szCs w:val="20"/>
                </w:rPr>
                <w:t>NOIE Data Universal Numbering Systems (DUNS) Number</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1C7144" w14:textId="77777777" w:rsidR="00D172EA" w:rsidRPr="00F503F3" w:rsidRDefault="00D172EA" w:rsidP="00011B06">
            <w:pPr>
              <w:spacing w:after="0" w:line="240" w:lineRule="auto"/>
              <w:jc w:val="center"/>
              <w:rPr>
                <w:ins w:id="442" w:author="ERCOT 111725" w:date="2025-11-03T14:42:00Z" w16du:dateUtc="2025-11-03T20:42:00Z"/>
                <w:rFonts w:ascii="Arial" w:eastAsia="Times New Roman" w:hAnsi="Arial" w:cs="Arial"/>
                <w:sz w:val="20"/>
                <w:szCs w:val="20"/>
              </w:rPr>
            </w:pPr>
            <w:ins w:id="443" w:author="ERCOT 111725" w:date="2025-11-03T14:42:00Z" w16du:dateUtc="2025-11-03T20:42:00Z">
              <w:r w:rsidRPr="00F503F3">
                <w:rPr>
                  <w:rFonts w:ascii="Arial" w:eastAsia="Times New Roman" w:hAnsi="Arial" w:cs="Arial"/>
                  <w:sz w:val="20"/>
                  <w:szCs w:val="20"/>
                </w:rPr>
                <w:t>Numeric (9 or 13)</w:t>
              </w:r>
            </w:ins>
          </w:p>
        </w:tc>
      </w:tr>
      <w:tr w:rsidR="00D172EA" w:rsidRPr="00166135" w14:paraId="621FAC4D" w14:textId="77777777" w:rsidTr="00011B06">
        <w:trPr>
          <w:trHeight w:val="422"/>
          <w:jc w:val="center"/>
          <w:ins w:id="44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376A6EE" w14:textId="77777777" w:rsidR="00D172EA" w:rsidRPr="00F503F3" w:rsidRDefault="00D172EA" w:rsidP="00011B06">
            <w:pPr>
              <w:spacing w:after="0" w:line="240" w:lineRule="auto"/>
              <w:jc w:val="center"/>
              <w:rPr>
                <w:ins w:id="445" w:author="ERCOT 111725" w:date="2025-11-03T14:42:00Z" w16du:dateUtc="2025-11-03T20:42:00Z"/>
                <w:rFonts w:ascii="Arial" w:eastAsia="Times New Roman" w:hAnsi="Arial" w:cs="Arial"/>
                <w:sz w:val="20"/>
                <w:szCs w:val="20"/>
              </w:rPr>
            </w:pPr>
            <w:ins w:id="446" w:author="ERCOT 111725" w:date="2025-11-03T14:42:00Z" w16du:dateUtc="2025-11-03T20:42:00Z">
              <w:r w:rsidRPr="00F503F3">
                <w:rPr>
                  <w:rFonts w:ascii="Arial" w:eastAsia="Times New Roman" w:hAnsi="Arial" w:cs="Arial"/>
                  <w:sz w:val="20"/>
                  <w:szCs w:val="20"/>
                </w:rPr>
                <w:t>Report Name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29EEDFF0" w14:textId="7B7DC7C4" w:rsidR="00D172EA" w:rsidRPr="00D302B2" w:rsidRDefault="0094489E" w:rsidP="00011B06">
            <w:pPr>
              <w:spacing w:after="0" w:line="240" w:lineRule="auto"/>
              <w:jc w:val="center"/>
              <w:rPr>
                <w:ins w:id="447" w:author="ERCOT 111725" w:date="2025-11-03T14:42:00Z" w16du:dateUtc="2025-11-03T20:42:00Z"/>
                <w:rFonts w:ascii="Arial" w:eastAsia="Times New Roman" w:hAnsi="Arial" w:cs="Arial"/>
                <w:sz w:val="20"/>
                <w:szCs w:val="20"/>
              </w:rPr>
            </w:pPr>
            <w:ins w:id="448" w:author="ERCOT 111725" w:date="2025-11-03T14:45:00Z" w16du:dateUtc="2025-11-03T20:45:00Z">
              <w:r>
                <w:rPr>
                  <w:rFonts w:ascii="Arial" w:eastAsia="Times New Roman" w:hAnsi="Arial" w:cs="Arial"/>
                  <w:iCs/>
                  <w:sz w:val="20"/>
                  <w:szCs w:val="20"/>
                </w:rPr>
                <w:t>‘</w:t>
              </w:r>
            </w:ins>
            <w:proofErr w:type="spellStart"/>
            <w:ins w:id="449" w:author="ERCOT 111725" w:date="2025-11-03T14:42:00Z" w16du:dateUtc="2025-11-03T20:42:00Z">
              <w:r w:rsidR="00D172EA" w:rsidRPr="00FC426A">
                <w:rPr>
                  <w:rFonts w:ascii="Arial" w:eastAsia="Times New Roman" w:hAnsi="Arial" w:cs="Arial"/>
                  <w:iCs/>
                  <w:sz w:val="20"/>
                  <w:szCs w:val="20"/>
                </w:rPr>
                <w:t>DRDataCollectionNOIE</w:t>
              </w:r>
            </w:ins>
            <w:ins w:id="450" w:author="ERCOT 111725" w:date="2025-11-03T14:44:00Z" w16du:dateUtc="2025-11-03T20:44:00Z">
              <w:r>
                <w:rPr>
                  <w:rFonts w:ascii="Arial" w:eastAsia="Times New Roman" w:hAnsi="Arial" w:cs="Arial"/>
                  <w:iCs/>
                  <w:sz w:val="20"/>
                  <w:szCs w:val="20"/>
                </w:rPr>
                <w:t>Event</w:t>
              </w:r>
            </w:ins>
            <w:proofErr w:type="spellEnd"/>
            <w:ins w:id="451" w:author="ERCOT 111725" w:date="2025-11-03T14:45:00Z" w16du:dateUtc="2025-11-03T20:45:00Z">
              <w:r>
                <w:rPr>
                  <w:rFonts w:ascii="Arial" w:eastAsia="Times New Roman" w:hAnsi="Arial" w:cs="Arial"/>
                  <w:iCs/>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4C11CE2F" w14:textId="77777777" w:rsidR="00D172EA" w:rsidRPr="00F503F3" w:rsidRDefault="00D172EA" w:rsidP="00011B06">
            <w:pPr>
              <w:spacing w:after="0" w:line="240" w:lineRule="auto"/>
              <w:jc w:val="center"/>
              <w:rPr>
                <w:ins w:id="452" w:author="ERCOT 111725" w:date="2025-11-03T14:42:00Z" w16du:dateUtc="2025-11-03T20:42:00Z"/>
                <w:rFonts w:ascii="Arial" w:eastAsia="Times New Roman" w:hAnsi="Arial" w:cs="Arial"/>
                <w:sz w:val="20"/>
                <w:szCs w:val="20"/>
              </w:rPr>
            </w:pPr>
            <w:ins w:id="453" w:author="ERCOT 111725" w:date="2025-11-03T14:42:00Z" w16du:dateUtc="2025-11-03T20:42:00Z">
              <w:r w:rsidRPr="00F503F3">
                <w:rPr>
                  <w:rFonts w:ascii="Arial" w:eastAsia="Times New Roman" w:hAnsi="Arial" w:cs="Arial"/>
                  <w:sz w:val="20"/>
                  <w:szCs w:val="20"/>
                </w:rPr>
                <w:t>Alphanumeric (</w:t>
              </w:r>
              <w:r>
                <w:rPr>
                  <w:rFonts w:ascii="Arial" w:eastAsia="Times New Roman" w:hAnsi="Arial" w:cs="Arial"/>
                  <w:sz w:val="20"/>
                  <w:szCs w:val="20"/>
                </w:rPr>
                <w:t>33</w:t>
              </w:r>
              <w:r w:rsidRPr="00F503F3">
                <w:rPr>
                  <w:rFonts w:ascii="Arial" w:eastAsia="Times New Roman" w:hAnsi="Arial" w:cs="Arial"/>
                  <w:sz w:val="20"/>
                  <w:szCs w:val="20"/>
                </w:rPr>
                <w:t>)</w:t>
              </w:r>
            </w:ins>
          </w:p>
        </w:tc>
      </w:tr>
      <w:tr w:rsidR="00D172EA" w:rsidRPr="00166135" w14:paraId="2DB3B4AA" w14:textId="77777777" w:rsidTr="00011B06">
        <w:trPr>
          <w:trHeight w:val="414"/>
          <w:jc w:val="center"/>
          <w:ins w:id="45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421EDE5" w14:textId="77777777" w:rsidR="00D172EA" w:rsidRPr="00F503F3" w:rsidRDefault="00D172EA" w:rsidP="00011B06">
            <w:pPr>
              <w:spacing w:after="0" w:line="240" w:lineRule="auto"/>
              <w:jc w:val="center"/>
              <w:rPr>
                <w:ins w:id="455" w:author="ERCOT 111725" w:date="2025-11-03T14:42:00Z" w16du:dateUtc="2025-11-03T20:42:00Z"/>
                <w:rFonts w:ascii="Arial" w:eastAsia="Times New Roman" w:hAnsi="Arial" w:cs="Arial"/>
                <w:sz w:val="20"/>
                <w:szCs w:val="20"/>
              </w:rPr>
            </w:pPr>
            <w:ins w:id="456" w:author="ERCOT 111725" w:date="2025-11-03T14:42:00Z" w16du:dateUtc="2025-11-03T20:42:00Z">
              <w:r w:rsidRPr="00AB646E">
                <w:rPr>
                  <w:rFonts w:ascii="Arial" w:eastAsia="Times New Roman" w:hAnsi="Arial" w:cs="Arial"/>
                  <w:sz w:val="20"/>
                  <w:szCs w:val="20"/>
                </w:rPr>
                <w:t>Date/Time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54B067EC" w14:textId="77777777" w:rsidR="00D172EA" w:rsidRPr="00F503F3" w:rsidRDefault="00D172EA" w:rsidP="00011B06">
            <w:pPr>
              <w:spacing w:after="0" w:line="240" w:lineRule="auto"/>
              <w:jc w:val="center"/>
              <w:rPr>
                <w:ins w:id="457" w:author="ERCOT 111725" w:date="2025-11-03T14:42:00Z" w16du:dateUtc="2025-11-03T20:42:00Z"/>
                <w:rFonts w:ascii="Arial" w:eastAsia="Times New Roman" w:hAnsi="Arial" w:cs="Arial"/>
                <w:sz w:val="20"/>
                <w:szCs w:val="20"/>
              </w:rPr>
            </w:pPr>
            <w:ins w:id="458" w:author="ERCOT 111725" w:date="2025-11-03T14:42:00Z" w16du:dateUtc="2025-11-03T20:42:00Z">
              <w:r w:rsidRPr="00AB646E">
                <w:rPr>
                  <w:rFonts w:ascii="Arial" w:eastAsia="Times New Roman" w:hAnsi="Arial" w:cs="Arial"/>
                  <w:sz w:val="20"/>
                  <w:szCs w:val="20"/>
                </w:rPr>
                <w:t>File transmission date/time stamp</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E8F9AC9" w14:textId="77777777" w:rsidR="00D172EA" w:rsidRPr="00AB646E" w:rsidRDefault="00D172EA" w:rsidP="00011B06">
            <w:pPr>
              <w:spacing w:after="0" w:line="240" w:lineRule="auto"/>
              <w:jc w:val="center"/>
              <w:rPr>
                <w:ins w:id="459" w:author="ERCOT 111725" w:date="2025-11-03T14:42:00Z" w16du:dateUtc="2025-11-03T20:42:00Z"/>
                <w:rFonts w:ascii="Arial" w:eastAsia="Times New Roman" w:hAnsi="Arial" w:cs="Arial"/>
                <w:sz w:val="20"/>
                <w:szCs w:val="20"/>
              </w:rPr>
            </w:pPr>
            <w:ins w:id="460" w:author="ERCOT 111725" w:date="2025-11-03T14:42:00Z" w16du:dateUtc="2025-11-03T20:42:00Z">
              <w:r w:rsidRPr="00AB646E">
                <w:rPr>
                  <w:rFonts w:ascii="Arial" w:eastAsia="Times New Roman" w:hAnsi="Arial" w:cs="Arial"/>
                  <w:sz w:val="20"/>
                  <w:szCs w:val="20"/>
                </w:rPr>
                <w:t>Datetime format =</w:t>
              </w:r>
            </w:ins>
          </w:p>
          <w:p w14:paraId="3631C086" w14:textId="77777777" w:rsidR="00D172EA" w:rsidRPr="00F503F3" w:rsidRDefault="00D172EA" w:rsidP="00011B06">
            <w:pPr>
              <w:spacing w:after="0" w:line="240" w:lineRule="auto"/>
              <w:jc w:val="center"/>
              <w:rPr>
                <w:ins w:id="461" w:author="ERCOT 111725" w:date="2025-11-03T14:42:00Z" w16du:dateUtc="2025-11-03T20:42:00Z"/>
                <w:rFonts w:ascii="Arial" w:eastAsia="Times New Roman" w:hAnsi="Arial" w:cs="Arial"/>
                <w:sz w:val="20"/>
                <w:szCs w:val="20"/>
              </w:rPr>
            </w:pPr>
            <w:proofErr w:type="spellStart"/>
            <w:ins w:id="462" w:author="ERCOT 111725" w:date="2025-11-03T14:42:00Z" w16du:dateUtc="2025-11-03T20:42:00Z">
              <w:r w:rsidRPr="00AB646E">
                <w:rPr>
                  <w:rFonts w:ascii="Arial" w:eastAsia="Times New Roman" w:hAnsi="Arial" w:cs="Arial"/>
                  <w:sz w:val="20"/>
                  <w:szCs w:val="20"/>
                </w:rPr>
                <w:t>ccyymmddhhmmss</w:t>
              </w:r>
              <w:proofErr w:type="spellEnd"/>
            </w:ins>
          </w:p>
        </w:tc>
      </w:tr>
      <w:tr w:rsidR="00D172EA" w:rsidRPr="00166135" w14:paraId="65E24889" w14:textId="77777777" w:rsidTr="00011B06">
        <w:trPr>
          <w:trHeight w:val="422"/>
          <w:jc w:val="center"/>
          <w:ins w:id="463"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6226AB62" w14:textId="77777777" w:rsidR="00D172EA" w:rsidRPr="00F503F3" w:rsidRDefault="00D172EA" w:rsidP="00011B06">
            <w:pPr>
              <w:spacing w:after="0" w:line="240" w:lineRule="auto"/>
              <w:jc w:val="center"/>
              <w:rPr>
                <w:ins w:id="464" w:author="ERCOT 111725" w:date="2025-11-03T14:42:00Z" w16du:dateUtc="2025-11-03T20:42:00Z"/>
                <w:rFonts w:ascii="Arial" w:eastAsia="Times New Roman" w:hAnsi="Arial" w:cs="Arial"/>
                <w:sz w:val="20"/>
                <w:szCs w:val="20"/>
              </w:rPr>
            </w:pPr>
            <w:ins w:id="465" w:author="ERCOT 111725" w:date="2025-11-03T14:42:00Z" w16du:dateUtc="2025-11-03T20:42:00Z">
              <w:r w:rsidRPr="00F66F52">
                <w:rPr>
                  <w:rFonts w:ascii="Arial" w:eastAsia="Times New Roman" w:hAnsi="Arial" w:cs="Arial"/>
                  <w:sz w:val="20"/>
                  <w:szCs w:val="20"/>
                </w:rPr>
                <w:t>.</w:t>
              </w:r>
              <w:r>
                <w:rPr>
                  <w:rFonts w:ascii="Arial" w:eastAsia="Times New Roman" w:hAnsi="Arial" w:cs="Arial"/>
                  <w:sz w:val="20"/>
                  <w:szCs w:val="20"/>
                </w:rPr>
                <w:t>csv</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0089AF57" w14:textId="77777777" w:rsidR="00D172EA" w:rsidRPr="00F503F3" w:rsidRDefault="00D172EA" w:rsidP="00011B06">
            <w:pPr>
              <w:spacing w:after="0" w:line="240" w:lineRule="auto"/>
              <w:jc w:val="center"/>
              <w:rPr>
                <w:ins w:id="466" w:author="ERCOT 111725" w:date="2025-11-03T14:42:00Z" w16du:dateUtc="2025-11-03T20:42:00Z"/>
                <w:rFonts w:ascii="Arial" w:eastAsia="Times New Roman" w:hAnsi="Arial" w:cs="Arial"/>
                <w:sz w:val="20"/>
                <w:szCs w:val="20"/>
              </w:rPr>
            </w:pPr>
            <w:ins w:id="467" w:author="ERCOT 111725" w:date="2025-11-03T14:42:00Z" w16du:dateUtc="2025-11-03T20:42: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p>
        </w:tc>
        <w:tc>
          <w:tcPr>
            <w:tcW w:w="2664" w:type="dxa"/>
            <w:tcBorders>
              <w:top w:val="single" w:sz="6" w:space="0" w:color="auto"/>
              <w:left w:val="single" w:sz="6" w:space="0" w:color="auto"/>
              <w:bottom w:val="single" w:sz="6" w:space="0" w:color="auto"/>
              <w:right w:val="single" w:sz="6" w:space="0" w:color="auto"/>
            </w:tcBorders>
            <w:vAlign w:val="center"/>
          </w:tcPr>
          <w:p w14:paraId="3D183CD3" w14:textId="77777777" w:rsidR="00D172EA" w:rsidRPr="00F503F3" w:rsidRDefault="00D172EA" w:rsidP="00011B06">
            <w:pPr>
              <w:spacing w:after="0" w:line="240" w:lineRule="auto"/>
              <w:jc w:val="center"/>
              <w:rPr>
                <w:ins w:id="468" w:author="ERCOT 111725" w:date="2025-11-03T14:42:00Z" w16du:dateUtc="2025-11-03T20:42:00Z"/>
                <w:rFonts w:ascii="Arial" w:eastAsia="Times New Roman" w:hAnsi="Arial" w:cs="Arial"/>
                <w:sz w:val="20"/>
                <w:szCs w:val="20"/>
              </w:rPr>
            </w:pPr>
          </w:p>
        </w:tc>
      </w:tr>
    </w:tbl>
    <w:p w14:paraId="3505ABED" w14:textId="77777777" w:rsidR="00D172EA" w:rsidRDefault="00D172EA" w:rsidP="00D172EA">
      <w:pPr>
        <w:spacing w:after="0"/>
        <w:rPr>
          <w:ins w:id="469" w:author="ERCOT 111725" w:date="2025-11-03T14:42:00Z" w16du:dateUtc="2025-11-03T20:42:00Z"/>
        </w:rPr>
      </w:pPr>
    </w:p>
    <w:p w14:paraId="35A17C1D" w14:textId="7E7FD610" w:rsidR="00D172EA" w:rsidRDefault="00790344" w:rsidP="000E0A3B">
      <w:pPr>
        <w:ind w:left="1800" w:hanging="360"/>
        <w:rPr>
          <w:ins w:id="470" w:author="ERCOT 111725" w:date="2025-11-03T14:42:00Z" w16du:dateUtc="2025-11-03T20:42:00Z"/>
        </w:rPr>
      </w:pPr>
      <w:ins w:id="471" w:author="ERCOT 111725" w:date="2025-11-07T10:11:00Z" w16du:dateUtc="2025-11-07T16:11:00Z">
        <w:r>
          <w:rPr>
            <w:rFonts w:ascii="Times New Roman" w:hAnsi="Times New Roman"/>
            <w:sz w:val="24"/>
            <w:szCs w:val="24"/>
          </w:rPr>
          <w:t>b</w:t>
        </w:r>
      </w:ins>
      <w:ins w:id="472" w:author="ERCOT 111725" w:date="2025-11-03T14:42:00Z" w16du:dateUtc="2025-11-03T20:42:00Z">
        <w:r w:rsidR="00D172EA" w:rsidRPr="00A81C96">
          <w:rPr>
            <w:rFonts w:ascii="Times New Roman" w:hAnsi="Times New Roman"/>
            <w:sz w:val="24"/>
            <w:szCs w:val="24"/>
          </w:rPr>
          <w:t>.</w:t>
        </w:r>
        <w:r w:rsidR="00D172EA" w:rsidRPr="00A81C96">
          <w:rPr>
            <w:rFonts w:ascii="Times New Roman" w:hAnsi="Times New Roman"/>
            <w:sz w:val="24"/>
            <w:szCs w:val="24"/>
          </w:rPr>
          <w:tab/>
        </w:r>
        <w:r w:rsidR="00D172EA" w:rsidRPr="00252D9F">
          <w:rPr>
            <w:rFonts w:ascii="Times New Roman" w:hAnsi="Times New Roman"/>
            <w:b/>
            <w:sz w:val="24"/>
            <w:szCs w:val="24"/>
          </w:rPr>
          <w:t xml:space="preserve">NOIE </w:t>
        </w:r>
      </w:ins>
      <w:ins w:id="473" w:author="ERCOT 111725" w:date="2025-11-03T14:46:00Z" w16du:dateUtc="2025-11-03T20:46:00Z">
        <w:r w:rsidR="001347DB">
          <w:rPr>
            <w:rFonts w:ascii="Times New Roman" w:hAnsi="Times New Roman"/>
            <w:b/>
            <w:sz w:val="24"/>
            <w:szCs w:val="24"/>
          </w:rPr>
          <w:t>Event</w:t>
        </w:r>
      </w:ins>
      <w:ins w:id="474" w:author="ERCOT 111725" w:date="2025-11-03T14:42:00Z" w16du:dateUtc="2025-11-03T20:42:00Z">
        <w:r w:rsidR="00D172EA" w:rsidRPr="00252D9F">
          <w:rPr>
            <w:rFonts w:ascii="Times New Roman" w:hAnsi="Times New Roman"/>
            <w:b/>
            <w:sz w:val="24"/>
            <w:szCs w:val="24"/>
          </w:rPr>
          <w:t xml:space="preserve"> File Specifications</w:t>
        </w:r>
        <w:r w:rsidR="00D172EA" w:rsidRPr="006D07C6">
          <w:rPr>
            <w:rFonts w:ascii="Times New Roman" w:hAnsi="Times New Roman"/>
            <w:sz w:val="24"/>
            <w:szCs w:val="24"/>
          </w:rPr>
          <w:tab/>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D172EA" w:rsidRPr="00166135" w14:paraId="2F869D94" w14:textId="77777777" w:rsidTr="00011B06">
        <w:trPr>
          <w:trHeight w:val="414"/>
          <w:jc w:val="center"/>
          <w:ins w:id="475"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F233649" w14:textId="77777777" w:rsidR="00D172EA" w:rsidRPr="00AB646E" w:rsidRDefault="00D172EA" w:rsidP="00011B06">
            <w:pPr>
              <w:spacing w:after="0" w:line="240" w:lineRule="auto"/>
              <w:jc w:val="center"/>
              <w:rPr>
                <w:ins w:id="476" w:author="ERCOT 111725" w:date="2025-11-03T14:42:00Z" w16du:dateUtc="2025-11-03T20:42:00Z"/>
                <w:rFonts w:ascii="Arial" w:eastAsia="Times New Roman" w:hAnsi="Arial"/>
                <w:sz w:val="20"/>
                <w:szCs w:val="20"/>
              </w:rPr>
            </w:pPr>
            <w:ins w:id="477" w:author="ERCOT 111725" w:date="2025-11-03T14:42:00Z" w16du:dateUtc="2025-11-03T20:42: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4E64883" w14:textId="77777777" w:rsidR="00D172EA" w:rsidRPr="00AB646E" w:rsidRDefault="00D172EA" w:rsidP="00011B06">
            <w:pPr>
              <w:spacing w:after="0" w:line="240" w:lineRule="auto"/>
              <w:jc w:val="center"/>
              <w:rPr>
                <w:ins w:id="478" w:author="ERCOT 111725" w:date="2025-11-03T14:42:00Z" w16du:dateUtc="2025-11-03T20:42:00Z"/>
                <w:rFonts w:ascii="Arial" w:eastAsia="Times New Roman" w:hAnsi="Arial" w:cs="Arial"/>
                <w:sz w:val="20"/>
                <w:szCs w:val="20"/>
              </w:rPr>
            </w:pPr>
            <w:ins w:id="479" w:author="ERCOT 111725" w:date="2025-11-03T14:42:00Z" w16du:dateUtc="2025-11-03T20:42: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2178BA0F" w14:textId="77777777" w:rsidR="00D172EA" w:rsidRPr="00AB646E" w:rsidRDefault="00D172EA" w:rsidP="00011B06">
            <w:pPr>
              <w:spacing w:after="0" w:line="240" w:lineRule="auto"/>
              <w:jc w:val="center"/>
              <w:rPr>
                <w:ins w:id="480" w:author="ERCOT 111725" w:date="2025-11-03T14:42:00Z" w16du:dateUtc="2025-11-03T20:42:00Z"/>
                <w:rFonts w:ascii="Arial" w:eastAsia="Times New Roman" w:hAnsi="Arial" w:cs="Arial"/>
                <w:sz w:val="20"/>
                <w:szCs w:val="20"/>
              </w:rPr>
            </w:pPr>
            <w:ins w:id="481" w:author="ERCOT 111725" w:date="2025-11-03T14:42:00Z" w16du:dateUtc="2025-11-03T20:42:00Z">
              <w:r w:rsidRPr="00AB646E">
                <w:rPr>
                  <w:rFonts w:ascii="Arial" w:eastAsia="Times New Roman" w:hAnsi="Arial" w:cs="Arial"/>
                  <w:b/>
                  <w:sz w:val="20"/>
                  <w:szCs w:val="20"/>
                </w:rPr>
                <w:t>Format</w:t>
              </w:r>
            </w:ins>
          </w:p>
        </w:tc>
      </w:tr>
      <w:tr w:rsidR="001347DB" w:rsidRPr="00166135" w14:paraId="7D403195" w14:textId="77777777" w:rsidTr="001347DB">
        <w:trPr>
          <w:trHeight w:val="422"/>
          <w:jc w:val="center"/>
          <w:ins w:id="48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BCD33C2" w14:textId="77777777" w:rsidR="001347DB" w:rsidRPr="00F66F52" w:rsidRDefault="001347DB" w:rsidP="00011B06">
            <w:pPr>
              <w:spacing w:after="0" w:line="240" w:lineRule="auto"/>
              <w:jc w:val="center"/>
              <w:rPr>
                <w:ins w:id="483" w:author="ERCOT 111725" w:date="2025-11-03T14:47:00Z" w16du:dateUtc="2025-11-03T20:47:00Z"/>
                <w:rFonts w:ascii="Arial" w:eastAsia="Times New Roman" w:hAnsi="Arial" w:cs="Arial"/>
                <w:sz w:val="20"/>
                <w:szCs w:val="20"/>
              </w:rPr>
            </w:pPr>
            <w:ins w:id="484" w:author="ERCOT 111725" w:date="2025-11-03T14:47:00Z" w16du:dateUtc="2025-11-03T20:47:00Z">
              <w:r w:rsidRPr="00BD23C1">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A474ED3" w14:textId="2D718148" w:rsidR="001347DB" w:rsidRPr="00BD23C1" w:rsidRDefault="001347DB" w:rsidP="00011B06">
            <w:pPr>
              <w:spacing w:after="0" w:line="240" w:lineRule="auto"/>
              <w:jc w:val="center"/>
              <w:rPr>
                <w:ins w:id="485" w:author="ERCOT 111725" w:date="2025-11-03T14:47:00Z" w16du:dateUtc="2025-11-03T20:47:00Z"/>
                <w:rFonts w:ascii="Arial" w:eastAsia="Times New Roman" w:hAnsi="Arial" w:cs="Arial"/>
                <w:sz w:val="20"/>
                <w:szCs w:val="20"/>
              </w:rPr>
            </w:pPr>
            <w:ins w:id="486" w:author="ERCOT 111725" w:date="2025-11-03T14:47:00Z" w16du:dateUtc="2025-11-03T20:47:00Z">
              <w:r w:rsidRPr="00BD23C1">
                <w:rPr>
                  <w:rFonts w:ascii="Arial" w:eastAsia="Times New Roman" w:hAnsi="Arial" w:cs="Arial"/>
                  <w:sz w:val="20"/>
                  <w:szCs w:val="20"/>
                </w:rPr>
                <w:t xml:space="preserve">Category of Demand response </w:t>
              </w:r>
              <w:proofErr w:type="gramStart"/>
              <w:r w:rsidRPr="00BD23C1">
                <w:rPr>
                  <w:rFonts w:ascii="Arial" w:eastAsia="Times New Roman" w:hAnsi="Arial" w:cs="Arial"/>
                  <w:sz w:val="20"/>
                  <w:szCs w:val="20"/>
                </w:rPr>
                <w:t>product</w:t>
              </w:r>
              <w:proofErr w:type="gramEnd"/>
              <w:r w:rsidRPr="00BD23C1">
                <w:rPr>
                  <w:rFonts w:ascii="Arial" w:eastAsia="Times New Roman" w:hAnsi="Arial" w:cs="Arial"/>
                  <w:sz w:val="20"/>
                  <w:szCs w:val="20"/>
                </w:rPr>
                <w:t xml:space="preserve"> in which the </w:t>
              </w:r>
            </w:ins>
            <w:ins w:id="487" w:author="ERCOT 111725" w:date="2025-11-03T14:48:00Z" w16du:dateUtc="2025-11-03T20:48:00Z">
              <w:r>
                <w:rPr>
                  <w:rFonts w:ascii="Arial" w:eastAsia="Times New Roman" w:hAnsi="Arial" w:cs="Arial"/>
                  <w:sz w:val="20"/>
                  <w:szCs w:val="20"/>
                </w:rPr>
                <w:t>Customers are</w:t>
              </w:r>
            </w:ins>
            <w:ins w:id="488" w:author="ERCOT 111725" w:date="2025-11-03T14:47:00Z" w16du:dateUtc="2025-11-03T20:47:00Z">
              <w:r w:rsidRPr="00BD23C1">
                <w:rPr>
                  <w:rFonts w:ascii="Arial" w:eastAsia="Times New Roman" w:hAnsi="Arial" w:cs="Arial"/>
                  <w:sz w:val="20"/>
                  <w:szCs w:val="20"/>
                </w:rPr>
                <w:t xml:space="preserve"> participating.</w:t>
              </w:r>
            </w:ins>
          </w:p>
          <w:p w14:paraId="7CA7DB13" w14:textId="77777777" w:rsidR="001347DB" w:rsidRPr="00F66F52" w:rsidRDefault="001347DB" w:rsidP="00011B06">
            <w:pPr>
              <w:spacing w:after="0" w:line="240" w:lineRule="auto"/>
              <w:jc w:val="center"/>
              <w:rPr>
                <w:ins w:id="489" w:author="ERCOT 111725" w:date="2025-11-03T14:47:00Z" w16du:dateUtc="2025-11-03T20:47:00Z"/>
                <w:rFonts w:ascii="Arial" w:eastAsia="Times New Roman" w:hAnsi="Arial" w:cs="Arial"/>
                <w:sz w:val="20"/>
                <w:szCs w:val="20"/>
              </w:rPr>
            </w:pPr>
            <w:ins w:id="490" w:author="ERCOT 111725" w:date="2025-11-03T14:47:00Z" w16du:dateUtc="2025-11-03T20:47: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tcPr>
          <w:p w14:paraId="4E8C73B8" w14:textId="77777777" w:rsidR="001347DB" w:rsidRPr="00F66F52" w:rsidRDefault="001347DB" w:rsidP="00011B06">
            <w:pPr>
              <w:spacing w:after="0" w:line="240" w:lineRule="auto"/>
              <w:jc w:val="center"/>
              <w:rPr>
                <w:ins w:id="491" w:author="ERCOT 111725" w:date="2025-11-03T14:47:00Z" w16du:dateUtc="2025-11-03T20:47:00Z"/>
                <w:rFonts w:ascii="Arial" w:eastAsia="Times New Roman" w:hAnsi="Arial" w:cs="Arial"/>
                <w:sz w:val="20"/>
                <w:szCs w:val="20"/>
              </w:rPr>
            </w:pPr>
            <w:ins w:id="492" w:author="ERCOT 111725" w:date="2025-11-03T14:47:00Z" w16du:dateUtc="2025-11-03T20:47:00Z">
              <w:r w:rsidRPr="00BD23C1">
                <w:rPr>
                  <w:rFonts w:ascii="Arial" w:eastAsia="Times New Roman" w:hAnsi="Arial" w:cs="Arial"/>
                  <w:sz w:val="20"/>
                  <w:szCs w:val="20"/>
                </w:rPr>
                <w:t>Alpha numeric (3)</w:t>
              </w:r>
            </w:ins>
          </w:p>
        </w:tc>
      </w:tr>
      <w:tr w:rsidR="001347DB" w:rsidRPr="00166135" w14:paraId="232160C9" w14:textId="77777777" w:rsidTr="001347DB">
        <w:trPr>
          <w:trHeight w:val="422"/>
          <w:jc w:val="center"/>
          <w:ins w:id="493"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22BB15DF" w14:textId="77777777" w:rsidR="001347DB" w:rsidRPr="00F66F52" w:rsidRDefault="001347DB" w:rsidP="00011B06">
            <w:pPr>
              <w:spacing w:after="0" w:line="240" w:lineRule="auto"/>
              <w:jc w:val="center"/>
              <w:rPr>
                <w:ins w:id="494" w:author="ERCOT 111725" w:date="2025-11-03T14:47:00Z" w16du:dateUtc="2025-11-03T20:47:00Z"/>
                <w:rFonts w:ascii="Arial" w:eastAsia="Times New Roman" w:hAnsi="Arial" w:cs="Arial"/>
                <w:sz w:val="20"/>
                <w:szCs w:val="20"/>
              </w:rPr>
            </w:pPr>
            <w:ins w:id="495" w:author="ERCOT 111725" w:date="2025-11-03T14:47:00Z" w16du:dateUtc="2025-11-03T20:47:00Z">
              <w:r w:rsidRPr="00F66F52">
                <w:rPr>
                  <w:rFonts w:ascii="Arial" w:eastAsia="Times New Roman" w:hAnsi="Arial" w:cs="Arial"/>
                  <w:sz w:val="20"/>
                  <w:szCs w:val="20"/>
                </w:rPr>
                <w:t>Deployment Date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E42BF7C" w14:textId="77777777" w:rsidR="001347DB" w:rsidRPr="00F66F52" w:rsidRDefault="001347DB" w:rsidP="00011B06">
            <w:pPr>
              <w:spacing w:after="0" w:line="240" w:lineRule="auto"/>
              <w:jc w:val="center"/>
              <w:rPr>
                <w:ins w:id="496" w:author="ERCOT 111725" w:date="2025-11-03T14:47:00Z" w16du:dateUtc="2025-11-03T20:47:00Z"/>
                <w:rFonts w:ascii="Arial" w:eastAsia="Times New Roman" w:hAnsi="Arial" w:cs="Arial"/>
                <w:sz w:val="20"/>
                <w:szCs w:val="20"/>
              </w:rPr>
            </w:pPr>
            <w:ins w:id="497" w:author="ERCOT 111725" w:date="2025-11-03T14:47:00Z" w16du:dateUtc="2025-11-03T20:47:00Z">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ins>
          </w:p>
        </w:tc>
        <w:tc>
          <w:tcPr>
            <w:tcW w:w="2664" w:type="dxa"/>
            <w:tcBorders>
              <w:top w:val="single" w:sz="6" w:space="0" w:color="auto"/>
              <w:left w:val="single" w:sz="6" w:space="0" w:color="auto"/>
              <w:bottom w:val="single" w:sz="6" w:space="0" w:color="auto"/>
              <w:right w:val="single" w:sz="6" w:space="0" w:color="auto"/>
            </w:tcBorders>
            <w:vAlign w:val="center"/>
          </w:tcPr>
          <w:p w14:paraId="61B8F015" w14:textId="77777777" w:rsidR="001347DB" w:rsidRPr="00F66F52" w:rsidRDefault="001347DB" w:rsidP="00011B06">
            <w:pPr>
              <w:spacing w:after="0" w:line="240" w:lineRule="auto"/>
              <w:jc w:val="center"/>
              <w:rPr>
                <w:ins w:id="498" w:author="ERCOT 111725" w:date="2025-11-03T14:47:00Z" w16du:dateUtc="2025-11-03T20:47:00Z"/>
                <w:rFonts w:ascii="Arial" w:eastAsia="Times New Roman" w:hAnsi="Arial" w:cs="Arial"/>
                <w:sz w:val="20"/>
                <w:szCs w:val="20"/>
              </w:rPr>
            </w:pPr>
            <w:ins w:id="499" w:author="ERCOT 111725" w:date="2025-11-03T14:47:00Z" w16du:dateUtc="2025-11-03T20:47:00Z">
              <w:r w:rsidRPr="00F66F52">
                <w:rPr>
                  <w:rFonts w:ascii="Arial" w:eastAsia="Times New Roman" w:hAnsi="Arial" w:cs="Arial"/>
                  <w:sz w:val="20"/>
                  <w:szCs w:val="20"/>
                </w:rPr>
                <w:t>Date format =</w:t>
              </w:r>
            </w:ins>
          </w:p>
          <w:p w14:paraId="0EDF2F2C" w14:textId="77777777" w:rsidR="001347DB" w:rsidRPr="00F66F52" w:rsidRDefault="001347DB" w:rsidP="00011B06">
            <w:pPr>
              <w:spacing w:after="0" w:line="240" w:lineRule="auto"/>
              <w:jc w:val="center"/>
              <w:rPr>
                <w:ins w:id="500" w:author="ERCOT 111725" w:date="2025-11-03T14:47:00Z" w16du:dateUtc="2025-11-03T20:47:00Z"/>
                <w:rFonts w:ascii="Arial" w:eastAsia="Times New Roman" w:hAnsi="Arial" w:cs="Arial"/>
                <w:sz w:val="20"/>
                <w:szCs w:val="20"/>
              </w:rPr>
            </w:pPr>
            <w:proofErr w:type="spellStart"/>
            <w:ins w:id="501" w:author="ERCOT 111725" w:date="2025-11-03T14:47:00Z" w16du:dateUtc="2025-11-03T20:47:00Z">
              <w:r w:rsidRPr="00AB646E">
                <w:rPr>
                  <w:rFonts w:ascii="Arial" w:eastAsia="Times New Roman" w:hAnsi="Arial" w:cs="Arial"/>
                  <w:sz w:val="20"/>
                  <w:szCs w:val="20"/>
                </w:rPr>
                <w:t>ccyymmdd</w:t>
              </w:r>
              <w:proofErr w:type="spellEnd"/>
            </w:ins>
          </w:p>
        </w:tc>
      </w:tr>
      <w:tr w:rsidR="001347DB" w:rsidRPr="00166135" w14:paraId="53352A58" w14:textId="77777777" w:rsidTr="001347DB">
        <w:trPr>
          <w:trHeight w:val="422"/>
          <w:jc w:val="center"/>
          <w:ins w:id="50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528AC287" w14:textId="77777777" w:rsidR="001347DB" w:rsidRPr="00F66F52" w:rsidRDefault="001347DB" w:rsidP="00011B06">
            <w:pPr>
              <w:spacing w:after="0" w:line="240" w:lineRule="auto"/>
              <w:jc w:val="center"/>
              <w:rPr>
                <w:ins w:id="503" w:author="ERCOT 111725" w:date="2025-11-03T14:47:00Z" w16du:dateUtc="2025-11-03T20:47:00Z"/>
                <w:rFonts w:ascii="Arial" w:eastAsia="Times New Roman" w:hAnsi="Arial" w:cs="Arial"/>
                <w:sz w:val="20"/>
                <w:szCs w:val="20"/>
              </w:rPr>
            </w:pPr>
            <w:ins w:id="504" w:author="ERCOT 111725" w:date="2025-11-03T14:47:00Z" w16du:dateUtc="2025-11-03T20:47:00Z">
              <w:r w:rsidRPr="00F66F52">
                <w:rPr>
                  <w:rFonts w:ascii="Arial" w:eastAsia="Times New Roman" w:hAnsi="Arial" w:cs="Arial"/>
                  <w:sz w:val="20"/>
                  <w:szCs w:val="20"/>
                </w:rPr>
                <w:t>Deployment Begin 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055A822" w14:textId="77777777" w:rsidR="001347DB" w:rsidRPr="00F66F52" w:rsidRDefault="001347DB" w:rsidP="00011B06">
            <w:pPr>
              <w:spacing w:after="0" w:line="240" w:lineRule="auto"/>
              <w:jc w:val="center"/>
              <w:rPr>
                <w:ins w:id="505" w:author="ERCOT 111725" w:date="2025-11-03T14:47:00Z" w16du:dateUtc="2025-11-03T20:47:00Z"/>
                <w:rFonts w:ascii="Arial" w:eastAsia="Times New Roman" w:hAnsi="Arial" w:cs="Arial"/>
                <w:sz w:val="20"/>
                <w:szCs w:val="20"/>
              </w:rPr>
            </w:pPr>
            <w:ins w:id="506" w:author="ERCOT 111725" w:date="2025-11-03T14:47:00Z" w16du:dateUtc="2025-11-03T20:47:00Z">
              <w:r w:rsidRPr="00F66F52">
                <w:rPr>
                  <w:rFonts w:ascii="Arial" w:eastAsia="Times New Roman" w:hAnsi="Arial" w:cs="Arial"/>
                  <w:sz w:val="20"/>
                  <w:szCs w:val="20"/>
                </w:rPr>
                <w:t>The time the curtailment was to begin. If advance notice was provided at a prior date/time, report time the curtailment was to begin.</w:t>
              </w:r>
            </w:ins>
          </w:p>
        </w:tc>
        <w:tc>
          <w:tcPr>
            <w:tcW w:w="2664" w:type="dxa"/>
            <w:tcBorders>
              <w:top w:val="single" w:sz="6" w:space="0" w:color="auto"/>
              <w:left w:val="single" w:sz="6" w:space="0" w:color="auto"/>
              <w:bottom w:val="single" w:sz="6" w:space="0" w:color="auto"/>
              <w:right w:val="single" w:sz="6" w:space="0" w:color="auto"/>
            </w:tcBorders>
            <w:vAlign w:val="center"/>
          </w:tcPr>
          <w:p w14:paraId="611FFA30" w14:textId="77777777" w:rsidR="001347DB" w:rsidRPr="00AB646E" w:rsidRDefault="001347DB" w:rsidP="00011B06">
            <w:pPr>
              <w:spacing w:after="0" w:line="240" w:lineRule="auto"/>
              <w:jc w:val="center"/>
              <w:rPr>
                <w:ins w:id="507" w:author="ERCOT 111725" w:date="2025-11-03T14:47:00Z" w16du:dateUtc="2025-11-03T20:47:00Z"/>
                <w:rFonts w:ascii="Arial" w:eastAsia="Times New Roman" w:hAnsi="Arial" w:cs="Arial"/>
                <w:sz w:val="20"/>
                <w:szCs w:val="20"/>
              </w:rPr>
            </w:pPr>
            <w:ins w:id="508"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2CDFB7A" w14:textId="77777777" w:rsidR="001347DB" w:rsidRPr="00F66F52" w:rsidRDefault="001347DB" w:rsidP="00011B06">
            <w:pPr>
              <w:spacing w:after="0" w:line="240" w:lineRule="auto"/>
              <w:jc w:val="center"/>
              <w:rPr>
                <w:ins w:id="509" w:author="ERCOT 111725" w:date="2025-11-03T14:47:00Z" w16du:dateUtc="2025-11-03T20:47:00Z"/>
                <w:rFonts w:ascii="Arial" w:eastAsia="Times New Roman" w:hAnsi="Arial" w:cs="Arial"/>
                <w:sz w:val="20"/>
                <w:szCs w:val="20"/>
              </w:rPr>
            </w:pPr>
            <w:proofErr w:type="spellStart"/>
            <w:ins w:id="510"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6849753D" w14:textId="77777777" w:rsidTr="001347DB">
        <w:trPr>
          <w:trHeight w:val="422"/>
          <w:jc w:val="center"/>
          <w:ins w:id="511"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39A6668F" w14:textId="77777777" w:rsidR="001347DB" w:rsidRPr="00F66F52" w:rsidRDefault="001347DB" w:rsidP="00011B06">
            <w:pPr>
              <w:spacing w:after="0" w:line="240" w:lineRule="auto"/>
              <w:jc w:val="center"/>
              <w:rPr>
                <w:ins w:id="512" w:author="ERCOT 111725" w:date="2025-11-03T14:47:00Z" w16du:dateUtc="2025-11-03T20:47:00Z"/>
                <w:rFonts w:ascii="Arial" w:eastAsia="Times New Roman" w:hAnsi="Arial" w:cs="Arial"/>
                <w:sz w:val="20"/>
                <w:szCs w:val="20"/>
              </w:rPr>
            </w:pPr>
            <w:ins w:id="513" w:author="ERCOT 111725" w:date="2025-11-03T14:47:00Z" w16du:dateUtc="2025-11-03T20:47:00Z">
              <w:r w:rsidRPr="00F66F52">
                <w:rPr>
                  <w:rFonts w:ascii="Arial" w:eastAsia="Times New Roman" w:hAnsi="Arial" w:cs="Arial"/>
                  <w:sz w:val="20"/>
                  <w:szCs w:val="20"/>
                </w:rPr>
                <w:t>Deployment End</w:t>
              </w:r>
            </w:ins>
          </w:p>
          <w:p w14:paraId="3FB947B4" w14:textId="77777777" w:rsidR="001347DB" w:rsidRPr="00F66F52" w:rsidRDefault="001347DB" w:rsidP="00011B06">
            <w:pPr>
              <w:spacing w:after="0" w:line="240" w:lineRule="auto"/>
              <w:jc w:val="center"/>
              <w:rPr>
                <w:ins w:id="514" w:author="ERCOT 111725" w:date="2025-11-03T14:47:00Z" w16du:dateUtc="2025-11-03T20:47:00Z"/>
                <w:rFonts w:ascii="Arial" w:eastAsia="Times New Roman" w:hAnsi="Arial" w:cs="Arial"/>
                <w:sz w:val="20"/>
                <w:szCs w:val="20"/>
              </w:rPr>
            </w:pPr>
            <w:ins w:id="515" w:author="ERCOT 111725" w:date="2025-11-03T14:47:00Z" w16du:dateUtc="2025-11-03T20:47:00Z">
              <w:r w:rsidRPr="00F66F52">
                <w:rPr>
                  <w:rFonts w:ascii="Arial" w:eastAsia="Times New Roman" w:hAnsi="Arial" w:cs="Arial"/>
                  <w:sz w:val="20"/>
                  <w:szCs w:val="20"/>
                </w:rPr>
                <w:t>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4200905E" w14:textId="77777777" w:rsidR="001347DB" w:rsidRPr="00F66F52" w:rsidRDefault="001347DB" w:rsidP="00011B06">
            <w:pPr>
              <w:spacing w:after="0" w:line="240" w:lineRule="auto"/>
              <w:jc w:val="center"/>
              <w:rPr>
                <w:ins w:id="516" w:author="ERCOT 111725" w:date="2025-11-03T14:47:00Z" w16du:dateUtc="2025-11-03T20:47:00Z"/>
                <w:rFonts w:ascii="Arial" w:eastAsia="Times New Roman" w:hAnsi="Arial" w:cs="Arial"/>
                <w:sz w:val="20"/>
                <w:szCs w:val="20"/>
              </w:rPr>
            </w:pPr>
            <w:ins w:id="517" w:author="ERCOT 111725" w:date="2025-11-03T14:47:00Z" w16du:dateUtc="2025-11-03T20:47:00Z">
              <w:r w:rsidRPr="00F66F52">
                <w:rPr>
                  <w:rFonts w:ascii="Arial" w:eastAsia="Times New Roman" w:hAnsi="Arial" w:cs="Arial"/>
                  <w:sz w:val="20"/>
                  <w:szCs w:val="20"/>
                </w:rPr>
                <w:t>The time the curtailment was to end.</w:t>
              </w:r>
            </w:ins>
          </w:p>
        </w:tc>
        <w:tc>
          <w:tcPr>
            <w:tcW w:w="2664" w:type="dxa"/>
            <w:tcBorders>
              <w:top w:val="single" w:sz="6" w:space="0" w:color="auto"/>
              <w:left w:val="single" w:sz="6" w:space="0" w:color="auto"/>
              <w:bottom w:val="single" w:sz="6" w:space="0" w:color="auto"/>
              <w:right w:val="single" w:sz="6" w:space="0" w:color="auto"/>
            </w:tcBorders>
            <w:vAlign w:val="center"/>
          </w:tcPr>
          <w:p w14:paraId="2AAF4708" w14:textId="77777777" w:rsidR="001347DB" w:rsidRPr="00AB646E" w:rsidRDefault="001347DB" w:rsidP="00011B06">
            <w:pPr>
              <w:spacing w:after="0" w:line="240" w:lineRule="auto"/>
              <w:jc w:val="center"/>
              <w:rPr>
                <w:ins w:id="518" w:author="ERCOT 111725" w:date="2025-11-03T14:47:00Z" w16du:dateUtc="2025-11-03T20:47:00Z"/>
                <w:rFonts w:ascii="Arial" w:eastAsia="Times New Roman" w:hAnsi="Arial" w:cs="Arial"/>
                <w:sz w:val="20"/>
                <w:szCs w:val="20"/>
              </w:rPr>
            </w:pPr>
            <w:ins w:id="519"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144D26D" w14:textId="77777777" w:rsidR="001347DB" w:rsidRPr="00F66F52" w:rsidRDefault="001347DB" w:rsidP="00011B06">
            <w:pPr>
              <w:spacing w:after="0" w:line="240" w:lineRule="auto"/>
              <w:jc w:val="center"/>
              <w:rPr>
                <w:ins w:id="520" w:author="ERCOT 111725" w:date="2025-11-03T14:47:00Z" w16du:dateUtc="2025-11-03T20:47:00Z"/>
                <w:rFonts w:ascii="Arial" w:eastAsia="Times New Roman" w:hAnsi="Arial" w:cs="Arial"/>
                <w:sz w:val="20"/>
                <w:szCs w:val="20"/>
              </w:rPr>
            </w:pPr>
            <w:proofErr w:type="spellStart"/>
            <w:ins w:id="521"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46FD6679" w14:textId="77777777" w:rsidTr="001347DB">
        <w:trPr>
          <w:trHeight w:val="422"/>
          <w:jc w:val="center"/>
          <w:ins w:id="52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6523969A" w14:textId="31E7711B" w:rsidR="001347DB" w:rsidRPr="00F66F52" w:rsidRDefault="001347DB" w:rsidP="00011B06">
            <w:pPr>
              <w:spacing w:after="0" w:line="240" w:lineRule="auto"/>
              <w:jc w:val="center"/>
              <w:rPr>
                <w:ins w:id="523" w:author="ERCOT 111725" w:date="2025-11-03T14:47:00Z" w16du:dateUtc="2025-11-03T20:47:00Z"/>
                <w:rFonts w:ascii="Arial" w:eastAsia="Times New Roman" w:hAnsi="Arial" w:cs="Arial"/>
                <w:sz w:val="20"/>
                <w:szCs w:val="20"/>
              </w:rPr>
            </w:pPr>
            <w:ins w:id="524" w:author="ERCOT 111725" w:date="2025-11-03T14:47:00Z" w16du:dateUtc="2025-11-03T20:47:00Z">
              <w:r w:rsidRPr="00F66F52">
                <w:rPr>
                  <w:rFonts w:ascii="Arial" w:eastAsia="Times New Roman" w:hAnsi="Arial" w:cs="Arial"/>
                  <w:sz w:val="20"/>
                  <w:szCs w:val="20"/>
                </w:rPr>
                <w:t xml:space="preserve">Residential </w:t>
              </w:r>
            </w:ins>
            <w:ins w:id="525" w:author="ERCOT 111725" w:date="2025-11-03T14:49:00Z" w16du:dateUtc="2025-11-03T20:49:00Z">
              <w:r>
                <w:rPr>
                  <w:rFonts w:ascii="Arial" w:eastAsia="Times New Roman" w:hAnsi="Arial" w:cs="Arial"/>
                  <w:sz w:val="20"/>
                  <w:szCs w:val="20"/>
                </w:rPr>
                <w:t>Customers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1556BF0" w14:textId="77777777" w:rsidR="001347DB" w:rsidRPr="00F66F52" w:rsidRDefault="001347DB" w:rsidP="00011B06">
            <w:pPr>
              <w:spacing w:after="0" w:line="240" w:lineRule="auto"/>
              <w:jc w:val="center"/>
              <w:rPr>
                <w:ins w:id="526" w:author="ERCOT 111725" w:date="2025-11-03T14:47:00Z" w16du:dateUtc="2025-11-03T20:47:00Z"/>
                <w:rFonts w:ascii="Arial" w:eastAsia="Times New Roman" w:hAnsi="Arial" w:cs="Arial"/>
                <w:sz w:val="20"/>
                <w:szCs w:val="20"/>
              </w:rPr>
            </w:pPr>
            <w:ins w:id="527" w:author="ERCOT 111725" w:date="2025-11-03T14:47:00Z" w16du:dateUtc="2025-11-03T20:47:00Z">
              <w:r w:rsidRPr="00F66F52">
                <w:rPr>
                  <w:rFonts w:ascii="Arial" w:eastAsia="Times New Roman" w:hAnsi="Arial" w:cs="Arial"/>
                  <w:sz w:val="20"/>
                  <w:szCs w:val="20"/>
                </w:rPr>
                <w:t xml:space="preserve">The total number of 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651A8F6E" w14:textId="77777777" w:rsidR="001347DB" w:rsidRPr="00F66F52" w:rsidRDefault="001347DB" w:rsidP="00011B06">
            <w:pPr>
              <w:spacing w:after="0" w:line="240" w:lineRule="auto"/>
              <w:jc w:val="center"/>
              <w:rPr>
                <w:ins w:id="528" w:author="ERCOT 111725" w:date="2025-11-03T14:47:00Z" w16du:dateUtc="2025-11-03T20:47:00Z"/>
                <w:rFonts w:ascii="Arial" w:eastAsia="Times New Roman" w:hAnsi="Arial" w:cs="Arial"/>
                <w:sz w:val="20"/>
                <w:szCs w:val="20"/>
              </w:rPr>
            </w:pPr>
            <w:ins w:id="529" w:author="ERCOT 111725" w:date="2025-11-03T14:47:00Z" w16du:dateUtc="2025-11-03T20:47:00Z">
              <w:r w:rsidRPr="00F66F52">
                <w:rPr>
                  <w:rFonts w:ascii="Arial" w:eastAsia="Times New Roman" w:hAnsi="Arial" w:cs="Arial"/>
                  <w:sz w:val="20"/>
                  <w:szCs w:val="20"/>
                </w:rPr>
                <w:t xml:space="preserve">Numeric (8) </w:t>
              </w:r>
            </w:ins>
          </w:p>
        </w:tc>
      </w:tr>
      <w:tr w:rsidR="001347DB" w:rsidRPr="00166135" w14:paraId="76547642" w14:textId="77777777" w:rsidTr="001347DB">
        <w:trPr>
          <w:trHeight w:val="422"/>
          <w:jc w:val="center"/>
          <w:ins w:id="530"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250FEEF" w14:textId="285BDA18" w:rsidR="001347DB" w:rsidRPr="00F66F52" w:rsidRDefault="001347DB" w:rsidP="00011B06">
            <w:pPr>
              <w:spacing w:after="0" w:line="240" w:lineRule="auto"/>
              <w:jc w:val="center"/>
              <w:rPr>
                <w:ins w:id="531" w:author="ERCOT 111725" w:date="2025-11-03T14:47:00Z" w16du:dateUtc="2025-11-03T20:47:00Z"/>
                <w:rFonts w:ascii="Arial" w:eastAsia="Times New Roman" w:hAnsi="Arial" w:cs="Arial"/>
                <w:sz w:val="20"/>
                <w:szCs w:val="20"/>
              </w:rPr>
            </w:pPr>
            <w:ins w:id="532" w:author="ERCOT 111725" w:date="2025-11-03T14:47:00Z" w16du:dateUtc="2025-11-03T20:47:00Z">
              <w:r w:rsidRPr="00F66F52">
                <w:rPr>
                  <w:rFonts w:ascii="Arial" w:eastAsia="Times New Roman" w:hAnsi="Arial" w:cs="Arial"/>
                  <w:sz w:val="20"/>
                  <w:szCs w:val="20"/>
                </w:rPr>
                <w:t xml:space="preserve">Non-Residential </w:t>
              </w:r>
            </w:ins>
            <w:ins w:id="533" w:author="ERCOT 111725" w:date="2025-11-03T14:49:00Z" w16du:dateUtc="2025-11-03T20:49:00Z">
              <w:r>
                <w:rPr>
                  <w:rFonts w:ascii="Arial" w:eastAsia="Times New Roman" w:hAnsi="Arial" w:cs="Arial"/>
                  <w:sz w:val="20"/>
                  <w:szCs w:val="20"/>
                </w:rPr>
                <w:t>Customers</w:t>
              </w:r>
            </w:ins>
            <w:ins w:id="534" w:author="ERCOT 111725" w:date="2025-11-03T14:47:00Z" w16du:dateUtc="2025-11-03T20:47:00Z">
              <w:r>
                <w:rPr>
                  <w:rFonts w:ascii="Arial" w:eastAsia="Times New Roman" w:hAnsi="Arial" w:cs="Arial"/>
                  <w:sz w:val="20"/>
                  <w:szCs w:val="20"/>
                </w:rPr>
                <w:t xml:space="preserve"> ID</w:t>
              </w:r>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850DB88" w14:textId="77777777" w:rsidR="001347DB" w:rsidRPr="00F66F52" w:rsidRDefault="001347DB" w:rsidP="00011B06">
            <w:pPr>
              <w:spacing w:after="0" w:line="240" w:lineRule="auto"/>
              <w:jc w:val="center"/>
              <w:rPr>
                <w:ins w:id="535" w:author="ERCOT 111725" w:date="2025-11-03T14:47:00Z" w16du:dateUtc="2025-11-03T20:47:00Z"/>
                <w:rFonts w:ascii="Arial" w:eastAsia="Times New Roman" w:hAnsi="Arial" w:cs="Arial"/>
                <w:sz w:val="20"/>
                <w:szCs w:val="20"/>
              </w:rPr>
            </w:pPr>
            <w:ins w:id="536" w:author="ERCOT 111725" w:date="2025-11-03T14:47:00Z" w16du:dateUtc="2025-11-03T20:47:00Z">
              <w:r w:rsidRPr="00F66F52">
                <w:rPr>
                  <w:rFonts w:ascii="Arial" w:eastAsia="Times New Roman" w:hAnsi="Arial" w:cs="Arial"/>
                  <w:sz w:val="20"/>
                  <w:szCs w:val="20"/>
                </w:rPr>
                <w:t xml:space="preserve">The total number of non-residential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5102DFE7" w14:textId="77777777" w:rsidR="001347DB" w:rsidRPr="00F66F52" w:rsidRDefault="001347DB" w:rsidP="00011B06">
            <w:pPr>
              <w:spacing w:after="0" w:line="240" w:lineRule="auto"/>
              <w:jc w:val="center"/>
              <w:rPr>
                <w:ins w:id="537" w:author="ERCOT 111725" w:date="2025-11-03T14:47:00Z" w16du:dateUtc="2025-11-03T20:47:00Z"/>
                <w:rFonts w:ascii="Arial" w:eastAsia="Times New Roman" w:hAnsi="Arial" w:cs="Arial"/>
                <w:sz w:val="20"/>
                <w:szCs w:val="20"/>
              </w:rPr>
            </w:pPr>
            <w:ins w:id="538" w:author="ERCOT 111725" w:date="2025-11-03T14:47:00Z" w16du:dateUtc="2025-11-03T20:47:00Z">
              <w:r w:rsidRPr="00F66F52">
                <w:rPr>
                  <w:rFonts w:ascii="Arial" w:eastAsia="Times New Roman" w:hAnsi="Arial" w:cs="Arial"/>
                  <w:sz w:val="20"/>
                  <w:szCs w:val="20"/>
                </w:rPr>
                <w:t>Numeric (8)</w:t>
              </w:r>
            </w:ins>
          </w:p>
        </w:tc>
      </w:tr>
    </w:tbl>
    <w:p w14:paraId="42FBCD3A" w14:textId="77777777" w:rsidR="00D172EA" w:rsidRDefault="00D172EA" w:rsidP="00D172EA">
      <w:pPr>
        <w:jc w:val="center"/>
        <w:rPr>
          <w:ins w:id="539" w:author="ERCOT 111725" w:date="2025-11-03T14:42:00Z" w16du:dateUtc="2025-11-03T20:42:00Z"/>
          <w:rFonts w:ascii="Times New Roman" w:hAnsi="Times New Roman"/>
          <w:b/>
          <w:sz w:val="24"/>
          <w:szCs w:val="24"/>
        </w:rPr>
      </w:pPr>
    </w:p>
    <w:p w14:paraId="50FCF96B" w14:textId="77777777" w:rsidR="00D172EA" w:rsidRPr="00977C2C" w:rsidRDefault="00D172EA" w:rsidP="00D172EA">
      <w:pPr>
        <w:jc w:val="center"/>
        <w:rPr>
          <w:ins w:id="540" w:author="ERCOT 111725" w:date="2025-11-03T14:42:00Z" w16du:dateUtc="2025-11-03T20:42:00Z"/>
          <w:rFonts w:ascii="Times New Roman" w:hAnsi="Times New Roman"/>
          <w:b/>
          <w:sz w:val="24"/>
          <w:szCs w:val="24"/>
        </w:rPr>
      </w:pPr>
      <w:ins w:id="541" w:author="ERCOT 111725" w:date="2025-11-03T14:42:00Z" w16du:dateUtc="2025-11-03T20:42: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D172EA" w:rsidRPr="00166135" w14:paraId="6D7B7AC3" w14:textId="77777777" w:rsidTr="00011B06">
        <w:trPr>
          <w:cantSplit/>
          <w:trHeight w:val="288"/>
          <w:jc w:val="center"/>
          <w:ins w:id="542" w:author="ERCOT 111725" w:date="2025-11-03T14:42: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3F9656D" w14:textId="77777777" w:rsidR="00D172EA" w:rsidRPr="00A84E20" w:rsidRDefault="00D172EA" w:rsidP="00011B06">
            <w:pPr>
              <w:spacing w:after="0" w:line="240" w:lineRule="auto"/>
              <w:jc w:val="center"/>
              <w:rPr>
                <w:ins w:id="543" w:author="ERCOT 111725" w:date="2025-11-03T14:42:00Z" w16du:dateUtc="2025-11-03T20:42:00Z"/>
                <w:rFonts w:ascii="Arial" w:eastAsia="Times New Roman" w:hAnsi="Arial"/>
                <w:b/>
                <w:sz w:val="20"/>
                <w:szCs w:val="20"/>
              </w:rPr>
            </w:pPr>
            <w:ins w:id="544" w:author="ERCOT 111725" w:date="2025-11-03T14:42:00Z" w16du:dateUtc="2025-11-03T20:42:00Z">
              <w:r w:rsidRPr="00A84E20">
                <w:rPr>
                  <w:rFonts w:ascii="Arial" w:eastAsia="Times New Roman" w:hAnsi="Arial" w:cs="Arial"/>
                  <w:b/>
                  <w:sz w:val="20"/>
                  <w:szCs w:val="20"/>
                </w:rPr>
                <w:lastRenderedPageBreak/>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1B4BB1F" w14:textId="77777777" w:rsidR="00D172EA" w:rsidRPr="00A84E20" w:rsidRDefault="00D172EA" w:rsidP="00011B06">
            <w:pPr>
              <w:spacing w:after="0" w:line="240" w:lineRule="auto"/>
              <w:jc w:val="center"/>
              <w:rPr>
                <w:ins w:id="545" w:author="ERCOT 111725" w:date="2025-11-03T14:42:00Z" w16du:dateUtc="2025-11-03T20:42:00Z"/>
                <w:rFonts w:ascii="Arial" w:eastAsia="Times New Roman" w:hAnsi="Arial" w:cs="Arial"/>
                <w:b/>
                <w:sz w:val="20"/>
                <w:szCs w:val="20"/>
              </w:rPr>
            </w:pPr>
            <w:ins w:id="546" w:author="ERCOT 111725" w:date="2025-11-03T14:42:00Z" w16du:dateUtc="2025-11-03T20:42:00Z">
              <w:r w:rsidRPr="00A84E20">
                <w:rPr>
                  <w:rFonts w:ascii="Arial" w:eastAsia="Times New Roman" w:hAnsi="Arial" w:cs="Arial"/>
                  <w:b/>
                  <w:sz w:val="20"/>
                  <w:szCs w:val="20"/>
                </w:rPr>
                <w:t>Category Description</w:t>
              </w:r>
            </w:ins>
          </w:p>
        </w:tc>
      </w:tr>
      <w:tr w:rsidR="00D172EA" w:rsidRPr="00166135" w14:paraId="0C6C8440" w14:textId="77777777" w:rsidTr="00011B06">
        <w:trPr>
          <w:cantSplit/>
          <w:trHeight w:val="311"/>
          <w:jc w:val="center"/>
          <w:ins w:id="54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217743" w14:textId="77777777" w:rsidR="00D172EA" w:rsidRPr="00A84E20" w:rsidRDefault="00D172EA" w:rsidP="00011B06">
            <w:pPr>
              <w:spacing w:after="0" w:line="240" w:lineRule="auto"/>
              <w:jc w:val="center"/>
              <w:rPr>
                <w:ins w:id="548" w:author="ERCOT 111725" w:date="2025-11-03T14:42:00Z" w16du:dateUtc="2025-11-03T20:42:00Z"/>
                <w:rFonts w:ascii="Arial" w:eastAsia="Times New Roman" w:hAnsi="Arial" w:cs="Arial"/>
                <w:bCs/>
                <w:iCs/>
                <w:sz w:val="20"/>
                <w:szCs w:val="20"/>
              </w:rPr>
            </w:pPr>
            <w:ins w:id="549" w:author="ERCOT 111725" w:date="2025-11-03T14:42:00Z" w16du:dateUtc="2025-11-03T20:42: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E918E2" w14:textId="77777777" w:rsidR="00D172EA" w:rsidRPr="00A84E20" w:rsidRDefault="00D172EA" w:rsidP="00011B06">
            <w:pPr>
              <w:spacing w:after="0" w:line="240" w:lineRule="auto"/>
              <w:jc w:val="center"/>
              <w:rPr>
                <w:ins w:id="550" w:author="ERCOT 111725" w:date="2025-11-03T14:42:00Z" w16du:dateUtc="2025-11-03T20:42:00Z"/>
                <w:rFonts w:ascii="Arial" w:eastAsia="Times New Roman" w:hAnsi="Arial" w:cs="Arial"/>
                <w:bCs/>
                <w:iCs/>
                <w:sz w:val="20"/>
                <w:szCs w:val="20"/>
              </w:rPr>
            </w:pPr>
            <w:ins w:id="551"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Incentive</w:t>
              </w:r>
            </w:ins>
          </w:p>
        </w:tc>
      </w:tr>
      <w:tr w:rsidR="00D172EA" w:rsidRPr="00166135" w14:paraId="592B9A41" w14:textId="77777777" w:rsidTr="00011B06">
        <w:trPr>
          <w:cantSplit/>
          <w:trHeight w:val="288"/>
          <w:jc w:val="center"/>
          <w:ins w:id="55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1A3F2D" w14:textId="77777777" w:rsidR="00D172EA" w:rsidRPr="00A84E20" w:rsidRDefault="00D172EA" w:rsidP="00011B06">
            <w:pPr>
              <w:spacing w:after="0" w:line="240" w:lineRule="auto"/>
              <w:jc w:val="center"/>
              <w:rPr>
                <w:ins w:id="553" w:author="ERCOT 111725" w:date="2025-11-03T14:42:00Z" w16du:dateUtc="2025-11-03T20:42:00Z"/>
                <w:rFonts w:ascii="Arial" w:eastAsia="Times New Roman" w:hAnsi="Arial" w:cs="Arial"/>
                <w:color w:val="1F497D"/>
                <w:sz w:val="20"/>
                <w:szCs w:val="20"/>
              </w:rPr>
            </w:pPr>
            <w:ins w:id="554" w:author="ERCOT 111725" w:date="2025-11-03T14:42:00Z" w16du:dateUtc="2025-11-03T20:42:00Z">
              <w:r>
                <w:rPr>
                  <w:rFonts w:ascii="Arial" w:eastAsia="Times New Roman" w:hAnsi="Arial" w:cs="Arial"/>
                  <w:bCs/>
                  <w:iCs/>
                  <w:sz w:val="20"/>
                  <w:szCs w:val="20"/>
                </w:rPr>
                <w:t>4CPA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F67678" w14:textId="77777777" w:rsidR="00D172EA" w:rsidRPr="00A84E20" w:rsidRDefault="00D172EA" w:rsidP="00011B06">
            <w:pPr>
              <w:spacing w:after="0" w:line="240" w:lineRule="auto"/>
              <w:jc w:val="center"/>
              <w:rPr>
                <w:ins w:id="555" w:author="ERCOT 111725" w:date="2025-11-03T14:42:00Z" w16du:dateUtc="2025-11-03T20:42:00Z"/>
                <w:rFonts w:ascii="Arial" w:eastAsia="Times New Roman" w:hAnsi="Arial" w:cs="Arial"/>
                <w:color w:val="1F497D"/>
                <w:sz w:val="20"/>
                <w:szCs w:val="20"/>
              </w:rPr>
            </w:pPr>
            <w:ins w:id="556"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D172EA" w:rsidRPr="00166135" w14:paraId="7C8A30B6" w14:textId="77777777" w:rsidTr="00011B06">
        <w:trPr>
          <w:cantSplit/>
          <w:trHeight w:val="288"/>
          <w:jc w:val="center"/>
          <w:ins w:id="55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C9A672" w14:textId="77777777" w:rsidR="00D172EA" w:rsidRPr="00A84E20" w:rsidRDefault="00D172EA" w:rsidP="00011B06">
            <w:pPr>
              <w:spacing w:after="0" w:line="240" w:lineRule="auto"/>
              <w:jc w:val="center"/>
              <w:rPr>
                <w:ins w:id="558" w:author="ERCOT 111725" w:date="2025-11-03T14:42:00Z" w16du:dateUtc="2025-11-03T20:42:00Z"/>
                <w:rFonts w:ascii="Arial" w:eastAsia="Times New Roman" w:hAnsi="Arial" w:cs="Arial"/>
                <w:color w:val="1F497D"/>
                <w:sz w:val="20"/>
                <w:szCs w:val="20"/>
              </w:rPr>
            </w:pPr>
            <w:ins w:id="559" w:author="ERCOT 111725" w:date="2025-11-03T14:42:00Z" w16du:dateUtc="2025-11-03T20:4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0366C3" w14:textId="77777777" w:rsidR="00D172EA" w:rsidRPr="00A84E20" w:rsidRDefault="00D172EA" w:rsidP="00011B06">
            <w:pPr>
              <w:spacing w:after="0" w:line="240" w:lineRule="auto"/>
              <w:jc w:val="center"/>
              <w:rPr>
                <w:ins w:id="560" w:author="ERCOT 111725" w:date="2025-11-03T14:42:00Z" w16du:dateUtc="2025-11-03T20:42:00Z"/>
                <w:rFonts w:ascii="Arial" w:eastAsia="Times New Roman" w:hAnsi="Arial" w:cs="Arial"/>
                <w:color w:val="1F497D"/>
                <w:sz w:val="20"/>
                <w:szCs w:val="20"/>
              </w:rPr>
            </w:pPr>
            <w:ins w:id="561" w:author="ERCOT 111725" w:date="2025-11-03T14:42:00Z" w16du:dateUtc="2025-11-03T20:42:00Z">
              <w:r w:rsidRPr="00A84E20">
                <w:rPr>
                  <w:rFonts w:ascii="Arial" w:eastAsia="Times New Roman" w:hAnsi="Arial" w:cs="Arial"/>
                  <w:bCs/>
                  <w:iCs/>
                  <w:sz w:val="20"/>
                  <w:szCs w:val="20"/>
                </w:rPr>
                <w:t>Critical Peak Pricing</w:t>
              </w:r>
            </w:ins>
          </w:p>
        </w:tc>
      </w:tr>
      <w:tr w:rsidR="00D172EA" w:rsidRPr="00166135" w14:paraId="75E62426" w14:textId="77777777" w:rsidTr="00011B06">
        <w:trPr>
          <w:cantSplit/>
          <w:trHeight w:val="288"/>
          <w:jc w:val="center"/>
          <w:ins w:id="56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7BA948" w14:textId="77777777" w:rsidR="00D172EA" w:rsidRPr="00A84E20" w:rsidRDefault="00D172EA" w:rsidP="00011B06">
            <w:pPr>
              <w:spacing w:after="0" w:line="240" w:lineRule="auto"/>
              <w:jc w:val="center"/>
              <w:rPr>
                <w:ins w:id="563" w:author="ERCOT 111725" w:date="2025-11-03T14:42:00Z" w16du:dateUtc="2025-11-03T20:42:00Z"/>
                <w:rFonts w:ascii="Arial" w:eastAsia="Times New Roman" w:hAnsi="Arial" w:cs="Arial"/>
                <w:color w:val="1F497D"/>
                <w:sz w:val="20"/>
                <w:szCs w:val="20"/>
              </w:rPr>
            </w:pPr>
            <w:ins w:id="564" w:author="ERCOT 111725" w:date="2025-11-03T14:42:00Z" w16du:dateUtc="2025-11-03T20:4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1A100B" w14:textId="77777777" w:rsidR="00D172EA" w:rsidRPr="00A84E20" w:rsidRDefault="00D172EA" w:rsidP="00011B06">
            <w:pPr>
              <w:spacing w:after="0" w:line="240" w:lineRule="auto"/>
              <w:jc w:val="center"/>
              <w:rPr>
                <w:ins w:id="565" w:author="ERCOT 111725" w:date="2025-11-03T14:42:00Z" w16du:dateUtc="2025-11-03T20:42:00Z"/>
                <w:rFonts w:ascii="Arial" w:eastAsia="Times New Roman" w:hAnsi="Arial" w:cs="Arial"/>
                <w:color w:val="1F497D"/>
                <w:sz w:val="20"/>
                <w:szCs w:val="20"/>
              </w:rPr>
            </w:pPr>
            <w:ins w:id="566" w:author="ERCOT 111725" w:date="2025-11-03T14:42:00Z" w16du:dateUtc="2025-11-03T20:42:00Z">
              <w:r>
                <w:rPr>
                  <w:rFonts w:ascii="Arial" w:eastAsia="Times New Roman" w:hAnsi="Arial" w:cs="Arial"/>
                  <w:color w:val="1F497D"/>
                  <w:sz w:val="20"/>
                  <w:szCs w:val="20"/>
                </w:rPr>
                <w:t>Conservation Voltage Reduction</w:t>
              </w:r>
            </w:ins>
          </w:p>
        </w:tc>
      </w:tr>
      <w:tr w:rsidR="00D172EA" w:rsidRPr="00166135" w14:paraId="7EC206E0" w14:textId="77777777" w:rsidTr="00011B06">
        <w:trPr>
          <w:cantSplit/>
          <w:trHeight w:val="288"/>
          <w:jc w:val="center"/>
          <w:ins w:id="56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5F5ED5" w14:textId="77777777" w:rsidR="00D172EA" w:rsidRDefault="00D172EA" w:rsidP="00011B06">
            <w:pPr>
              <w:spacing w:after="0" w:line="240" w:lineRule="auto"/>
              <w:jc w:val="center"/>
              <w:rPr>
                <w:ins w:id="568" w:author="ERCOT 111725" w:date="2025-11-03T14:42:00Z" w16du:dateUtc="2025-11-03T20:42:00Z"/>
                <w:rFonts w:ascii="Arial" w:eastAsia="Times New Roman" w:hAnsi="Arial" w:cs="Arial"/>
                <w:bCs/>
                <w:iCs/>
                <w:sz w:val="20"/>
                <w:szCs w:val="20"/>
              </w:rPr>
            </w:pPr>
            <w:ins w:id="569" w:author="ERCOT 111725" w:date="2025-11-03T14:42:00Z" w16du:dateUtc="2025-11-03T20:42: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C5BBCA" w14:textId="77777777" w:rsidR="00D172EA" w:rsidRPr="00A84E20" w:rsidRDefault="00D172EA" w:rsidP="00011B06">
            <w:pPr>
              <w:spacing w:after="0" w:line="240" w:lineRule="auto"/>
              <w:jc w:val="center"/>
              <w:rPr>
                <w:ins w:id="570" w:author="ERCOT 111725" w:date="2025-11-03T14:42:00Z" w16du:dateUtc="2025-11-03T20:42:00Z"/>
                <w:rFonts w:ascii="Arial" w:eastAsia="Times New Roman" w:hAnsi="Arial" w:cs="Arial"/>
                <w:bCs/>
                <w:iCs/>
                <w:sz w:val="20"/>
                <w:szCs w:val="20"/>
              </w:rPr>
            </w:pPr>
            <w:ins w:id="571" w:author="ERCOT 111725" w:date="2025-11-03T14:42:00Z" w16du:dateUtc="2025-11-03T20:42:00Z">
              <w:r w:rsidRPr="00A84E20">
                <w:rPr>
                  <w:rFonts w:ascii="Arial" w:eastAsia="Times New Roman" w:hAnsi="Arial" w:cs="Arial"/>
                  <w:bCs/>
                  <w:iCs/>
                  <w:sz w:val="20"/>
                  <w:szCs w:val="20"/>
                </w:rPr>
                <w:t>Other Direct Load Control</w:t>
              </w:r>
            </w:ins>
          </w:p>
        </w:tc>
      </w:tr>
      <w:tr w:rsidR="00D172EA" w:rsidRPr="00166135" w14:paraId="0CD856EC" w14:textId="77777777" w:rsidTr="00011B06">
        <w:trPr>
          <w:cantSplit/>
          <w:trHeight w:val="288"/>
          <w:jc w:val="center"/>
          <w:ins w:id="57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8EBF0D" w14:textId="77777777" w:rsidR="00D172EA" w:rsidRDefault="00D172EA" w:rsidP="00011B06">
            <w:pPr>
              <w:spacing w:after="0" w:line="240" w:lineRule="auto"/>
              <w:jc w:val="center"/>
              <w:rPr>
                <w:ins w:id="573" w:author="ERCOT 111725" w:date="2025-11-03T14:42:00Z" w16du:dateUtc="2025-11-03T20:42:00Z"/>
                <w:rFonts w:ascii="Arial" w:eastAsia="Times New Roman" w:hAnsi="Arial" w:cs="Arial"/>
                <w:bCs/>
                <w:iCs/>
                <w:sz w:val="20"/>
                <w:szCs w:val="20"/>
              </w:rPr>
            </w:pPr>
            <w:ins w:id="574" w:author="ERCOT 111725" w:date="2025-11-03T14:42:00Z" w16du:dateUtc="2025-11-03T20:42: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444358" w14:textId="77777777" w:rsidR="00D172EA" w:rsidRPr="00A84E20" w:rsidRDefault="00D172EA" w:rsidP="00011B06">
            <w:pPr>
              <w:spacing w:after="0" w:line="240" w:lineRule="auto"/>
              <w:jc w:val="center"/>
              <w:rPr>
                <w:ins w:id="575" w:author="ERCOT 111725" w:date="2025-11-03T14:42:00Z" w16du:dateUtc="2025-11-03T20:42:00Z"/>
                <w:rFonts w:ascii="Arial" w:eastAsia="Times New Roman" w:hAnsi="Arial" w:cs="Arial"/>
                <w:bCs/>
                <w:iCs/>
                <w:sz w:val="20"/>
                <w:szCs w:val="20"/>
              </w:rPr>
            </w:pPr>
            <w:ins w:id="576" w:author="ERCOT 111725" w:date="2025-11-03T14:42:00Z" w16du:dateUtc="2025-11-03T20:42:00Z">
              <w:r w:rsidRPr="00A84E20">
                <w:rPr>
                  <w:rFonts w:ascii="Arial" w:eastAsia="Times New Roman" w:hAnsi="Arial" w:cs="Arial"/>
                  <w:bCs/>
                  <w:iCs/>
                  <w:sz w:val="20"/>
                  <w:szCs w:val="20"/>
                </w:rPr>
                <w:t>Other Voluntary Demand Response Product</w:t>
              </w:r>
            </w:ins>
          </w:p>
        </w:tc>
      </w:tr>
      <w:tr w:rsidR="00D172EA" w:rsidRPr="00166135" w14:paraId="6D4C7CE0" w14:textId="77777777" w:rsidTr="00011B06">
        <w:trPr>
          <w:cantSplit/>
          <w:trHeight w:val="288"/>
          <w:jc w:val="center"/>
          <w:ins w:id="57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8B47F1" w14:textId="77777777" w:rsidR="00D172EA" w:rsidRDefault="00D172EA" w:rsidP="00011B06">
            <w:pPr>
              <w:spacing w:after="0" w:line="240" w:lineRule="auto"/>
              <w:jc w:val="center"/>
              <w:rPr>
                <w:ins w:id="578" w:author="ERCOT 111725" w:date="2025-11-03T14:42:00Z" w16du:dateUtc="2025-11-03T20:42:00Z"/>
                <w:rFonts w:ascii="Arial" w:eastAsia="Times New Roman" w:hAnsi="Arial" w:cs="Arial"/>
                <w:bCs/>
                <w:iCs/>
                <w:sz w:val="20"/>
                <w:szCs w:val="20"/>
              </w:rPr>
            </w:pPr>
            <w:ins w:id="579" w:author="ERCOT 111725" w:date="2025-11-03T14:42:00Z" w16du:dateUtc="2025-11-03T20:42: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53C8D6" w14:textId="77777777" w:rsidR="00D172EA" w:rsidRPr="00A84E20" w:rsidRDefault="00D172EA" w:rsidP="00011B06">
            <w:pPr>
              <w:spacing w:after="0" w:line="240" w:lineRule="auto"/>
              <w:jc w:val="center"/>
              <w:rPr>
                <w:ins w:id="580" w:author="ERCOT 111725" w:date="2025-11-03T14:42:00Z" w16du:dateUtc="2025-11-03T20:42:00Z"/>
                <w:rFonts w:ascii="Arial" w:eastAsia="Times New Roman" w:hAnsi="Arial" w:cs="Arial"/>
                <w:bCs/>
                <w:iCs/>
                <w:sz w:val="20"/>
                <w:szCs w:val="20"/>
              </w:rPr>
            </w:pPr>
            <w:ins w:id="581" w:author="ERCOT 111725" w:date="2025-11-03T14:42:00Z" w16du:dateUtc="2025-11-03T20:42:00Z">
              <w:r w:rsidRPr="00A84E20">
                <w:rPr>
                  <w:rFonts w:ascii="Arial" w:eastAsia="Times New Roman" w:hAnsi="Arial" w:cs="Arial"/>
                  <w:bCs/>
                  <w:iCs/>
                  <w:sz w:val="20"/>
                  <w:szCs w:val="20"/>
                </w:rPr>
                <w:t>Peak Rebate</w:t>
              </w:r>
            </w:ins>
          </w:p>
        </w:tc>
      </w:tr>
    </w:tbl>
    <w:p w14:paraId="76413F6D" w14:textId="77777777" w:rsidR="00D172EA" w:rsidRDefault="00D172EA" w:rsidP="00D172EA">
      <w:pPr>
        <w:spacing w:after="0" w:line="240" w:lineRule="auto"/>
        <w:rPr>
          <w:ins w:id="582" w:author="ERCOT 111725" w:date="2025-11-03T14:42:00Z" w16du:dateUtc="2025-11-03T20:42:00Z"/>
        </w:rPr>
      </w:pPr>
    </w:p>
    <w:p w14:paraId="402B217F" w14:textId="0005F95F" w:rsidR="00D172EA" w:rsidRPr="004B7834" w:rsidRDefault="00B63C39" w:rsidP="004B7834">
      <w:pPr>
        <w:ind w:left="1800" w:hanging="360"/>
        <w:rPr>
          <w:ins w:id="583" w:author="ERCOT 111725" w:date="2025-11-03T14:42:00Z" w16du:dateUtc="2025-11-03T20:42:00Z"/>
          <w:rFonts w:ascii="Times New Roman" w:hAnsi="Times New Roman"/>
          <w:b/>
          <w:sz w:val="24"/>
          <w:szCs w:val="24"/>
        </w:rPr>
      </w:pPr>
      <w:ins w:id="584" w:author="ERCOT 111725" w:date="2025-11-07T10:19:00Z" w16du:dateUtc="2025-11-07T16:19:00Z">
        <w:r w:rsidRPr="004B7834">
          <w:rPr>
            <w:rFonts w:ascii="Times New Roman" w:hAnsi="Times New Roman"/>
            <w:bCs/>
            <w:sz w:val="24"/>
            <w:szCs w:val="24"/>
          </w:rPr>
          <w:t xml:space="preserve">c.  </w:t>
        </w:r>
        <w:r w:rsidRPr="004B7834">
          <w:rPr>
            <w:rFonts w:ascii="Times New Roman" w:hAnsi="Times New Roman"/>
            <w:bCs/>
            <w:sz w:val="24"/>
            <w:szCs w:val="24"/>
          </w:rPr>
          <w:tab/>
        </w:r>
      </w:ins>
      <w:ins w:id="585" w:author="ERCOT 111725" w:date="2025-11-03T14:42:00Z" w16du:dateUtc="2025-11-03T20:42:00Z">
        <w:r w:rsidR="00D172EA" w:rsidRPr="004B7834">
          <w:rPr>
            <w:rFonts w:ascii="Times New Roman" w:hAnsi="Times New Roman"/>
            <w:b/>
            <w:sz w:val="24"/>
            <w:szCs w:val="24"/>
          </w:rPr>
          <w:t xml:space="preserve">Example </w:t>
        </w:r>
        <w:proofErr w:type="spellStart"/>
        <w:r w:rsidR="00D172EA" w:rsidRPr="004B7834">
          <w:rPr>
            <w:rFonts w:ascii="Times New Roman" w:hAnsi="Times New Roman"/>
            <w:sz w:val="24"/>
            <w:szCs w:val="24"/>
          </w:rPr>
          <w:t>DRDataCollectionNOIE</w:t>
        </w:r>
      </w:ins>
      <w:ins w:id="586" w:author="ERCOT 111725" w:date="2025-11-03T14:51:00Z" w16du:dateUtc="2025-11-03T20:51:00Z">
        <w:r w:rsidR="006629DF" w:rsidRPr="004B7834">
          <w:rPr>
            <w:rFonts w:ascii="Times New Roman" w:hAnsi="Times New Roman"/>
            <w:sz w:val="24"/>
            <w:szCs w:val="24"/>
          </w:rPr>
          <w:t>Event</w:t>
        </w:r>
      </w:ins>
      <w:proofErr w:type="spellEnd"/>
      <w:ins w:id="587" w:author="ERCOT 111725" w:date="2025-11-03T14:42:00Z" w16du:dateUtc="2025-11-03T20:42:00Z">
        <w:r w:rsidR="00D172EA" w:rsidRPr="004B7834">
          <w:rPr>
            <w:rFonts w:ascii="Times New Roman" w:hAnsi="Times New Roman"/>
            <w:b/>
            <w:sz w:val="24"/>
            <w:szCs w:val="24"/>
          </w:rPr>
          <w:t xml:space="preserve"> file</w:t>
        </w:r>
      </w:ins>
    </w:p>
    <w:p w14:paraId="36755477" w14:textId="6FA2CC5A" w:rsidR="00B6665F" w:rsidRPr="001E2C1C" w:rsidRDefault="00D172EA" w:rsidP="00E57CBB">
      <w:pPr>
        <w:ind w:left="1800"/>
        <w:contextualSpacing/>
        <w:rPr>
          <w:ins w:id="588" w:author="ERCOT 111725" w:date="2025-11-03T14:55:00Z" w16du:dateUtc="2025-11-03T20:55:00Z"/>
          <w:rFonts w:ascii="Times New Roman" w:hAnsi="Times New Roman"/>
          <w:sz w:val="24"/>
          <w:szCs w:val="24"/>
        </w:rPr>
      </w:pPr>
      <w:ins w:id="589" w:author="ERCOT 111725" w:date="2025-11-03T14:42:00Z" w16du:dateUtc="2025-11-03T20:42:00Z">
        <w:r>
          <w:rPr>
            <w:rFonts w:ascii="Times New Roman" w:hAnsi="Times New Roman"/>
            <w:sz w:val="24"/>
            <w:szCs w:val="24"/>
          </w:rPr>
          <w:t>4CPI</w:t>
        </w:r>
      </w:ins>
      <w:ins w:id="590"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591" w:author="ERCOT 111725" w:date="2025-11-03T14:42:00Z" w16du:dateUtc="2025-11-03T20:42:00Z">
        <w:r w:rsidRPr="001E2C1C">
          <w:rPr>
            <w:rFonts w:ascii="Times New Roman" w:hAnsi="Times New Roman"/>
            <w:sz w:val="24"/>
            <w:szCs w:val="24"/>
          </w:rPr>
          <w:t>|</w:t>
        </w:r>
      </w:ins>
      <w:ins w:id="592" w:author="ERCOT 111725" w:date="2025-11-03T14:56:00Z" w16du:dateUtc="2025-11-03T20:56:00Z">
        <w:r w:rsidR="00B6665F">
          <w:rPr>
            <w:rFonts w:ascii="Times New Roman" w:hAnsi="Times New Roman"/>
            <w:sz w:val="24"/>
            <w:szCs w:val="24"/>
          </w:rPr>
          <w:t>1</w:t>
        </w:r>
      </w:ins>
      <w:ins w:id="593" w:author="ERCOT 111725" w:date="2025-11-03T14:55:00Z" w16du:dateUtc="2025-11-03T20:55:00Z">
        <w:r w:rsidR="00B6665F">
          <w:rPr>
            <w:rFonts w:ascii="Times New Roman" w:hAnsi="Times New Roman"/>
            <w:sz w:val="24"/>
            <w:szCs w:val="24"/>
          </w:rPr>
          <w:t>500|1</w:t>
        </w:r>
      </w:ins>
      <w:ins w:id="594" w:author="ERCOT 111725" w:date="2025-11-03T14:57:00Z" w16du:dateUtc="2025-11-03T20:57:00Z">
        <w:r w:rsidR="00B6665F">
          <w:rPr>
            <w:rFonts w:ascii="Times New Roman" w:hAnsi="Times New Roman"/>
            <w:sz w:val="24"/>
            <w:szCs w:val="24"/>
          </w:rPr>
          <w:t>8</w:t>
        </w:r>
      </w:ins>
      <w:ins w:id="595" w:author="ERCOT 111725" w:date="2025-11-03T14:55:00Z" w16du:dateUtc="2025-11-03T20:55:00Z">
        <w:r w:rsidR="00B6665F">
          <w:rPr>
            <w:rFonts w:ascii="Times New Roman" w:hAnsi="Times New Roman"/>
            <w:sz w:val="24"/>
            <w:szCs w:val="24"/>
          </w:rPr>
          <w:t>00|500|100</w:t>
        </w:r>
      </w:ins>
      <w:ins w:id="596" w:author="ERCOT 111725" w:date="2025-11-07T11:14:00Z" w16du:dateUtc="2025-11-07T17:14:00Z">
        <w:r w:rsidR="00A92245">
          <w:rPr>
            <w:rFonts w:ascii="Times New Roman" w:hAnsi="Times New Roman"/>
            <w:sz w:val="24"/>
            <w:szCs w:val="24"/>
          </w:rPr>
          <w:t>|</w:t>
        </w:r>
      </w:ins>
    </w:p>
    <w:p w14:paraId="0B1BDAD7" w14:textId="0BB3B7AA" w:rsidR="00D172EA" w:rsidRPr="001E2C1C" w:rsidRDefault="00D172EA" w:rsidP="00E57CBB">
      <w:pPr>
        <w:ind w:left="1800"/>
        <w:contextualSpacing/>
        <w:rPr>
          <w:ins w:id="597" w:author="ERCOT 111725" w:date="2025-11-03T14:42:00Z" w16du:dateUtc="2025-11-03T20:42:00Z"/>
          <w:rFonts w:ascii="Times New Roman" w:hAnsi="Times New Roman"/>
          <w:sz w:val="24"/>
          <w:szCs w:val="24"/>
        </w:rPr>
      </w:pPr>
      <w:ins w:id="598" w:author="ERCOT 111725" w:date="2025-11-03T14:42:00Z" w16du:dateUtc="2025-11-03T20:42:00Z">
        <w:r>
          <w:rPr>
            <w:rFonts w:ascii="Times New Roman" w:hAnsi="Times New Roman"/>
            <w:sz w:val="24"/>
            <w:szCs w:val="24"/>
          </w:rPr>
          <w:t>4CPA</w:t>
        </w:r>
      </w:ins>
      <w:ins w:id="599"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600" w:author="ERCOT 111725" w:date="2025-11-03T14:57:00Z" w16du:dateUtc="2025-11-03T20:57:00Z">
        <w:r w:rsidR="00B6665F" w:rsidRPr="001E2C1C">
          <w:rPr>
            <w:rFonts w:ascii="Times New Roman" w:hAnsi="Times New Roman"/>
            <w:sz w:val="24"/>
            <w:szCs w:val="24"/>
          </w:rPr>
          <w:t>|</w:t>
        </w:r>
        <w:r w:rsidR="00B6665F">
          <w:rPr>
            <w:rFonts w:ascii="Times New Roman" w:hAnsi="Times New Roman"/>
            <w:sz w:val="24"/>
            <w:szCs w:val="24"/>
          </w:rPr>
          <w:t>1500|1800|500|100</w:t>
        </w:r>
      </w:ins>
      <w:ins w:id="601" w:author="ERCOT 111725" w:date="2025-11-03T14:42:00Z" w16du:dateUtc="2025-11-03T20:42:00Z">
        <w:r w:rsidRPr="001E2C1C">
          <w:rPr>
            <w:rFonts w:ascii="Times New Roman" w:hAnsi="Times New Roman"/>
            <w:sz w:val="24"/>
            <w:szCs w:val="24"/>
          </w:rPr>
          <w:t>|</w:t>
        </w:r>
      </w:ins>
    </w:p>
    <w:p w14:paraId="154C3580" w14:textId="284A9D7D" w:rsidR="00B6665F" w:rsidRPr="001E2C1C" w:rsidRDefault="00B6665F" w:rsidP="00E57CBB">
      <w:pPr>
        <w:ind w:left="1800"/>
        <w:contextualSpacing/>
        <w:rPr>
          <w:ins w:id="602" w:author="ERCOT 111725" w:date="2025-11-03T14:55:00Z" w16du:dateUtc="2025-11-03T20:55:00Z"/>
          <w:rFonts w:ascii="Times New Roman" w:hAnsi="Times New Roman"/>
          <w:sz w:val="24"/>
          <w:szCs w:val="24"/>
        </w:rPr>
      </w:pPr>
      <w:ins w:id="603" w:author="ERCOT 111725" w:date="2025-11-03T14:55:00Z" w16du:dateUtc="2025-11-03T20:55:00Z">
        <w:r w:rsidRPr="001E2C1C">
          <w:rPr>
            <w:rFonts w:ascii="Times New Roman" w:hAnsi="Times New Roman"/>
            <w:sz w:val="24"/>
            <w:szCs w:val="24"/>
          </w:rPr>
          <w:t>PR|20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1500|1600|500|100</w:t>
        </w:r>
      </w:ins>
      <w:ins w:id="604" w:author="ERCOT 111725" w:date="2025-11-07T11:14:00Z" w16du:dateUtc="2025-11-07T17:14:00Z">
        <w:r w:rsidR="00A92245">
          <w:rPr>
            <w:rFonts w:ascii="Times New Roman" w:hAnsi="Times New Roman"/>
            <w:sz w:val="24"/>
            <w:szCs w:val="24"/>
          </w:rPr>
          <w:t>|</w:t>
        </w:r>
      </w:ins>
    </w:p>
    <w:p w14:paraId="27AD1FFB" w14:textId="3387AFAF" w:rsidR="00B6665F" w:rsidRPr="001E2C1C" w:rsidDel="00032697" w:rsidRDefault="00B6665F" w:rsidP="00A04EE5">
      <w:pPr>
        <w:ind w:left="1800"/>
        <w:contextualSpacing/>
        <w:rPr>
          <w:ins w:id="605" w:author="ERCOT 111725" w:date="2025-11-03T14:55:00Z" w16du:dateUtc="2025-11-03T20:55:00Z"/>
          <w:del w:id="606" w:author="ERCOT 111725" w:date="2025-11-07T10:20:00Z" w16du:dateUtc="2025-11-07T16:20:00Z"/>
          <w:rFonts w:ascii="Times New Roman" w:hAnsi="Times New Roman"/>
          <w:sz w:val="24"/>
          <w:szCs w:val="24"/>
        </w:rPr>
      </w:pPr>
      <w:ins w:id="607" w:author="ERCOT 111725" w:date="2025-11-03T14:55:00Z" w16du:dateUtc="2025-11-03T20:55: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1500|1600|1000|0</w:t>
        </w:r>
      </w:ins>
      <w:ins w:id="608" w:author="ERCOT 111725" w:date="2025-11-03T14:56:00Z" w16du:dateUtc="2025-11-03T20:56:00Z">
        <w:r>
          <w:rPr>
            <w:rFonts w:ascii="Times New Roman" w:hAnsi="Times New Roman"/>
            <w:sz w:val="24"/>
            <w:szCs w:val="24"/>
          </w:rPr>
          <w:t>|</w:t>
        </w:r>
      </w:ins>
    </w:p>
    <w:p w14:paraId="36B78328" w14:textId="6864A732" w:rsidR="007903A6" w:rsidRPr="004B7834" w:rsidDel="00A83700" w:rsidRDefault="007903A6" w:rsidP="004B7834">
      <w:pPr>
        <w:ind w:left="1800"/>
        <w:rPr>
          <w:del w:id="609" w:author="ERCOT 111725" w:date="2025-11-03T14:16:00Z" w16du:dateUtc="2025-11-03T20:16:00Z"/>
          <w:rFonts w:ascii="Times New Roman" w:hAnsi="Times New Roman"/>
          <w:sz w:val="24"/>
          <w:szCs w:val="24"/>
        </w:rPr>
      </w:pPr>
      <w:del w:id="610" w:author="ERCOT 111725" w:date="2025-11-03T14:16:00Z" w16du:dateUtc="2025-11-03T20:16:00Z">
        <w:r w:rsidRPr="004B7834" w:rsidDel="00A83700">
          <w:rPr>
            <w:rFonts w:ascii="Times New Roman" w:hAnsi="Times New Roman"/>
            <w:b/>
            <w:sz w:val="24"/>
            <w:szCs w:val="24"/>
          </w:rPr>
          <w:delText>Excel Tab Naming Convention</w:delText>
        </w:r>
        <w:r w:rsidRPr="004B7834" w:rsidDel="00A83700">
          <w:rPr>
            <w:rFonts w:ascii="Times New Roman" w:hAnsi="Times New Roman"/>
            <w:sz w:val="24"/>
            <w:szCs w:val="24"/>
          </w:rPr>
          <w:delText xml:space="preserve">: The submitted Excel workbook must contain tabs for each of the following categories: </w:delText>
        </w:r>
        <w:r w:rsidR="00F17385" w:rsidRPr="004B7834" w:rsidDel="00A83700">
          <w:rPr>
            <w:rFonts w:ascii="Times New Roman" w:hAnsi="Times New Roman"/>
            <w:sz w:val="24"/>
            <w:szCs w:val="24"/>
          </w:rPr>
          <w:delText>4CP</w:delText>
        </w:r>
        <w:r w:rsidRPr="004B7834" w:rsidDel="00A83700">
          <w:rPr>
            <w:rFonts w:ascii="Times New Roman" w:hAnsi="Times New Roman"/>
            <w:sz w:val="24"/>
            <w:szCs w:val="24"/>
          </w:rPr>
          <w:delText xml:space="preserve"> Incentive; </w:delText>
        </w:r>
        <w:r w:rsidR="004505A2" w:rsidRPr="004B7834" w:rsidDel="00A83700">
          <w:rPr>
            <w:rFonts w:ascii="Times New Roman" w:hAnsi="Times New Roman"/>
            <w:sz w:val="24"/>
            <w:szCs w:val="24"/>
          </w:rPr>
          <w:delText>4</w:delText>
        </w:r>
        <w:r w:rsidR="00F17385" w:rsidRPr="004B7834" w:rsidDel="00A83700">
          <w:rPr>
            <w:rFonts w:ascii="Times New Roman" w:hAnsi="Times New Roman"/>
            <w:sz w:val="24"/>
            <w:szCs w:val="24"/>
          </w:rPr>
          <w:delText>CP</w:delText>
        </w:r>
        <w:r w:rsidRPr="004B7834" w:rsidDel="00A83700">
          <w:rPr>
            <w:rFonts w:ascii="Times New Roman" w:hAnsi="Times New Roman"/>
            <w:sz w:val="24"/>
            <w:szCs w:val="24"/>
          </w:rPr>
          <w:delText xml:space="preserve"> Advise-Control; CPP; CVR; IRT; IDA; IOT; OLC; OTH; PR; and TOU. Note: ERCOT will follow up if participation in ‘OTH’ is reported to obtain specifics for the program.</w:delText>
        </w:r>
      </w:del>
    </w:p>
    <w:p w14:paraId="392F7883" w14:textId="5138AC6C" w:rsidR="007903A6" w:rsidRPr="004B7834" w:rsidDel="00A83700" w:rsidRDefault="007903A6" w:rsidP="004B7834">
      <w:pPr>
        <w:ind w:left="1800"/>
        <w:rPr>
          <w:del w:id="611" w:author="ERCOT 111725" w:date="2025-11-03T14:16:00Z" w16du:dateUtc="2025-11-03T20:16:00Z"/>
          <w:rFonts w:ascii="Times New Roman" w:hAnsi="Times New Roman"/>
          <w:sz w:val="24"/>
          <w:szCs w:val="24"/>
        </w:rPr>
      </w:pPr>
      <w:del w:id="612" w:author="ERCOT 111725" w:date="2025-11-03T14:16:00Z" w16du:dateUtc="2025-11-03T20:16:00Z">
        <w:r w:rsidRPr="004B7834" w:rsidDel="00A83700">
          <w:rPr>
            <w:rFonts w:ascii="Times New Roman" w:hAnsi="Times New Roman"/>
            <w:sz w:val="24"/>
            <w:szCs w:val="24"/>
          </w:rPr>
          <w:delText>If the NOIE does not have any Customers participating in a program in the category, code zero in the ‘Total Participation’ cells. If the NOIE does have Customers participating in a program in the category, but has not deployed any of those programs, the event information should be left blank. If the NOIE has more than one program in the same category, the tab should be copied as many times as necessary to include all those programs.</w:delText>
        </w:r>
      </w:del>
    </w:p>
    <w:p w14:paraId="6D2F1167" w14:textId="79C963B3" w:rsidR="007903A6" w:rsidRPr="004B7834" w:rsidDel="00A83700" w:rsidRDefault="007903A6" w:rsidP="004B7834">
      <w:pPr>
        <w:ind w:left="1800"/>
        <w:rPr>
          <w:del w:id="613" w:author="ERCOT 111725" w:date="2025-11-03T14:16:00Z" w16du:dateUtc="2025-11-03T20:16:00Z"/>
          <w:rFonts w:ascii="Times New Roman" w:hAnsi="Times New Roman"/>
          <w:b/>
          <w:sz w:val="24"/>
          <w:szCs w:val="24"/>
        </w:rPr>
      </w:pPr>
      <w:del w:id="614" w:author="ERCOT 111725" w:date="2025-11-03T14:16:00Z" w16du:dateUtc="2025-11-03T20:16:00Z">
        <w:r w:rsidRPr="004B7834" w:rsidDel="00A83700">
          <w:rPr>
            <w:rFonts w:ascii="Times New Roman" w:hAnsi="Times New Roman"/>
            <w:sz w:val="24"/>
            <w:szCs w:val="24"/>
          </w:rPr>
          <w:delText>3.</w:delText>
        </w:r>
        <w:r w:rsidRPr="004B7834" w:rsidDel="00A83700">
          <w:rPr>
            <w:rFonts w:ascii="Times New Roman" w:hAnsi="Times New Roman"/>
            <w:sz w:val="24"/>
            <w:szCs w:val="24"/>
          </w:rPr>
          <w:tab/>
        </w:r>
        <w:r w:rsidRPr="004B7834" w:rsidDel="00A83700">
          <w:rPr>
            <w:rFonts w:ascii="Times New Roman" w:hAnsi="Times New Roman"/>
            <w:b/>
            <w:sz w:val="24"/>
            <w:szCs w:val="24"/>
          </w:rPr>
          <w:delText>Example DRDataCollectionNOIE.XLSX File</w:delText>
        </w:r>
      </w:del>
    </w:p>
    <w:p w14:paraId="41BB9820" w14:textId="3E02B117" w:rsidR="007903A6" w:rsidDel="00A83700" w:rsidRDefault="007903A6" w:rsidP="004B7834">
      <w:pPr>
        <w:ind w:left="1800"/>
        <w:rPr>
          <w:del w:id="615" w:author="ERCOT 111725" w:date="2025-11-03T14:16:00Z" w16du:dateUtc="2025-11-03T20:16:00Z"/>
        </w:rPr>
      </w:pPr>
    </w:p>
    <w:p w14:paraId="54C7D944" w14:textId="0850A689" w:rsidR="00D70DF6" w:rsidRDefault="00445B98" w:rsidP="004B7834">
      <w:pPr>
        <w:ind w:left="1800"/>
        <w:contextualSpacing/>
      </w:pPr>
      <w:del w:id="616" w:author="ERCOT 111725" w:date="2025-11-03T14:16:00Z" w16du:dateUtc="2025-11-03T20:16:00Z">
        <w:r w:rsidDel="00A83700">
          <w:rPr>
            <w:noProof/>
          </w:rPr>
          <w:lastRenderedPageBreak/>
          <w:drawing>
            <wp:inline distT="0" distB="0" distL="0" distR="0" wp14:anchorId="2E528E70" wp14:editId="6E5E1E93">
              <wp:extent cx="5942965" cy="448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l="160" b="842"/>
                      <a:stretch>
                        <a:fillRect/>
                      </a:stretch>
                    </pic:blipFill>
                    <pic:spPr bwMode="auto">
                      <a:xfrm>
                        <a:off x="0" y="0"/>
                        <a:ext cx="5942965" cy="4485640"/>
                      </a:xfrm>
                      <a:prstGeom prst="rect">
                        <a:avLst/>
                      </a:prstGeom>
                      <a:noFill/>
                    </pic:spPr>
                  </pic:pic>
                </a:graphicData>
              </a:graphic>
            </wp:inline>
          </w:drawing>
        </w:r>
      </w:del>
    </w:p>
    <w:p w14:paraId="11E6F726" w14:textId="77777777" w:rsidR="00D70DF6" w:rsidRDefault="00D70DF6" w:rsidP="007903A6">
      <w:pPr>
        <w:ind w:left="1080" w:hanging="360"/>
        <w:rPr>
          <w:rFonts w:ascii="Times New Roman" w:hAnsi="Times New Roman"/>
          <w:sz w:val="24"/>
          <w:szCs w:val="24"/>
        </w:rPr>
      </w:pPr>
    </w:p>
    <w:p w14:paraId="64A4206E" w14:textId="77777777" w:rsidR="007903A6" w:rsidRDefault="007903A6" w:rsidP="007903A6">
      <w:pPr>
        <w:ind w:left="1080" w:hanging="360"/>
        <w:rPr>
          <w:rFonts w:ascii="Times New Roman" w:hAnsi="Times New Roman"/>
          <w:b/>
          <w:sz w:val="24"/>
          <w:szCs w:val="24"/>
        </w:rPr>
      </w:pPr>
      <w:r w:rsidRPr="006D07C6">
        <w:rPr>
          <w:rFonts w:ascii="Times New Roman" w:hAnsi="Times New Roman"/>
          <w:sz w:val="24"/>
          <w:szCs w:val="24"/>
        </w:rPr>
        <w:t>ii.</w:t>
      </w:r>
      <w:r w:rsidRPr="006D07C6">
        <w:rPr>
          <w:rFonts w:ascii="Times New Roman" w:hAnsi="Times New Roman"/>
          <w:sz w:val="24"/>
          <w:szCs w:val="24"/>
        </w:rPr>
        <w:tab/>
      </w:r>
      <w:r>
        <w:rPr>
          <w:rFonts w:ascii="Times New Roman" w:hAnsi="Times New Roman"/>
          <w:b/>
          <w:sz w:val="24"/>
          <w:szCs w:val="24"/>
        </w:rPr>
        <w:t>REP Files Sent to ERCOT</w:t>
      </w:r>
    </w:p>
    <w:p w14:paraId="077CFB93" w14:textId="34975DF9" w:rsidR="007903A6" w:rsidRPr="001E2C1C" w:rsidRDefault="007903A6" w:rsidP="007903A6">
      <w:pPr>
        <w:ind w:left="1440" w:hanging="360"/>
        <w:rPr>
          <w:rFonts w:ascii="Times New Roman" w:hAnsi="Times New Roman"/>
          <w:sz w:val="24"/>
          <w:szCs w:val="24"/>
        </w:rPr>
      </w:pPr>
      <w:r w:rsidRPr="006D07C6">
        <w:rPr>
          <w:rFonts w:ascii="Times New Roman" w:hAnsi="Times New Roman"/>
          <w:sz w:val="24"/>
          <w:szCs w:val="24"/>
        </w:rPr>
        <w:t>1.</w:t>
      </w:r>
      <w:r w:rsidRPr="006D07C6">
        <w:rPr>
          <w:rFonts w:ascii="Times New Roman" w:hAnsi="Times New Roman"/>
          <w:sz w:val="24"/>
          <w:szCs w:val="24"/>
        </w:rPr>
        <w:tab/>
      </w:r>
      <w:r w:rsidRPr="00252D9F">
        <w:rPr>
          <w:rFonts w:ascii="Times New Roman" w:hAnsi="Times New Roman"/>
          <w:b/>
          <w:sz w:val="24"/>
          <w:szCs w:val="24"/>
        </w:rPr>
        <w:t>REP Event Survey</w:t>
      </w:r>
      <w:r w:rsidRPr="001E2C1C">
        <w:rPr>
          <w:rFonts w:ascii="Times New Roman" w:hAnsi="Times New Roman"/>
          <w:sz w:val="24"/>
          <w:szCs w:val="24"/>
        </w:rPr>
        <w:t xml:space="preserve">: This file is used by REPs to report the details of any deployment events associated with the REP’s Demand response programs. </w:t>
      </w:r>
      <w:ins w:id="617" w:author="ERCOT 111725" w:date="2025-11-03T13:43:00Z" w16du:dateUtc="2025-11-03T19:43:00Z">
        <w:r w:rsidR="00A25FA3">
          <w:rPr>
            <w:rFonts w:ascii="Times New Roman" w:hAnsi="Times New Roman"/>
            <w:sz w:val="24"/>
            <w:szCs w:val="24"/>
          </w:rPr>
          <w:t>Deployment events between the snapshot date of the prior survey and the snapshot date of the current year survey must be reported.</w:t>
        </w:r>
      </w:ins>
      <w:ins w:id="618" w:author="ERCOT 111725" w:date="2025-11-03T13:44:00Z" w16du:dateUtc="2025-11-03T19:44:00Z">
        <w:r w:rsidR="00A25FA3">
          <w:rPr>
            <w:rFonts w:ascii="Times New Roman" w:hAnsi="Times New Roman"/>
            <w:sz w:val="24"/>
            <w:szCs w:val="24"/>
          </w:rPr>
          <w:t xml:space="preserve"> </w:t>
        </w:r>
      </w:ins>
      <w:ins w:id="619" w:author="ERCOT 111725" w:date="2025-11-03T13:52:00Z" w16du:dateUtc="2025-11-03T19:52:00Z">
        <w:r w:rsidR="003F0CB1">
          <w:rPr>
            <w:rFonts w:ascii="Times New Roman" w:hAnsi="Times New Roman"/>
            <w:sz w:val="24"/>
            <w:szCs w:val="24"/>
          </w:rPr>
          <w:t>If no deployment events occurred, the REP must send a blank</w:t>
        </w:r>
      </w:ins>
      <w:ins w:id="620" w:author="ERCOT 111725" w:date="2025-11-03T13:53:00Z" w16du:dateUtc="2025-11-03T19:53:00Z">
        <w:r w:rsidR="003F0CB1">
          <w:rPr>
            <w:rFonts w:ascii="Times New Roman" w:hAnsi="Times New Roman"/>
            <w:sz w:val="24"/>
            <w:szCs w:val="24"/>
          </w:rPr>
          <w:t xml:space="preserve"> file to ERCOT. </w:t>
        </w:r>
      </w:ins>
      <w:r w:rsidRPr="001E2C1C">
        <w:rPr>
          <w:rFonts w:ascii="Times New Roman" w:hAnsi="Times New Roman"/>
          <w:sz w:val="24"/>
          <w:szCs w:val="24"/>
        </w:rPr>
        <w:t xml:space="preserve">REPs </w:t>
      </w:r>
      <w:del w:id="621" w:author="ERCOT 111725" w:date="2025-11-03T13:39:00Z" w16du:dateUtc="2025-11-03T19:39:00Z">
        <w:r w:rsidRPr="001E2C1C" w:rsidDel="008335A7">
          <w:rPr>
            <w:rFonts w:ascii="Times New Roman" w:hAnsi="Times New Roman"/>
            <w:sz w:val="24"/>
            <w:szCs w:val="24"/>
          </w:rPr>
          <w:delText>should use the Microsoft Excel file format shown below, and</w:delText>
        </w:r>
      </w:del>
      <w:ins w:id="622" w:author="ERCOT 111725" w:date="2025-11-03T13:39:00Z" w16du:dateUtc="2025-11-03T19:39:00Z">
        <w:r w:rsidR="008335A7">
          <w:rPr>
            <w:rFonts w:ascii="Times New Roman" w:hAnsi="Times New Roman"/>
            <w:sz w:val="24"/>
            <w:szCs w:val="24"/>
          </w:rPr>
          <w:t>must</w:t>
        </w:r>
      </w:ins>
      <w:r w:rsidRPr="001E2C1C">
        <w:rPr>
          <w:rFonts w:ascii="Times New Roman" w:hAnsi="Times New Roman"/>
          <w:sz w:val="24"/>
          <w:szCs w:val="24"/>
        </w:rPr>
        <w:t xml:space="preserve"> send files to ERCOT via </w:t>
      </w:r>
      <w:ins w:id="623" w:author="ERCOT" w:date="2025-08-01T15:42:00Z">
        <w:r w:rsidR="00FF6F62">
          <w:rPr>
            <w:rFonts w:ascii="Times New Roman" w:hAnsi="Times New Roman"/>
            <w:sz w:val="24"/>
            <w:szCs w:val="24"/>
          </w:rPr>
          <w:t xml:space="preserve">the ERCOT-designated secure file sharing application </w:t>
        </w:r>
      </w:ins>
      <w:del w:id="624" w:author="ERCOT" w:date="2025-03-21T08:43:00Z">
        <w:r w:rsidRPr="001E2C1C" w:rsidDel="00693A2C">
          <w:rPr>
            <w:rFonts w:ascii="Times New Roman" w:hAnsi="Times New Roman"/>
            <w:sz w:val="24"/>
            <w:szCs w:val="24"/>
          </w:rPr>
          <w:delText>Proofpoint Secure Share</w:delText>
        </w:r>
      </w:del>
      <w:del w:id="625" w:author="ERCOT 111725" w:date="2025-11-03T13:39:00Z" w16du:dateUtc="2025-11-03T19:39:00Z">
        <w:r w:rsidRPr="001E2C1C" w:rsidDel="008335A7">
          <w:rPr>
            <w:rFonts w:ascii="Times New Roman" w:hAnsi="Times New Roman"/>
            <w:sz w:val="24"/>
            <w:szCs w:val="24"/>
          </w:rPr>
          <w:delText xml:space="preserve">. REPs should </w:delText>
        </w:r>
      </w:del>
      <w:r w:rsidRPr="001E2C1C">
        <w:rPr>
          <w:rFonts w:ascii="Times New Roman" w:hAnsi="Times New Roman"/>
          <w:sz w:val="24"/>
          <w:szCs w:val="24"/>
        </w:rPr>
        <w:t>us</w:t>
      </w:r>
      <w:ins w:id="626" w:author="ERCOT 111725" w:date="2025-11-03T13:39:00Z" w16du:dateUtc="2025-11-03T19:39:00Z">
        <w:r w:rsidR="008335A7">
          <w:rPr>
            <w:rFonts w:ascii="Times New Roman" w:hAnsi="Times New Roman"/>
            <w:sz w:val="24"/>
            <w:szCs w:val="24"/>
          </w:rPr>
          <w:t>ing</w:t>
        </w:r>
      </w:ins>
      <w:del w:id="627" w:author="ERCOT 111725" w:date="2025-11-03T13:39:00Z" w16du:dateUtc="2025-11-03T19:39:00Z">
        <w:r w:rsidRPr="001E2C1C" w:rsidDel="008335A7">
          <w:rPr>
            <w:rFonts w:ascii="Times New Roman" w:hAnsi="Times New Roman"/>
            <w:sz w:val="24"/>
            <w:szCs w:val="24"/>
          </w:rPr>
          <w:delText>e</w:delText>
        </w:r>
      </w:del>
      <w:r w:rsidRPr="001E2C1C">
        <w:rPr>
          <w:rFonts w:ascii="Times New Roman" w:hAnsi="Times New Roman"/>
          <w:sz w:val="24"/>
          <w:szCs w:val="24"/>
        </w:rPr>
        <w:t xml:space="preserve"> the file template provided below</w:t>
      </w:r>
      <w:del w:id="628" w:author="ERCOT 111725" w:date="2025-11-03T13:40:00Z" w16du:dateUtc="2025-11-03T19:40:00Z">
        <w:r w:rsidRPr="001E2C1C" w:rsidDel="008335A7">
          <w:rPr>
            <w:rFonts w:ascii="Times New Roman" w:hAnsi="Times New Roman"/>
            <w:sz w:val="24"/>
            <w:szCs w:val="24"/>
          </w:rPr>
          <w:delText xml:space="preserve"> in App</w:delText>
        </w:r>
      </w:del>
      <w:del w:id="629" w:author="ERCOT 111725" w:date="2025-11-03T13:39:00Z" w16du:dateUtc="2025-11-03T19:39:00Z">
        <w:r w:rsidRPr="001E2C1C" w:rsidDel="008335A7">
          <w:rPr>
            <w:rFonts w:ascii="Times New Roman" w:hAnsi="Times New Roman"/>
            <w:sz w:val="24"/>
            <w:szCs w:val="24"/>
          </w:rPr>
          <w:delText>endix C</w:delText>
        </w:r>
        <w:r w:rsidR="00D302B2" w:rsidDel="008335A7">
          <w:rPr>
            <w:rFonts w:ascii="Times New Roman" w:hAnsi="Times New Roman"/>
            <w:sz w:val="24"/>
            <w:szCs w:val="24"/>
          </w:rPr>
          <w:delText xml:space="preserve">, </w:delText>
        </w:r>
        <w:r w:rsidR="00D302B2" w:rsidRPr="00D302B2" w:rsidDel="008335A7">
          <w:rPr>
            <w:rFonts w:ascii="Times New Roman" w:hAnsi="Times New Roman"/>
            <w:sz w:val="24"/>
            <w:szCs w:val="24"/>
          </w:rPr>
          <w:delText>REP Event File Template</w:delText>
        </w:r>
      </w:del>
      <w:r w:rsidRPr="001E2C1C">
        <w:rPr>
          <w:rFonts w:ascii="Times New Roman" w:hAnsi="Times New Roman"/>
          <w:sz w:val="24"/>
          <w:szCs w:val="24"/>
        </w:rPr>
        <w:t>.</w:t>
      </w:r>
      <w:ins w:id="630" w:author="ERCOT 111725" w:date="2025-11-03T13:40:00Z" w16du:dateUtc="2025-11-03T19:40:00Z">
        <w:r w:rsidR="00A25FA3">
          <w:rPr>
            <w:rFonts w:ascii="Times New Roman" w:hAnsi="Times New Roman"/>
            <w:sz w:val="24"/>
            <w:szCs w:val="24"/>
          </w:rPr>
          <w:t xml:space="preserve"> </w:t>
        </w:r>
      </w:ins>
    </w:p>
    <w:p w14:paraId="60CBE12F" w14:textId="344093F1" w:rsidR="007903A6" w:rsidRPr="001E2C1C" w:rsidRDefault="007903A6" w:rsidP="007903A6">
      <w:pPr>
        <w:pStyle w:val="ListParagraph"/>
        <w:ind w:left="1800" w:hanging="360"/>
        <w:rPr>
          <w:rFonts w:ascii="Times New Roman" w:hAnsi="Times New Roman"/>
          <w:sz w:val="24"/>
          <w:szCs w:val="24"/>
        </w:rPr>
      </w:pPr>
      <w:r w:rsidRPr="006D07C6">
        <w:rPr>
          <w:rFonts w:ascii="Times New Roman" w:hAnsi="Times New Roman"/>
          <w:sz w:val="24"/>
          <w:szCs w:val="24"/>
        </w:rPr>
        <w:t>a.</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del w:id="631" w:author="ERCOT 111725" w:date="2025-11-07T11:20:00Z" w16du:dateUtc="2025-11-07T17:20:00Z">
        <w:r w:rsidRPr="001E2C1C" w:rsidDel="00183370">
          <w:rPr>
            <w:rFonts w:ascii="Times New Roman" w:hAnsi="Times New Roman"/>
            <w:sz w:val="24"/>
            <w:szCs w:val="24"/>
          </w:rPr>
          <w:delText xml:space="preserve">DRDataREPEvents </w:delText>
        </w:r>
      </w:del>
      <w:proofErr w:type="spellStart"/>
      <w:ins w:id="632" w:author="ERCOT 111725" w:date="2025-11-07T11:20:00Z" w16du:dateUtc="2025-11-07T17:20:00Z">
        <w:r w:rsidR="00183370" w:rsidRPr="001E2C1C">
          <w:rPr>
            <w:rFonts w:ascii="Times New Roman" w:hAnsi="Times New Roman"/>
            <w:sz w:val="24"/>
            <w:szCs w:val="24"/>
          </w:rPr>
          <w:t>DRData</w:t>
        </w:r>
      </w:ins>
      <w:ins w:id="633" w:author="ERCOT 111725" w:date="2025-11-07T11:33:00Z" w16du:dateUtc="2025-11-07T17:33:00Z">
        <w:r w:rsidR="00736458">
          <w:rPr>
            <w:rFonts w:ascii="Times New Roman" w:hAnsi="Times New Roman"/>
            <w:sz w:val="24"/>
            <w:szCs w:val="24"/>
          </w:rPr>
          <w:t>REPEvents</w:t>
        </w:r>
      </w:ins>
      <w:proofErr w:type="spellEnd"/>
      <w:ins w:id="634" w:author="ERCOT 111725" w:date="2025-11-07T11:20:00Z" w16du:dateUtc="2025-11-07T17:20:00Z">
        <w:r w:rsidR="00183370" w:rsidRPr="001E2C1C">
          <w:rPr>
            <w:rFonts w:ascii="Times New Roman" w:hAnsi="Times New Roman"/>
            <w:sz w:val="24"/>
            <w:szCs w:val="24"/>
          </w:rPr>
          <w:t xml:space="preserve"> </w:t>
        </w:r>
      </w:ins>
      <w:r w:rsidRPr="001E2C1C">
        <w:rPr>
          <w:rFonts w:ascii="Times New Roman" w:hAnsi="Times New Roman"/>
          <w:sz w:val="24"/>
          <w:szCs w:val="24"/>
        </w:rPr>
        <w:t>files are required to follow the naming convention shown below:</w:t>
      </w:r>
    </w:p>
    <w:p w14:paraId="088ABD6A"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xml:space="preserve">|        DUNs       |      Report Name     |      Date </w:t>
      </w:r>
    </w:p>
    <w:p w14:paraId="4D915037" w14:textId="415F6BC6" w:rsidR="007903A6" w:rsidRDefault="007903A6" w:rsidP="007903A6">
      <w:pPr>
        <w:ind w:left="1800"/>
      </w:pPr>
      <w:del w:id="635" w:author="ERCOT 111725" w:date="2025-11-07T11:33:00Z" w16du:dateUtc="2025-11-07T17:33:00Z">
        <w:r w:rsidRPr="001E2C1C" w:rsidDel="00736458">
          <w:rPr>
            <w:rFonts w:ascii="Times New Roman" w:hAnsi="Times New Roman"/>
            <w:sz w:val="24"/>
            <w:szCs w:val="24"/>
          </w:rPr>
          <w:delText>0000000000000DRDataEventSurvey20201023</w:delText>
        </w:r>
      </w:del>
      <w:ins w:id="636" w:author="ERCOT 111725" w:date="2025-11-07T11:33:00Z" w16du:dateUtc="2025-11-07T17:33:00Z">
        <w:r w:rsidR="00736458" w:rsidRPr="001E2C1C">
          <w:rPr>
            <w:rFonts w:ascii="Times New Roman" w:hAnsi="Times New Roman"/>
            <w:sz w:val="24"/>
            <w:szCs w:val="24"/>
          </w:rPr>
          <w:t>0000000000000DRData</w:t>
        </w:r>
        <w:r w:rsidR="00736458">
          <w:rPr>
            <w:rFonts w:ascii="Times New Roman" w:hAnsi="Times New Roman"/>
            <w:sz w:val="24"/>
            <w:szCs w:val="24"/>
          </w:rPr>
          <w:t>REPEvents</w:t>
        </w:r>
        <w:r w:rsidR="00736458" w:rsidRPr="001E2C1C">
          <w:rPr>
            <w:rFonts w:ascii="Times New Roman" w:hAnsi="Times New Roman"/>
            <w:sz w:val="24"/>
            <w:szCs w:val="24"/>
          </w:rPr>
          <w:t>20201023</w:t>
        </w:r>
        <w:r w:rsidR="00736458">
          <w:rPr>
            <w:rFonts w:ascii="Times New Roman" w:hAnsi="Times New Roman"/>
            <w:sz w:val="24"/>
            <w:szCs w:val="24"/>
          </w:rPr>
          <w:t>152515</w:t>
        </w:r>
      </w:ins>
      <w:r w:rsidRPr="001E2C1C">
        <w:rPr>
          <w:rFonts w:ascii="Times New Roman" w:hAnsi="Times New Roman"/>
          <w:sz w:val="24"/>
          <w:szCs w:val="24"/>
        </w:rPr>
        <w:t>.</w:t>
      </w:r>
      <w:del w:id="637" w:author="ERCOT 111725" w:date="2025-11-07T11:18:00Z" w16du:dateUtc="2025-11-07T17:18:00Z">
        <w:r w:rsidRPr="001E2C1C" w:rsidDel="00A04EE5">
          <w:rPr>
            <w:rFonts w:ascii="Times New Roman" w:hAnsi="Times New Roman"/>
            <w:sz w:val="24"/>
            <w:szCs w:val="24"/>
          </w:rPr>
          <w:delText>xlsx</w:delText>
        </w:r>
      </w:del>
      <w:ins w:id="638" w:author="ERCOT 111725" w:date="2025-11-07T11:18:00Z" w16du:dateUtc="2025-11-07T17:18:00Z">
        <w:r w:rsidR="00A04EE5">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964"/>
        <w:gridCol w:w="2664"/>
      </w:tblGrid>
      <w:tr w:rsidR="007903A6" w:rsidRPr="00166135" w14:paraId="56419D7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ABF3D79"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lastRenderedPageBreak/>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5A62F9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037C652A"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1DDC2526"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E423087"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C4C66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Competitive Retailer (CR)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9F818C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(9 or 13)</w:t>
            </w:r>
          </w:p>
        </w:tc>
      </w:tr>
      <w:tr w:rsidR="007903A6" w:rsidRPr="00166135" w14:paraId="3D71E2FD"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189F0E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3EACBEB" w14:textId="25D86229"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proofErr w:type="spellStart"/>
            <w:del w:id="639" w:author="ERCOT 111725" w:date="2025-11-07T11:19:00Z" w16du:dateUtc="2025-11-07T17:19:00Z">
              <w:r w:rsidRPr="00F66F52" w:rsidDel="009839CC">
                <w:rPr>
                  <w:rFonts w:ascii="Times New Roman" w:eastAsia="Times New Roman" w:hAnsi="Times New Roman"/>
                  <w:iCs/>
                  <w:sz w:val="24"/>
                  <w:szCs w:val="20"/>
                </w:rPr>
                <w:delText>DRDataREPEvents</w:delText>
              </w:r>
              <w:r w:rsidRPr="00313C9A" w:rsidDel="009839CC">
                <w:rPr>
                  <w:rFonts w:ascii="Arial" w:eastAsia="Times New Roman" w:hAnsi="Arial" w:cs="Arial"/>
                  <w:sz w:val="20"/>
                  <w:szCs w:val="20"/>
                </w:rPr>
                <w:delText>’</w:delText>
              </w:r>
            </w:del>
            <w:ins w:id="640" w:author="ERCOT 111725" w:date="2025-11-07T11:19:00Z" w16du:dateUtc="2025-11-07T17:19:00Z">
              <w:r w:rsidR="009839CC" w:rsidRPr="004B7834">
                <w:rPr>
                  <w:rFonts w:ascii="Arial" w:eastAsia="Times New Roman" w:hAnsi="Arial" w:cs="Arial"/>
                  <w:iCs/>
                  <w:sz w:val="20"/>
                  <w:szCs w:val="20"/>
                </w:rPr>
                <w:t>DRData</w:t>
              </w:r>
            </w:ins>
            <w:ins w:id="641" w:author="ERCOT 111725" w:date="2025-11-07T11:33:00Z" w16du:dateUtc="2025-11-07T17:33:00Z">
              <w:r w:rsidR="00736458">
                <w:rPr>
                  <w:rFonts w:ascii="Arial" w:eastAsia="Times New Roman" w:hAnsi="Arial" w:cs="Arial"/>
                  <w:iCs/>
                  <w:sz w:val="20"/>
                  <w:szCs w:val="20"/>
                </w:rPr>
                <w:t>REPEvents</w:t>
              </w:r>
            </w:ins>
            <w:proofErr w:type="spellEnd"/>
            <w:ins w:id="642" w:author="ERCOT 111725" w:date="2025-11-07T11:19:00Z" w16du:dateUtc="2025-11-07T17:19:00Z">
              <w:r w:rsidR="009839CC" w:rsidRPr="00313C9A">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19DCA9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(15)</w:t>
            </w:r>
          </w:p>
        </w:tc>
      </w:tr>
      <w:tr w:rsidR="00A8376E" w:rsidRPr="00166135" w14:paraId="5261F1EF"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51DDF79" w14:textId="65692057" w:rsidR="00A8376E" w:rsidRPr="00F66F52" w:rsidRDefault="00A8376E" w:rsidP="00A8376E">
            <w:pPr>
              <w:spacing w:after="0" w:line="240" w:lineRule="auto"/>
              <w:jc w:val="center"/>
              <w:rPr>
                <w:rFonts w:ascii="Arial" w:eastAsia="Times New Roman" w:hAnsi="Arial" w:cs="Arial"/>
                <w:sz w:val="20"/>
                <w:szCs w:val="20"/>
              </w:rPr>
            </w:pPr>
            <w:ins w:id="643" w:author="ERCOT 111725" w:date="2025-11-03T13:20:00Z" w16du:dateUtc="2025-11-03T19:20:00Z">
              <w:r w:rsidRPr="00AB646E">
                <w:rPr>
                  <w:rFonts w:ascii="Arial" w:eastAsia="Times New Roman" w:hAnsi="Arial" w:cs="Arial"/>
                  <w:sz w:val="20"/>
                  <w:szCs w:val="20"/>
                </w:rPr>
                <w:t>Date/Time</w:t>
              </w:r>
            </w:ins>
            <w:del w:id="644" w:author="ERCOT 111725" w:date="2025-11-03T13:20:00Z" w16du:dateUtc="2025-11-03T19:20:00Z">
              <w:r w:rsidRPr="00F66F52" w:rsidDel="00AE2986">
                <w:rPr>
                  <w:rFonts w:ascii="Arial" w:eastAsia="Times New Roman" w:hAnsi="Arial" w:cs="Arial"/>
                  <w:sz w:val="20"/>
                  <w:szCs w:val="20"/>
                </w:rPr>
                <w:delText>Date</w:delText>
              </w:r>
            </w:del>
          </w:p>
        </w:tc>
        <w:tc>
          <w:tcPr>
            <w:tcW w:w="3276" w:type="dxa"/>
            <w:tcBorders>
              <w:top w:val="single" w:sz="6" w:space="0" w:color="auto"/>
              <w:left w:val="single" w:sz="6" w:space="0" w:color="auto"/>
              <w:bottom w:val="single" w:sz="6" w:space="0" w:color="auto"/>
              <w:right w:val="single" w:sz="6" w:space="0" w:color="auto"/>
            </w:tcBorders>
            <w:vAlign w:val="center"/>
            <w:hideMark/>
          </w:tcPr>
          <w:p w14:paraId="7612FD72" w14:textId="6B3891DB" w:rsidR="00A8376E" w:rsidRPr="00F66F52" w:rsidRDefault="00A8376E" w:rsidP="00A8376E">
            <w:pPr>
              <w:spacing w:after="0" w:line="240" w:lineRule="auto"/>
              <w:jc w:val="center"/>
              <w:rPr>
                <w:rFonts w:ascii="Arial" w:eastAsia="Times New Roman" w:hAnsi="Arial" w:cs="Arial"/>
                <w:sz w:val="20"/>
                <w:szCs w:val="20"/>
              </w:rPr>
            </w:pPr>
            <w:ins w:id="645" w:author="ERCOT 111725" w:date="2025-11-03T13:20:00Z" w16du:dateUtc="2025-11-03T19:20:00Z">
              <w:r w:rsidRPr="00AB646E">
                <w:rPr>
                  <w:rFonts w:ascii="Arial" w:eastAsia="Times New Roman" w:hAnsi="Arial" w:cs="Arial"/>
                  <w:sz w:val="20"/>
                  <w:szCs w:val="20"/>
                </w:rPr>
                <w:t>File transmission date/time stamp</w:t>
              </w:r>
            </w:ins>
            <w:del w:id="646" w:author="ERCOT 111725" w:date="2025-11-03T13:20:00Z" w16du:dateUtc="2025-11-03T19:20:00Z">
              <w:r w:rsidRPr="00F66F52" w:rsidDel="00AE2986">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1902094F" w14:textId="77777777" w:rsidR="00A8376E" w:rsidRPr="00AB646E" w:rsidRDefault="00A8376E" w:rsidP="00A8376E">
            <w:pPr>
              <w:spacing w:after="0" w:line="240" w:lineRule="auto"/>
              <w:jc w:val="center"/>
              <w:rPr>
                <w:ins w:id="647" w:author="ERCOT 111725" w:date="2025-11-03T13:20:00Z" w16du:dateUtc="2025-11-03T19:20:00Z"/>
                <w:rFonts w:ascii="Arial" w:eastAsia="Times New Roman" w:hAnsi="Arial" w:cs="Arial"/>
                <w:sz w:val="20"/>
                <w:szCs w:val="20"/>
              </w:rPr>
            </w:pPr>
            <w:ins w:id="648" w:author="ERCOT 111725" w:date="2025-11-03T13:20:00Z" w16du:dateUtc="2025-11-03T19:20:00Z">
              <w:r w:rsidRPr="00AB646E">
                <w:rPr>
                  <w:rFonts w:ascii="Arial" w:eastAsia="Times New Roman" w:hAnsi="Arial" w:cs="Arial"/>
                  <w:sz w:val="20"/>
                  <w:szCs w:val="20"/>
                </w:rPr>
                <w:t>Datetime format =</w:t>
              </w:r>
            </w:ins>
          </w:p>
          <w:p w14:paraId="5191EC1C" w14:textId="7E2BED4B" w:rsidR="00A8376E" w:rsidRPr="00F66F52" w:rsidDel="00AE2986" w:rsidRDefault="00A8376E" w:rsidP="00A8376E">
            <w:pPr>
              <w:spacing w:after="0" w:line="240" w:lineRule="auto"/>
              <w:jc w:val="center"/>
              <w:rPr>
                <w:del w:id="649" w:author="ERCOT 111725" w:date="2025-11-03T13:20:00Z" w16du:dateUtc="2025-11-03T19:20:00Z"/>
                <w:rFonts w:ascii="Arial" w:eastAsia="Times New Roman" w:hAnsi="Arial" w:cs="Arial"/>
                <w:sz w:val="20"/>
                <w:szCs w:val="20"/>
              </w:rPr>
            </w:pPr>
            <w:proofErr w:type="spellStart"/>
            <w:ins w:id="650" w:author="ERCOT 111725" w:date="2025-11-03T13:20:00Z" w16du:dateUtc="2025-11-03T19:20:00Z">
              <w:r w:rsidRPr="00AB646E">
                <w:rPr>
                  <w:rFonts w:ascii="Arial" w:eastAsia="Times New Roman" w:hAnsi="Arial" w:cs="Arial"/>
                  <w:sz w:val="20"/>
                  <w:szCs w:val="20"/>
                </w:rPr>
                <w:t>ccyymmddhhmmss</w:t>
              </w:r>
            </w:ins>
            <w:proofErr w:type="spellEnd"/>
            <w:del w:id="651" w:author="ERCOT 111725" w:date="2025-11-03T13:20:00Z" w16du:dateUtc="2025-11-03T19:20:00Z">
              <w:r w:rsidRPr="00F66F52" w:rsidDel="00AE2986">
                <w:rPr>
                  <w:rFonts w:ascii="Arial" w:eastAsia="Times New Roman" w:hAnsi="Arial" w:cs="Arial"/>
                  <w:sz w:val="20"/>
                  <w:szCs w:val="20"/>
                </w:rPr>
                <w:delText>Date format =</w:delText>
              </w:r>
            </w:del>
          </w:p>
          <w:p w14:paraId="661BC503" w14:textId="32EF14E9" w:rsidR="00A8376E" w:rsidRPr="00F66F52" w:rsidRDefault="00A8376E" w:rsidP="00A8376E">
            <w:pPr>
              <w:spacing w:after="0" w:line="240" w:lineRule="auto"/>
              <w:jc w:val="center"/>
              <w:rPr>
                <w:rFonts w:ascii="Arial" w:eastAsia="Times New Roman" w:hAnsi="Arial" w:cs="Arial"/>
                <w:sz w:val="20"/>
                <w:szCs w:val="20"/>
              </w:rPr>
            </w:pPr>
            <w:del w:id="652" w:author="ERCOT 111725" w:date="2025-11-03T13:20:00Z" w16du:dateUtc="2025-11-03T19:20:00Z">
              <w:r w:rsidRPr="00F66F52" w:rsidDel="00AE2986">
                <w:rPr>
                  <w:rFonts w:ascii="Arial" w:eastAsia="Times New Roman" w:hAnsi="Arial" w:cs="Arial"/>
                  <w:sz w:val="20"/>
                  <w:szCs w:val="20"/>
                </w:rPr>
                <w:delText>ccyymmdd</w:delText>
              </w:r>
            </w:del>
          </w:p>
        </w:tc>
      </w:tr>
      <w:tr w:rsidR="007903A6" w:rsidRPr="00166135" w14:paraId="3105DF8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28B429B" w14:textId="471C1D10"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del w:id="653" w:author="ERCOT 111725" w:date="2025-11-03T13:19:00Z" w16du:dateUtc="2025-11-03T19:19:00Z">
              <w:r w:rsidRPr="00F66F52" w:rsidDel="00A8376E">
                <w:rPr>
                  <w:rFonts w:ascii="Arial" w:eastAsia="Times New Roman" w:hAnsi="Arial" w:cs="Arial"/>
                  <w:sz w:val="20"/>
                  <w:szCs w:val="20"/>
                </w:rPr>
                <w:delText>xlsx</w:delText>
              </w:r>
            </w:del>
            <w:ins w:id="654" w:author="ERCOT 111725" w:date="2025-11-03T13:19:00Z" w16du:dateUtc="2025-11-03T19:19:00Z">
              <w:r w:rsidR="00A8376E">
                <w:rPr>
                  <w:rFonts w:ascii="Arial" w:eastAsia="Times New Roman" w:hAnsi="Arial" w:cs="Arial"/>
                  <w:sz w:val="20"/>
                  <w:szCs w:val="20"/>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386F38D" w14:textId="01781598"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Value of .</w:t>
            </w:r>
            <w:del w:id="655" w:author="ERCOT 111725" w:date="2025-11-03T13:19:00Z" w16du:dateUtc="2025-11-03T19:19:00Z">
              <w:r w:rsidRPr="00F66F52" w:rsidDel="00A8376E">
                <w:rPr>
                  <w:rFonts w:ascii="Arial" w:eastAsia="Times New Roman" w:hAnsi="Arial" w:cs="Arial"/>
                  <w:sz w:val="20"/>
                  <w:szCs w:val="20"/>
                </w:rPr>
                <w:delText xml:space="preserve">xlsx </w:delText>
              </w:r>
            </w:del>
            <w:ins w:id="656" w:author="ERCOT 111725" w:date="2025-11-03T13:19:00Z" w16du:dateUtc="2025-11-03T19:19:00Z">
              <w:r w:rsidR="00A8376E">
                <w:rPr>
                  <w:rFonts w:ascii="Arial" w:eastAsia="Times New Roman" w:hAnsi="Arial" w:cs="Arial"/>
                  <w:sz w:val="20"/>
                  <w:szCs w:val="20"/>
                </w:rPr>
                <w:t>csv</w:t>
              </w:r>
              <w:r w:rsidR="00A8376E" w:rsidRPr="00F66F52">
                <w:rPr>
                  <w:rFonts w:ascii="Arial" w:eastAsia="Times New Roman" w:hAnsi="Arial" w:cs="Arial"/>
                  <w:sz w:val="20"/>
                  <w:szCs w:val="20"/>
                </w:rPr>
                <w:t xml:space="preserve"> </w:t>
              </w:r>
            </w:ins>
            <w:r w:rsidRPr="00F66F52">
              <w:rPr>
                <w:rFonts w:ascii="Arial" w:eastAsia="Times New Roman" w:hAnsi="Arial" w:cs="Arial"/>
                <w:sz w:val="20"/>
                <w:szCs w:val="20"/>
              </w:rPr>
              <w:t>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6B3A2763" w14:textId="77777777" w:rsidR="007903A6" w:rsidRPr="00F66F52" w:rsidRDefault="007903A6" w:rsidP="00FC426A">
            <w:pPr>
              <w:spacing w:after="0" w:line="240" w:lineRule="auto"/>
              <w:jc w:val="center"/>
              <w:rPr>
                <w:rFonts w:ascii="Arial" w:eastAsia="Times New Roman" w:hAnsi="Arial" w:cs="Arial"/>
                <w:sz w:val="20"/>
                <w:szCs w:val="20"/>
              </w:rPr>
            </w:pPr>
          </w:p>
        </w:tc>
      </w:tr>
    </w:tbl>
    <w:p w14:paraId="495CFA83" w14:textId="77777777" w:rsidR="007903A6" w:rsidRDefault="007903A6" w:rsidP="007903A6"/>
    <w:p w14:paraId="632D18E3" w14:textId="71D5C002" w:rsidR="00274597" w:rsidRPr="00BD23C1" w:rsidRDefault="007903A6" w:rsidP="00274597">
      <w:pPr>
        <w:pStyle w:val="ListParagraph"/>
        <w:ind w:left="1800" w:hanging="360"/>
        <w:rPr>
          <w:ins w:id="657" w:author="ERCOT 111725" w:date="2025-11-03T13:21:00Z" w16du:dateUtc="2025-11-03T19:21:00Z"/>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658" w:author="ERCOT 111725" w:date="2025-11-03T13:21:00Z" w16du:dateUtc="2025-11-03T19:21:00Z">
        <w:r w:rsidR="00274597" w:rsidRPr="00BD23C1">
          <w:rPr>
            <w:rFonts w:ascii="Times New Roman" w:hAnsi="Times New Roman"/>
            <w:b/>
            <w:bCs/>
            <w:sz w:val="24"/>
            <w:szCs w:val="24"/>
          </w:rPr>
          <w:t>ERCOT-Designated Secure File Share</w:t>
        </w:r>
        <w:r w:rsidR="00274597" w:rsidRPr="001E2C1C">
          <w:rPr>
            <w:rFonts w:ascii="Times New Roman" w:hAnsi="Times New Roman"/>
            <w:sz w:val="24"/>
            <w:szCs w:val="24"/>
          </w:rPr>
          <w:t xml:space="preserve">: REPs </w:t>
        </w:r>
        <w:r w:rsidR="00274597">
          <w:rPr>
            <w:rFonts w:ascii="Times New Roman" w:hAnsi="Times New Roman"/>
            <w:sz w:val="24"/>
            <w:szCs w:val="24"/>
          </w:rPr>
          <w:t>must</w:t>
        </w:r>
        <w:r w:rsidR="00274597" w:rsidRPr="00BA4BFC">
          <w:rPr>
            <w:rFonts w:ascii="Times New Roman" w:hAnsi="Times New Roman"/>
            <w:sz w:val="24"/>
            <w:szCs w:val="24"/>
          </w:rPr>
          <w:t xml:space="preserve"> send </w:t>
        </w:r>
      </w:ins>
      <w:proofErr w:type="spellStart"/>
      <w:ins w:id="659" w:author="ERCOT 111725" w:date="2025-11-03T13:22:00Z" w16du:dateUtc="2025-11-03T19:22:00Z">
        <w:r w:rsidR="00274597" w:rsidRPr="001E2C1C">
          <w:rPr>
            <w:rFonts w:ascii="Times New Roman" w:hAnsi="Times New Roman"/>
            <w:sz w:val="24"/>
            <w:szCs w:val="24"/>
          </w:rPr>
          <w:t>DRDataREPEvents</w:t>
        </w:r>
        <w:proofErr w:type="spellEnd"/>
        <w:r w:rsidR="00274597" w:rsidRPr="001E2C1C">
          <w:rPr>
            <w:rFonts w:ascii="Times New Roman" w:hAnsi="Times New Roman"/>
            <w:sz w:val="24"/>
            <w:szCs w:val="24"/>
          </w:rPr>
          <w:t xml:space="preserve"> files </w:t>
        </w:r>
      </w:ins>
      <w:ins w:id="660" w:author="ERCOT 111725" w:date="2025-11-03T13:21:00Z" w16du:dateUtc="2025-11-03T19:21:00Z">
        <w:r w:rsidR="00274597" w:rsidRPr="00BA4BFC">
          <w:rPr>
            <w:rFonts w:ascii="Times New Roman" w:hAnsi="Times New Roman"/>
            <w:sz w:val="24"/>
            <w:szCs w:val="24"/>
          </w:rPr>
          <w:t xml:space="preserve">to ERCOT via the ERCOT-designated secure file sharing application </w:t>
        </w:r>
      </w:ins>
      <w:ins w:id="661" w:author="ERCOT 111725" w:date="2025-11-03T13:22:00Z" w16du:dateUtc="2025-11-03T19:22:00Z">
        <w:r w:rsidR="00274597">
          <w:rPr>
            <w:rFonts w:ascii="Times New Roman" w:hAnsi="Times New Roman"/>
            <w:sz w:val="24"/>
            <w:szCs w:val="24"/>
          </w:rPr>
          <w:t xml:space="preserve">and </w:t>
        </w:r>
      </w:ins>
      <w:ins w:id="662" w:author="ERCOT 111725" w:date="2025-11-03T13:21:00Z" w16du:dateUtc="2025-11-03T19:21:00Z">
        <w:r w:rsidR="00274597" w:rsidRPr="00BA4BFC">
          <w:rPr>
            <w:rFonts w:ascii="Times New Roman" w:hAnsi="Times New Roman"/>
            <w:sz w:val="24"/>
            <w:szCs w:val="24"/>
          </w:rPr>
          <w:t>are required</w:t>
        </w:r>
        <w:r w:rsidR="00274597" w:rsidRPr="001E2C1C">
          <w:rPr>
            <w:rFonts w:ascii="Times New Roman" w:hAnsi="Times New Roman"/>
            <w:sz w:val="24"/>
            <w:szCs w:val="24"/>
          </w:rPr>
          <w:t xml:space="preserve"> to follow the file format and content specifications shown in the table below. Note: data elements should be separated with pipes (‘|’) as the </w:t>
        </w:r>
        <w:r w:rsidR="00274597" w:rsidRPr="00BD23C1">
          <w:rPr>
            <w:rFonts w:ascii="Times New Roman" w:hAnsi="Times New Roman"/>
            <w:sz w:val="24"/>
            <w:szCs w:val="24"/>
          </w:rPr>
          <w:t>delimiter.</w:t>
        </w:r>
      </w:ins>
    </w:p>
    <w:p w14:paraId="0F033D79" w14:textId="5420A583" w:rsidR="007903A6" w:rsidRPr="00800D3B" w:rsidDel="00274597" w:rsidRDefault="007903A6" w:rsidP="004B7834">
      <w:pPr>
        <w:pStyle w:val="ListParagraph"/>
        <w:ind w:left="1800"/>
        <w:rPr>
          <w:del w:id="663" w:author="ERCOT 111725" w:date="2025-11-03T13:21:00Z" w16du:dateUtc="2025-11-03T19:21:00Z"/>
          <w:rFonts w:ascii="Times New Roman" w:hAnsi="Times New Roman"/>
          <w:strike/>
          <w:sz w:val="24"/>
          <w:szCs w:val="24"/>
        </w:rPr>
      </w:pPr>
      <w:del w:id="664" w:author="ERCOT 111725" w:date="2025-11-03T13:21:00Z" w16du:dateUtc="2025-11-03T19:21:00Z">
        <w:r w:rsidRPr="00800D3B" w:rsidDel="00274597">
          <w:rPr>
            <w:rFonts w:ascii="Times New Roman" w:hAnsi="Times New Roman"/>
            <w:b/>
            <w:strike/>
            <w:sz w:val="24"/>
            <w:szCs w:val="24"/>
          </w:rPr>
          <w:delText>Excel Tab Naming Convention</w:delText>
        </w:r>
        <w:r w:rsidRPr="00800D3B" w:rsidDel="00274597">
          <w:rPr>
            <w:rFonts w:ascii="Times New Roman" w:hAnsi="Times New Roman"/>
            <w:strike/>
            <w:sz w:val="24"/>
            <w:szCs w:val="24"/>
          </w:rPr>
          <w:delText xml:space="preserve">: The submitted Excel workbook must contain tabs for each of the following categories: </w:delText>
        </w:r>
        <w:r w:rsidR="004505A2" w:rsidRPr="00800D3B" w:rsidDel="00274597">
          <w:rPr>
            <w:rFonts w:ascii="Times New Roman" w:hAnsi="Times New Roman"/>
            <w:strike/>
            <w:sz w:val="24"/>
            <w:szCs w:val="24"/>
          </w:rPr>
          <w:delText>4</w:delText>
        </w:r>
        <w:r w:rsidR="00F17385" w:rsidRPr="00800D3B" w:rsidDel="00274597">
          <w:rPr>
            <w:rFonts w:ascii="Times New Roman" w:hAnsi="Times New Roman"/>
            <w:strike/>
            <w:sz w:val="24"/>
            <w:szCs w:val="24"/>
          </w:rPr>
          <w:delText>CP</w:delText>
        </w:r>
        <w:r w:rsidR="00A019A1" w:rsidRPr="00800D3B" w:rsidDel="00274597">
          <w:rPr>
            <w:rFonts w:ascii="Times New Roman" w:hAnsi="Times New Roman"/>
            <w:strike/>
            <w:sz w:val="24"/>
            <w:szCs w:val="24"/>
          </w:rPr>
          <w:delText xml:space="preserve"> Advise-Control</w:delText>
        </w:r>
        <w:r w:rsidRPr="00800D3B" w:rsidDel="00274597">
          <w:rPr>
            <w:rFonts w:ascii="Times New Roman" w:hAnsi="Times New Roman"/>
            <w:strike/>
            <w:sz w:val="24"/>
            <w:szCs w:val="24"/>
          </w:rPr>
          <w:delText>; CPP; OLC; OTH; and PR. Note: ERCOT will follow up if participation in ‘OTH’ is reported to obtain specifics for the program.</w:delText>
        </w:r>
      </w:del>
    </w:p>
    <w:p w14:paraId="0A5A022F" w14:textId="2EA1E9F4" w:rsidR="007903A6" w:rsidRPr="00800D3B" w:rsidDel="00274597" w:rsidRDefault="007903A6" w:rsidP="00274597">
      <w:pPr>
        <w:pStyle w:val="ListParagraph"/>
        <w:ind w:left="1800" w:hanging="360"/>
        <w:rPr>
          <w:del w:id="665" w:author="ERCOT 111725" w:date="2025-11-03T13:21:00Z" w16du:dateUtc="2025-11-03T19:21:00Z"/>
          <w:rFonts w:ascii="Times New Roman" w:hAnsi="Times New Roman"/>
          <w:strike/>
          <w:sz w:val="24"/>
          <w:szCs w:val="24"/>
        </w:rPr>
      </w:pPr>
    </w:p>
    <w:p w14:paraId="3A127388" w14:textId="05F355BE" w:rsidR="007903A6" w:rsidRPr="00800D3B" w:rsidDel="00274597" w:rsidRDefault="007903A6" w:rsidP="004B7834">
      <w:pPr>
        <w:pStyle w:val="ListParagraph"/>
        <w:ind w:left="1800"/>
        <w:rPr>
          <w:del w:id="666" w:author="ERCOT 111725" w:date="2025-11-03T13:21:00Z" w16du:dateUtc="2025-11-03T19:21:00Z"/>
          <w:rFonts w:ascii="Times New Roman" w:hAnsi="Times New Roman"/>
          <w:strike/>
          <w:sz w:val="24"/>
          <w:szCs w:val="24"/>
        </w:rPr>
      </w:pPr>
      <w:del w:id="667" w:author="ERCOT 111725" w:date="2025-11-03T13:21:00Z" w16du:dateUtc="2025-11-03T19:21:00Z">
        <w:r w:rsidRPr="00800D3B" w:rsidDel="00274597">
          <w:rPr>
            <w:rFonts w:ascii="Times New Roman" w:hAnsi="Times New Roman"/>
            <w:strike/>
            <w:sz w:val="24"/>
            <w:szCs w:val="24"/>
          </w:rPr>
          <w:delText xml:space="preserve">If the REP does not have any </w:delText>
        </w:r>
        <w:r w:rsidR="005174C4" w:rsidRPr="00800D3B" w:rsidDel="00274597">
          <w:rPr>
            <w:rFonts w:ascii="Times New Roman" w:hAnsi="Times New Roman"/>
            <w:strike/>
            <w:sz w:val="24"/>
            <w:szCs w:val="24"/>
          </w:rPr>
          <w:delText>ESI ID</w:delText>
        </w:r>
        <w:r w:rsidRPr="00800D3B" w:rsidDel="00274597">
          <w:rPr>
            <w:rFonts w:ascii="Times New Roman" w:hAnsi="Times New Roman"/>
            <w:strike/>
            <w:sz w:val="24"/>
            <w:szCs w:val="24"/>
          </w:rPr>
          <w:delText xml:space="preserve">s participating in a program in the category, the first cell of the first row should be coded ‘No Participation’. If the REP does have </w:delText>
        </w:r>
        <w:r w:rsidR="005174C4" w:rsidRPr="00800D3B" w:rsidDel="00274597">
          <w:rPr>
            <w:rFonts w:ascii="Times New Roman" w:hAnsi="Times New Roman"/>
            <w:strike/>
            <w:sz w:val="24"/>
            <w:szCs w:val="24"/>
          </w:rPr>
          <w:delText>ESI ID</w:delText>
        </w:r>
        <w:r w:rsidRPr="00800D3B" w:rsidDel="00274597">
          <w:rPr>
            <w:rFonts w:ascii="Times New Roman" w:hAnsi="Times New Roman"/>
            <w:strike/>
            <w:sz w:val="24"/>
            <w:szCs w:val="24"/>
          </w:rPr>
          <w:delText>s participating in a program in the category, but has not deployed any of those programs, the first cell of the first row should be coded ‘No Deployments’.</w:delText>
        </w:r>
      </w:del>
    </w:p>
    <w:p w14:paraId="70E6F38F" w14:textId="77777777" w:rsidR="007903A6" w:rsidRPr="001E2C1C" w:rsidRDefault="007903A6" w:rsidP="00274597">
      <w:pPr>
        <w:pStyle w:val="ListParagraph"/>
        <w:ind w:left="1800" w:hanging="360"/>
        <w:rPr>
          <w:rFonts w:ascii="Times New Roman" w:hAnsi="Times New Roman"/>
          <w:sz w:val="24"/>
          <w:szCs w:val="24"/>
        </w:rPr>
      </w:pPr>
    </w:p>
    <w:p w14:paraId="671A95E8" w14:textId="41B5E309" w:rsidR="007903A6" w:rsidRPr="00252D9F" w:rsidRDefault="007903A6" w:rsidP="007903A6">
      <w:pPr>
        <w:pStyle w:val="ListParagraph"/>
        <w:ind w:left="1800" w:hanging="360"/>
        <w:rPr>
          <w:b/>
        </w:rPr>
      </w:pPr>
      <w:r w:rsidRPr="00A81C96">
        <w:rPr>
          <w:rFonts w:ascii="Times New Roman" w:hAnsi="Times New Roman"/>
          <w:sz w:val="24"/>
          <w:szCs w:val="24"/>
        </w:rPr>
        <w:t>c.</w:t>
      </w:r>
      <w:r w:rsidRPr="00A81C96">
        <w:rPr>
          <w:rFonts w:ascii="Times New Roman" w:hAnsi="Times New Roman"/>
          <w:sz w:val="24"/>
          <w:szCs w:val="24"/>
        </w:rPr>
        <w:tab/>
      </w:r>
      <w:del w:id="668" w:author="ERCOT 111725" w:date="2025-11-07T11:34:00Z" w16du:dateUtc="2025-11-07T17:34:00Z">
        <w:r w:rsidRPr="00252D9F" w:rsidDel="00AE23E3">
          <w:rPr>
            <w:rFonts w:ascii="Times New Roman" w:hAnsi="Times New Roman"/>
            <w:b/>
            <w:sz w:val="24"/>
            <w:szCs w:val="24"/>
          </w:rPr>
          <w:delText xml:space="preserve">DRDataEventSurvey </w:delText>
        </w:r>
      </w:del>
      <w:proofErr w:type="spellStart"/>
      <w:ins w:id="669" w:author="ERCOT 111725" w:date="2025-11-07T11:34:00Z" w16du:dateUtc="2025-11-07T17:34:00Z">
        <w:r w:rsidR="00AE23E3" w:rsidRPr="00252D9F">
          <w:rPr>
            <w:rFonts w:ascii="Times New Roman" w:hAnsi="Times New Roman"/>
            <w:b/>
            <w:sz w:val="24"/>
            <w:szCs w:val="24"/>
          </w:rPr>
          <w:t>DRData</w:t>
        </w:r>
        <w:r w:rsidR="00AE23E3">
          <w:rPr>
            <w:rFonts w:ascii="Times New Roman" w:hAnsi="Times New Roman"/>
            <w:b/>
            <w:sz w:val="24"/>
            <w:szCs w:val="24"/>
          </w:rPr>
          <w:t>REPEvents</w:t>
        </w:r>
        <w:proofErr w:type="spellEnd"/>
        <w:r w:rsidR="00AE23E3" w:rsidRPr="00252D9F">
          <w:rPr>
            <w:rFonts w:ascii="Times New Roman" w:hAnsi="Times New Roman"/>
            <w:b/>
            <w:sz w:val="24"/>
            <w:szCs w:val="24"/>
          </w:rPr>
          <w:t xml:space="preserve"> </w:t>
        </w:r>
      </w:ins>
      <w:r w:rsidRPr="00252D9F">
        <w:rPr>
          <w:rFonts w:ascii="Times New Roman" w:hAnsi="Times New Roman"/>
          <w:b/>
          <w:sz w:val="24"/>
          <w:szCs w:val="24"/>
        </w:rPr>
        <w:t>File Specifications</w:t>
      </w:r>
      <w:r w:rsidRPr="00252D9F">
        <w:rPr>
          <w:b/>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166135" w14:paraId="26FECB14"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1F5C0EC"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BF6D6D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79C6C9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6F115C" w:rsidRPr="00166135" w14:paraId="0A75A520" w14:textId="77777777" w:rsidTr="006623BA">
        <w:trPr>
          <w:cantSplit/>
          <w:trHeight w:val="518"/>
          <w:jc w:val="center"/>
          <w:ins w:id="670" w:author="ERCOT 111725" w:date="2025-11-03T13:27: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A9455B" w14:textId="4418517E" w:rsidR="006F115C" w:rsidRPr="00F66F52" w:rsidRDefault="006F115C" w:rsidP="006F115C">
            <w:pPr>
              <w:spacing w:after="0" w:line="240" w:lineRule="auto"/>
              <w:jc w:val="center"/>
              <w:rPr>
                <w:ins w:id="671" w:author="ERCOT 111725" w:date="2025-11-03T13:27:00Z" w16du:dateUtc="2025-11-03T19:27:00Z"/>
                <w:rFonts w:ascii="Arial" w:eastAsia="Times New Roman" w:hAnsi="Arial" w:cs="Arial"/>
                <w:sz w:val="20"/>
                <w:szCs w:val="20"/>
              </w:rPr>
            </w:pPr>
            <w:ins w:id="672" w:author="ERCOT 111725" w:date="2025-11-03T13:28:00Z" w16du:dateUtc="2025-11-03T19:28:00Z">
              <w:r w:rsidRPr="00BD23C1">
                <w:rPr>
                  <w:rFonts w:ascii="Arial" w:eastAsia="Times New Roman" w:hAnsi="Arial" w:cs="Arial"/>
                  <w:sz w:val="20"/>
                  <w:szCs w:val="20"/>
                </w:rPr>
                <w:t>Category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FB24F0" w14:textId="77777777" w:rsidR="006F115C" w:rsidRPr="00BD23C1" w:rsidRDefault="006F115C" w:rsidP="006F115C">
            <w:pPr>
              <w:spacing w:after="0" w:line="240" w:lineRule="auto"/>
              <w:jc w:val="center"/>
              <w:rPr>
                <w:ins w:id="673" w:author="ERCOT 111725" w:date="2025-11-03T13:28:00Z" w16du:dateUtc="2025-11-03T19:28:00Z"/>
                <w:rFonts w:ascii="Arial" w:eastAsia="Times New Roman" w:hAnsi="Arial" w:cs="Arial"/>
                <w:sz w:val="20"/>
                <w:szCs w:val="20"/>
              </w:rPr>
            </w:pPr>
            <w:ins w:id="674" w:author="ERCOT 111725" w:date="2025-11-03T13:28:00Z" w16du:dateUtc="2025-11-03T19:28:00Z">
              <w:r w:rsidRPr="00BD23C1">
                <w:rPr>
                  <w:rFonts w:ascii="Arial" w:eastAsia="Times New Roman" w:hAnsi="Arial" w:cs="Arial"/>
                  <w:sz w:val="20"/>
                  <w:szCs w:val="20"/>
                </w:rPr>
                <w:t>Category of Demand response product in which the ESI ID is participating.</w:t>
              </w:r>
            </w:ins>
          </w:p>
          <w:p w14:paraId="26D67626" w14:textId="04C5070C" w:rsidR="006F115C" w:rsidRPr="00F66F52" w:rsidRDefault="006F115C" w:rsidP="006F115C">
            <w:pPr>
              <w:spacing w:after="0" w:line="240" w:lineRule="auto"/>
              <w:jc w:val="center"/>
              <w:rPr>
                <w:ins w:id="675" w:author="ERCOT 111725" w:date="2025-11-03T13:27:00Z" w16du:dateUtc="2025-11-03T19:27:00Z"/>
                <w:rFonts w:ascii="Arial" w:eastAsia="Times New Roman" w:hAnsi="Arial" w:cs="Arial"/>
                <w:sz w:val="20"/>
                <w:szCs w:val="20"/>
              </w:rPr>
            </w:pPr>
            <w:ins w:id="676" w:author="ERCOT 111725" w:date="2025-11-03T13:28:00Z" w16du:dateUtc="2025-11-03T19:28:00Z">
              <w:r w:rsidRPr="00BD23C1">
                <w:rPr>
                  <w:rFonts w:ascii="Arial" w:eastAsia="Times New Roman" w:hAnsi="Arial" w:cs="Arial"/>
                  <w:sz w:val="20"/>
                  <w:szCs w:val="20"/>
                </w:rPr>
                <w:t>(The acceptable codes shown below)</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7F4B3A" w14:textId="15AC1494" w:rsidR="006F115C" w:rsidRPr="00F66F52" w:rsidRDefault="006F115C" w:rsidP="006F115C">
            <w:pPr>
              <w:spacing w:after="0" w:line="240" w:lineRule="auto"/>
              <w:jc w:val="center"/>
              <w:rPr>
                <w:ins w:id="677" w:author="ERCOT 111725" w:date="2025-11-03T13:27:00Z" w16du:dateUtc="2025-11-03T19:27:00Z"/>
                <w:rFonts w:ascii="Arial" w:eastAsia="Times New Roman" w:hAnsi="Arial" w:cs="Arial"/>
                <w:sz w:val="20"/>
                <w:szCs w:val="20"/>
              </w:rPr>
            </w:pPr>
            <w:ins w:id="678" w:author="ERCOT 111725" w:date="2025-11-03T13:28:00Z" w16du:dateUtc="2025-11-03T19:28:00Z">
              <w:r w:rsidRPr="00BD23C1">
                <w:rPr>
                  <w:rFonts w:ascii="Arial" w:eastAsia="Times New Roman" w:hAnsi="Arial" w:cs="Arial"/>
                  <w:sz w:val="20"/>
                  <w:szCs w:val="20"/>
                </w:rPr>
                <w:t>Alpha numeric (3)</w:t>
              </w:r>
            </w:ins>
          </w:p>
        </w:tc>
      </w:tr>
      <w:tr w:rsidR="007903A6" w:rsidRPr="00166135" w14:paraId="50F8E65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C179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451EAE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AD14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5BEDE862" w14:textId="1386EAC8" w:rsidR="007903A6" w:rsidRPr="00F66F52" w:rsidRDefault="008335A7" w:rsidP="008335A7">
            <w:pPr>
              <w:spacing w:after="0" w:line="240" w:lineRule="auto"/>
              <w:jc w:val="center"/>
              <w:rPr>
                <w:rFonts w:ascii="Arial" w:eastAsia="Times New Roman" w:hAnsi="Arial" w:cs="Arial"/>
                <w:sz w:val="20"/>
                <w:szCs w:val="20"/>
              </w:rPr>
            </w:pPr>
            <w:proofErr w:type="spellStart"/>
            <w:ins w:id="679" w:author="ERCOT 111725" w:date="2025-11-03T13:35:00Z" w16du:dateUtc="2025-11-03T19:35:00Z">
              <w:r w:rsidRPr="00AB646E">
                <w:rPr>
                  <w:rFonts w:ascii="Arial" w:eastAsia="Times New Roman" w:hAnsi="Arial" w:cs="Arial"/>
                  <w:sz w:val="20"/>
                  <w:szCs w:val="20"/>
                </w:rPr>
                <w:t>ccyymmdd</w:t>
              </w:r>
            </w:ins>
            <w:proofErr w:type="spellEnd"/>
            <w:del w:id="680" w:author="ERCOT 111725" w:date="2025-11-03T13:35:00Z" w16du:dateUtc="2025-11-03T19:35:00Z">
              <w:r w:rsidR="007903A6" w:rsidRPr="00F66F52" w:rsidDel="008335A7">
                <w:rPr>
                  <w:rFonts w:ascii="Arial" w:eastAsia="Times New Roman" w:hAnsi="Arial" w:cs="Arial"/>
                  <w:sz w:val="20"/>
                  <w:szCs w:val="20"/>
                </w:rPr>
                <w:delText>mm</w:delText>
              </w:r>
            </w:del>
            <w:del w:id="681" w:author="ERCOT 111725" w:date="2025-11-03T13:36:00Z" w16du:dateUtc="2025-11-03T19:36:00Z">
              <w:r w:rsidR="007C076B" w:rsidDel="008335A7">
                <w:rPr>
                  <w:rFonts w:ascii="Arial" w:eastAsia="Times New Roman" w:hAnsi="Arial" w:cs="Arial"/>
                  <w:sz w:val="20"/>
                  <w:szCs w:val="20"/>
                </w:rPr>
                <w:delText>/</w:delText>
              </w:r>
              <w:r w:rsidR="007903A6" w:rsidRPr="00F66F52" w:rsidDel="008335A7">
                <w:rPr>
                  <w:rFonts w:ascii="Arial" w:eastAsia="Times New Roman" w:hAnsi="Arial" w:cs="Arial"/>
                  <w:sz w:val="20"/>
                  <w:szCs w:val="20"/>
                </w:rPr>
                <w:delText>dd</w:delText>
              </w:r>
              <w:r w:rsidR="007C076B" w:rsidDel="008335A7">
                <w:rPr>
                  <w:rFonts w:ascii="Arial" w:eastAsia="Times New Roman" w:hAnsi="Arial" w:cs="Arial"/>
                  <w:sz w:val="20"/>
                  <w:szCs w:val="20"/>
                </w:rPr>
                <w:delText>/yy</w:delText>
              </w:r>
            </w:del>
          </w:p>
        </w:tc>
      </w:tr>
      <w:tr w:rsidR="007903A6" w:rsidRPr="00166135" w14:paraId="0FA67AE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9A9A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DDD31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229C72" w14:textId="59885809" w:rsidR="008335A7" w:rsidRPr="00AB646E" w:rsidRDefault="008335A7" w:rsidP="008335A7">
            <w:pPr>
              <w:spacing w:after="0" w:line="240" w:lineRule="auto"/>
              <w:jc w:val="center"/>
              <w:rPr>
                <w:ins w:id="682" w:author="ERCOT 111725" w:date="2025-11-03T13:36:00Z" w16du:dateUtc="2025-11-03T19:36:00Z"/>
                <w:rFonts w:ascii="Arial" w:eastAsia="Times New Roman" w:hAnsi="Arial" w:cs="Arial"/>
                <w:sz w:val="20"/>
                <w:szCs w:val="20"/>
              </w:rPr>
            </w:pPr>
            <w:ins w:id="683" w:author="ERCOT 111725" w:date="2025-11-03T13:36:00Z" w16du:dateUtc="2025-11-03T19:36:00Z">
              <w:r>
                <w:rPr>
                  <w:rFonts w:ascii="Arial" w:eastAsia="Times New Roman" w:hAnsi="Arial" w:cs="Arial"/>
                  <w:sz w:val="20"/>
                  <w:szCs w:val="20"/>
                </w:rPr>
                <w:t>T</w:t>
              </w:r>
              <w:r w:rsidRPr="00AB646E">
                <w:rPr>
                  <w:rFonts w:ascii="Arial" w:eastAsia="Times New Roman" w:hAnsi="Arial" w:cs="Arial"/>
                  <w:sz w:val="20"/>
                  <w:szCs w:val="20"/>
                </w:rPr>
                <w:t>ime format =</w:t>
              </w:r>
            </w:ins>
          </w:p>
          <w:p w14:paraId="52F80361" w14:textId="5B8DC42C" w:rsidR="007903A6" w:rsidRPr="00F66F52" w:rsidRDefault="008335A7" w:rsidP="008335A7">
            <w:pPr>
              <w:spacing w:after="0" w:line="240" w:lineRule="auto"/>
              <w:jc w:val="center"/>
              <w:rPr>
                <w:rFonts w:ascii="Arial" w:eastAsia="Times New Roman" w:hAnsi="Arial" w:cs="Arial"/>
                <w:sz w:val="20"/>
                <w:szCs w:val="20"/>
              </w:rPr>
            </w:pPr>
            <w:proofErr w:type="spellStart"/>
            <w:ins w:id="684" w:author="ERCOT 111725" w:date="2025-11-03T13:36:00Z" w16du:dateUtc="2025-11-03T19:36:00Z">
              <w:r w:rsidRPr="00AB646E">
                <w:rPr>
                  <w:rFonts w:ascii="Arial" w:eastAsia="Times New Roman" w:hAnsi="Arial" w:cs="Arial"/>
                  <w:sz w:val="20"/>
                  <w:szCs w:val="20"/>
                </w:rPr>
                <w:t>hhmm</w:t>
              </w:r>
            </w:ins>
            <w:proofErr w:type="spellEnd"/>
            <w:del w:id="685" w:author="ERCOT 111725" w:date="2025-11-03T13:36:00Z" w16du:dateUtc="2025-11-03T19:36:00Z">
              <w:r w:rsidR="007903A6" w:rsidRPr="00F66F52" w:rsidDel="008335A7">
                <w:rPr>
                  <w:rFonts w:ascii="Arial" w:eastAsia="Times New Roman" w:hAnsi="Arial" w:cs="Arial"/>
                  <w:sz w:val="20"/>
                  <w:szCs w:val="20"/>
                </w:rPr>
                <w:delText>Military Time format = hh:mm</w:delText>
              </w:r>
            </w:del>
          </w:p>
        </w:tc>
      </w:tr>
      <w:tr w:rsidR="007903A6" w:rsidRPr="00166135" w14:paraId="47D655B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C5C18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End</w:t>
            </w:r>
          </w:p>
          <w:p w14:paraId="3D9DB760"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B03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F35BC3" w14:textId="77777777" w:rsidR="008335A7" w:rsidRPr="00AB646E" w:rsidRDefault="008335A7" w:rsidP="008335A7">
            <w:pPr>
              <w:spacing w:after="0" w:line="240" w:lineRule="auto"/>
              <w:jc w:val="center"/>
              <w:rPr>
                <w:ins w:id="686" w:author="ERCOT 111725" w:date="2025-11-03T13:37:00Z" w16du:dateUtc="2025-11-03T19:37:00Z"/>
                <w:rFonts w:ascii="Arial" w:eastAsia="Times New Roman" w:hAnsi="Arial" w:cs="Arial"/>
                <w:sz w:val="20"/>
                <w:szCs w:val="20"/>
              </w:rPr>
            </w:pPr>
            <w:ins w:id="687" w:author="ERCOT 111725" w:date="2025-11-03T13:37:00Z" w16du:dateUtc="2025-11-03T19:37:00Z">
              <w:r>
                <w:rPr>
                  <w:rFonts w:ascii="Arial" w:eastAsia="Times New Roman" w:hAnsi="Arial" w:cs="Arial"/>
                  <w:sz w:val="20"/>
                  <w:szCs w:val="20"/>
                </w:rPr>
                <w:t>T</w:t>
              </w:r>
              <w:r w:rsidRPr="00AB646E">
                <w:rPr>
                  <w:rFonts w:ascii="Arial" w:eastAsia="Times New Roman" w:hAnsi="Arial" w:cs="Arial"/>
                  <w:sz w:val="20"/>
                  <w:szCs w:val="20"/>
                </w:rPr>
                <w:t>ime format =</w:t>
              </w:r>
            </w:ins>
          </w:p>
          <w:p w14:paraId="57C5518C" w14:textId="36143A85" w:rsidR="007903A6" w:rsidRPr="00F66F52" w:rsidRDefault="008335A7" w:rsidP="008335A7">
            <w:pPr>
              <w:spacing w:after="0" w:line="240" w:lineRule="auto"/>
              <w:jc w:val="center"/>
              <w:rPr>
                <w:rFonts w:ascii="Arial" w:eastAsia="Times New Roman" w:hAnsi="Arial" w:cs="Arial"/>
                <w:sz w:val="20"/>
                <w:szCs w:val="20"/>
              </w:rPr>
            </w:pPr>
            <w:proofErr w:type="spellStart"/>
            <w:ins w:id="688" w:author="ERCOT 111725" w:date="2025-11-03T13:37:00Z" w16du:dateUtc="2025-11-03T19:37:00Z">
              <w:r w:rsidRPr="00AB646E">
                <w:rPr>
                  <w:rFonts w:ascii="Arial" w:eastAsia="Times New Roman" w:hAnsi="Arial" w:cs="Arial"/>
                  <w:sz w:val="20"/>
                  <w:szCs w:val="20"/>
                </w:rPr>
                <w:t>hhmm</w:t>
              </w:r>
            </w:ins>
            <w:proofErr w:type="spellEnd"/>
            <w:del w:id="689" w:author="ERCOT 111725" w:date="2025-11-03T13:37:00Z" w16du:dateUtc="2025-11-03T19:37:00Z">
              <w:r w:rsidR="007903A6" w:rsidRPr="00F66F52" w:rsidDel="008335A7">
                <w:rPr>
                  <w:rFonts w:ascii="Arial" w:eastAsia="Times New Roman" w:hAnsi="Arial" w:cs="Arial"/>
                  <w:sz w:val="20"/>
                  <w:szCs w:val="20"/>
                </w:rPr>
                <w:delText>Military Time format = hh:mm</w:delText>
              </w:r>
            </w:del>
          </w:p>
        </w:tc>
      </w:tr>
      <w:tr w:rsidR="007903A6" w:rsidRPr="00166135" w14:paraId="3C4F966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BF2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lastRenderedPageBreak/>
              <w:t xml:space="preserve">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CBA3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D1023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Numeric (8) </w:t>
            </w:r>
          </w:p>
        </w:tc>
      </w:tr>
      <w:tr w:rsidR="007903A6" w:rsidRPr="00166135" w14:paraId="56F8A163"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4AE39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Non-Residential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0AB5D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non-residential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EF78C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(8)</w:t>
            </w:r>
          </w:p>
        </w:tc>
      </w:tr>
      <w:tr w:rsidR="007903A6" w:rsidRPr="00166135" w14:paraId="74DB56F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5436E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CBBB0D" w14:textId="4FD382AB"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If cycling was used, provide a brief description of the strategy.</w:t>
            </w:r>
            <w:ins w:id="690" w:author="ERCOT 111725" w:date="2025-11-03T13:47:00Z" w16du:dateUtc="2025-11-03T19:47:00Z">
              <w:r w:rsidR="00A25FA3">
                <w:rPr>
                  <w:rFonts w:ascii="Arial" w:eastAsia="Times New Roman" w:hAnsi="Arial" w:cs="Arial"/>
                  <w:sz w:val="20"/>
                  <w:szCs w:val="20"/>
                </w:rPr>
                <w:t xml:space="preserve"> Otherwise specif</w:t>
              </w:r>
            </w:ins>
            <w:ins w:id="691" w:author="ERCOT 111725" w:date="2025-11-03T13:48:00Z" w16du:dateUtc="2025-11-03T19:48:00Z">
              <w:r w:rsidR="00A25FA3">
                <w:rPr>
                  <w:rFonts w:ascii="Arial" w:eastAsia="Times New Roman" w:hAnsi="Arial" w:cs="Arial"/>
                  <w:sz w:val="20"/>
                  <w:szCs w:val="20"/>
                </w:rPr>
                <w:t>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3A7D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r w:rsidR="007903A6" w:rsidRPr="00166135" w14:paraId="687C70DA"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A557B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2003C" w14:textId="313A3EB6"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Any clarifying comments about the program</w:t>
            </w:r>
            <w:ins w:id="692" w:author="ERCOT 111725" w:date="2025-11-03T13:48:00Z" w16du:dateUtc="2025-11-03T19:48:00Z">
              <w:r w:rsidR="00A25FA3">
                <w:rPr>
                  <w:rFonts w:ascii="Arial" w:eastAsia="Times New Roman" w:hAnsi="Arial" w:cs="Arial"/>
                  <w:sz w:val="20"/>
                  <w:szCs w:val="20"/>
                </w:rPr>
                <w:t xml:space="preserve"> Otherwise specify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FDCF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bl>
    <w:p w14:paraId="090250D6" w14:textId="77777777" w:rsidR="007903A6" w:rsidRDefault="007903A6" w:rsidP="007903A6">
      <w:pPr>
        <w:pStyle w:val="ListParagraph"/>
        <w:ind w:left="3600"/>
      </w:pPr>
    </w:p>
    <w:p w14:paraId="02492660" w14:textId="77777777" w:rsidR="006F115C" w:rsidRPr="00977C2C" w:rsidRDefault="006F115C" w:rsidP="006F115C">
      <w:pPr>
        <w:jc w:val="center"/>
        <w:rPr>
          <w:ins w:id="693" w:author="ERCOT 111725" w:date="2025-11-03T13:29:00Z" w16du:dateUtc="2025-11-03T19:29:00Z"/>
          <w:rFonts w:ascii="Times New Roman" w:hAnsi="Times New Roman"/>
          <w:b/>
          <w:sz w:val="24"/>
          <w:szCs w:val="24"/>
        </w:rPr>
      </w:pPr>
      <w:ins w:id="694" w:author="ERCOT 111725" w:date="2025-11-03T13:29:00Z" w16du:dateUtc="2025-11-03T19:29: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F115C" w:rsidRPr="00166135" w14:paraId="62E7C000" w14:textId="77777777" w:rsidTr="00011B06">
        <w:trPr>
          <w:cantSplit/>
          <w:trHeight w:val="288"/>
          <w:jc w:val="center"/>
          <w:ins w:id="695" w:author="ERCOT 111725" w:date="2025-11-03T13:29: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B51D703" w14:textId="77777777" w:rsidR="006F115C" w:rsidRPr="00A84E20" w:rsidRDefault="006F115C" w:rsidP="00011B06">
            <w:pPr>
              <w:spacing w:after="0" w:line="240" w:lineRule="auto"/>
              <w:jc w:val="center"/>
              <w:rPr>
                <w:ins w:id="696" w:author="ERCOT 111725" w:date="2025-11-03T13:29:00Z" w16du:dateUtc="2025-11-03T19:29:00Z"/>
                <w:rFonts w:ascii="Arial" w:eastAsia="Times New Roman" w:hAnsi="Arial"/>
                <w:b/>
                <w:sz w:val="20"/>
                <w:szCs w:val="20"/>
              </w:rPr>
            </w:pPr>
            <w:ins w:id="697" w:author="ERCOT 111725" w:date="2025-11-03T13:29:00Z" w16du:dateUtc="2025-11-03T19:29: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DB27964" w14:textId="77777777" w:rsidR="006F115C" w:rsidRPr="00A84E20" w:rsidRDefault="006F115C" w:rsidP="00011B06">
            <w:pPr>
              <w:spacing w:after="0" w:line="240" w:lineRule="auto"/>
              <w:jc w:val="center"/>
              <w:rPr>
                <w:ins w:id="698" w:author="ERCOT 111725" w:date="2025-11-03T13:29:00Z" w16du:dateUtc="2025-11-03T19:29:00Z"/>
                <w:rFonts w:ascii="Arial" w:eastAsia="Times New Roman" w:hAnsi="Arial" w:cs="Arial"/>
                <w:b/>
                <w:sz w:val="20"/>
                <w:szCs w:val="20"/>
              </w:rPr>
            </w:pPr>
            <w:ins w:id="699" w:author="ERCOT 111725" w:date="2025-11-03T13:29:00Z" w16du:dateUtc="2025-11-03T19:29:00Z">
              <w:r w:rsidRPr="00A84E20">
                <w:rPr>
                  <w:rFonts w:ascii="Arial" w:eastAsia="Times New Roman" w:hAnsi="Arial" w:cs="Arial"/>
                  <w:b/>
                  <w:sz w:val="20"/>
                  <w:szCs w:val="20"/>
                </w:rPr>
                <w:t>Category Description</w:t>
              </w:r>
            </w:ins>
          </w:p>
        </w:tc>
      </w:tr>
      <w:tr w:rsidR="006F115C" w:rsidRPr="00166135" w14:paraId="68741D3A" w14:textId="77777777" w:rsidTr="00011B06">
        <w:trPr>
          <w:cantSplit/>
          <w:trHeight w:val="311"/>
          <w:jc w:val="center"/>
          <w:ins w:id="700"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BDB58F" w14:textId="77777777" w:rsidR="006F115C" w:rsidRPr="00A84E20" w:rsidRDefault="006F115C" w:rsidP="00011B06">
            <w:pPr>
              <w:spacing w:after="0" w:line="240" w:lineRule="auto"/>
              <w:jc w:val="center"/>
              <w:rPr>
                <w:ins w:id="701" w:author="ERCOT 111725" w:date="2025-11-03T13:29:00Z" w16du:dateUtc="2025-11-03T19:29:00Z"/>
                <w:rFonts w:ascii="Arial" w:eastAsia="Times New Roman" w:hAnsi="Arial" w:cs="Arial"/>
                <w:bCs/>
                <w:iCs/>
                <w:sz w:val="20"/>
                <w:szCs w:val="20"/>
              </w:rPr>
            </w:pPr>
            <w:ins w:id="702" w:author="ERCOT 111725" w:date="2025-11-03T13:29:00Z" w16du:dateUtc="2025-11-03T19:29:00Z">
              <w:r>
                <w:rPr>
                  <w:rFonts w:ascii="Arial" w:eastAsia="Times New Roman" w:hAnsi="Arial" w:cs="Arial"/>
                  <w:bCs/>
                  <w:iCs/>
                  <w:sz w:val="20"/>
                  <w:szCs w:val="20"/>
                </w:rPr>
                <w:t>4CP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EB2EED" w14:textId="77777777" w:rsidR="006F115C" w:rsidRPr="00A84E20" w:rsidRDefault="006F115C" w:rsidP="00011B06">
            <w:pPr>
              <w:spacing w:after="0" w:line="240" w:lineRule="auto"/>
              <w:jc w:val="center"/>
              <w:rPr>
                <w:ins w:id="703" w:author="ERCOT 111725" w:date="2025-11-03T13:29:00Z" w16du:dateUtc="2025-11-03T19:29:00Z"/>
                <w:rFonts w:ascii="Arial" w:eastAsia="Times New Roman" w:hAnsi="Arial" w:cs="Arial"/>
                <w:bCs/>
                <w:iCs/>
                <w:sz w:val="20"/>
                <w:szCs w:val="20"/>
              </w:rPr>
            </w:pPr>
            <w:ins w:id="704" w:author="ERCOT 111725" w:date="2025-11-03T13:29:00Z" w16du:dateUtc="2025-11-03T19:29: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6F115C" w:rsidRPr="00166135" w14:paraId="1B87F9BF" w14:textId="77777777" w:rsidTr="00011B06">
        <w:trPr>
          <w:cantSplit/>
          <w:trHeight w:val="288"/>
          <w:jc w:val="center"/>
          <w:ins w:id="705"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8B7080" w14:textId="77777777" w:rsidR="006F115C" w:rsidRPr="00A84E20" w:rsidRDefault="006F115C" w:rsidP="00011B06">
            <w:pPr>
              <w:spacing w:after="0" w:line="240" w:lineRule="auto"/>
              <w:jc w:val="center"/>
              <w:rPr>
                <w:ins w:id="706" w:author="ERCOT 111725" w:date="2025-11-03T13:29:00Z" w16du:dateUtc="2025-11-03T19:29:00Z"/>
                <w:rFonts w:ascii="Arial" w:eastAsia="Times New Roman" w:hAnsi="Arial" w:cs="Arial"/>
                <w:color w:val="1F497D"/>
                <w:sz w:val="20"/>
                <w:szCs w:val="20"/>
              </w:rPr>
            </w:pPr>
            <w:ins w:id="707" w:author="ERCOT 111725" w:date="2025-11-03T13:29:00Z" w16du:dateUtc="2025-11-03T19:29:00Z">
              <w:r w:rsidRPr="00A84E20">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67B497" w14:textId="77777777" w:rsidR="006F115C" w:rsidRPr="00A84E20" w:rsidRDefault="006F115C" w:rsidP="00011B06">
            <w:pPr>
              <w:spacing w:after="0" w:line="240" w:lineRule="auto"/>
              <w:jc w:val="center"/>
              <w:rPr>
                <w:ins w:id="708" w:author="ERCOT 111725" w:date="2025-11-03T13:29:00Z" w16du:dateUtc="2025-11-03T19:29:00Z"/>
                <w:rFonts w:ascii="Arial" w:eastAsia="Times New Roman" w:hAnsi="Arial" w:cs="Arial"/>
                <w:color w:val="1F497D"/>
                <w:sz w:val="20"/>
                <w:szCs w:val="20"/>
              </w:rPr>
            </w:pPr>
            <w:ins w:id="709" w:author="ERCOT 111725" w:date="2025-11-03T13:29:00Z" w16du:dateUtc="2025-11-03T19:29:00Z">
              <w:r w:rsidRPr="00A84E20">
                <w:rPr>
                  <w:rFonts w:ascii="Arial" w:eastAsia="Times New Roman" w:hAnsi="Arial" w:cs="Arial"/>
                  <w:bCs/>
                  <w:iCs/>
                  <w:sz w:val="20"/>
                  <w:szCs w:val="20"/>
                </w:rPr>
                <w:t>Critical Peak Pricing</w:t>
              </w:r>
            </w:ins>
          </w:p>
        </w:tc>
      </w:tr>
      <w:tr w:rsidR="006F115C" w:rsidRPr="00166135" w14:paraId="1122BE47" w14:textId="77777777" w:rsidTr="00011B06">
        <w:trPr>
          <w:cantSplit/>
          <w:trHeight w:val="288"/>
          <w:jc w:val="center"/>
          <w:ins w:id="710"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4D5A6" w14:textId="77777777" w:rsidR="006F115C" w:rsidRPr="00A84E20" w:rsidRDefault="006F115C" w:rsidP="00011B06">
            <w:pPr>
              <w:spacing w:after="0" w:line="240" w:lineRule="auto"/>
              <w:jc w:val="center"/>
              <w:rPr>
                <w:ins w:id="711" w:author="ERCOT 111725" w:date="2025-11-03T13:29:00Z" w16du:dateUtc="2025-11-03T19:29:00Z"/>
                <w:rFonts w:ascii="Arial" w:eastAsia="Times New Roman" w:hAnsi="Arial" w:cs="Arial"/>
                <w:color w:val="1F497D"/>
                <w:sz w:val="20"/>
                <w:szCs w:val="20"/>
              </w:rPr>
            </w:pPr>
            <w:ins w:id="712" w:author="ERCOT 111725" w:date="2025-11-03T13:29:00Z" w16du:dateUtc="2025-11-03T19:29:00Z">
              <w:r w:rsidRPr="00A84E20">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052329" w14:textId="77777777" w:rsidR="006F115C" w:rsidRPr="00A84E20" w:rsidRDefault="006F115C" w:rsidP="00011B06">
            <w:pPr>
              <w:spacing w:after="0" w:line="240" w:lineRule="auto"/>
              <w:jc w:val="center"/>
              <w:rPr>
                <w:ins w:id="713" w:author="ERCOT 111725" w:date="2025-11-03T13:29:00Z" w16du:dateUtc="2025-11-03T19:29:00Z"/>
                <w:rFonts w:ascii="Arial" w:eastAsia="Times New Roman" w:hAnsi="Arial" w:cs="Arial"/>
                <w:color w:val="1F497D"/>
                <w:sz w:val="20"/>
                <w:szCs w:val="20"/>
              </w:rPr>
            </w:pPr>
            <w:ins w:id="714" w:author="ERCOT 111725" w:date="2025-11-03T13:29:00Z" w16du:dateUtc="2025-11-03T19:29:00Z">
              <w:r w:rsidRPr="00A84E20">
                <w:rPr>
                  <w:rFonts w:ascii="Arial" w:eastAsia="Times New Roman" w:hAnsi="Arial" w:cs="Arial"/>
                  <w:bCs/>
                  <w:iCs/>
                  <w:sz w:val="20"/>
                  <w:szCs w:val="20"/>
                </w:rPr>
                <w:t>Peak Rebate</w:t>
              </w:r>
            </w:ins>
          </w:p>
        </w:tc>
      </w:tr>
      <w:tr w:rsidR="006F115C" w:rsidRPr="00166135" w14:paraId="13027FD4" w14:textId="77777777" w:rsidTr="00011B06">
        <w:trPr>
          <w:cantSplit/>
          <w:trHeight w:val="288"/>
          <w:jc w:val="center"/>
          <w:ins w:id="715"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79F26E" w14:textId="77777777" w:rsidR="006F115C" w:rsidRPr="00A84E20" w:rsidRDefault="006F115C" w:rsidP="00011B06">
            <w:pPr>
              <w:spacing w:after="0" w:line="240" w:lineRule="auto"/>
              <w:jc w:val="center"/>
              <w:rPr>
                <w:ins w:id="716" w:author="ERCOT 111725" w:date="2025-11-03T13:29:00Z" w16du:dateUtc="2025-11-03T19:29:00Z"/>
                <w:rFonts w:ascii="Arial" w:eastAsia="Times New Roman" w:hAnsi="Arial" w:cs="Arial"/>
                <w:color w:val="1F497D"/>
                <w:sz w:val="20"/>
                <w:szCs w:val="20"/>
              </w:rPr>
            </w:pPr>
            <w:ins w:id="717" w:author="ERCOT 111725" w:date="2025-11-03T13:29:00Z" w16du:dateUtc="2025-11-03T19:29:00Z">
              <w:r w:rsidRPr="00A84E20">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564785" w14:textId="77777777" w:rsidR="006F115C" w:rsidRPr="00A84E20" w:rsidRDefault="006F115C" w:rsidP="00011B06">
            <w:pPr>
              <w:spacing w:after="0" w:line="240" w:lineRule="auto"/>
              <w:jc w:val="center"/>
              <w:rPr>
                <w:ins w:id="718" w:author="ERCOT 111725" w:date="2025-11-03T13:29:00Z" w16du:dateUtc="2025-11-03T19:29:00Z"/>
                <w:rFonts w:ascii="Arial" w:eastAsia="Times New Roman" w:hAnsi="Arial" w:cs="Arial"/>
                <w:color w:val="1F497D"/>
                <w:sz w:val="20"/>
                <w:szCs w:val="20"/>
              </w:rPr>
            </w:pPr>
            <w:ins w:id="719" w:author="ERCOT 111725" w:date="2025-11-03T13:29:00Z" w16du:dateUtc="2025-11-03T19:29:00Z">
              <w:r w:rsidRPr="00A84E20">
                <w:rPr>
                  <w:rFonts w:ascii="Arial" w:eastAsia="Times New Roman" w:hAnsi="Arial" w:cs="Arial"/>
                  <w:bCs/>
                  <w:iCs/>
                  <w:sz w:val="20"/>
                  <w:szCs w:val="20"/>
                </w:rPr>
                <w:t>Other Direct Load Control</w:t>
              </w:r>
            </w:ins>
          </w:p>
        </w:tc>
      </w:tr>
      <w:tr w:rsidR="006F115C" w:rsidRPr="00166135" w14:paraId="0F408712" w14:textId="77777777" w:rsidTr="00011B06">
        <w:trPr>
          <w:cantSplit/>
          <w:trHeight w:val="288"/>
          <w:jc w:val="center"/>
          <w:ins w:id="720"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EE9891" w14:textId="77777777" w:rsidR="006F115C" w:rsidRPr="00A84E20" w:rsidRDefault="006F115C" w:rsidP="00011B06">
            <w:pPr>
              <w:spacing w:after="0" w:line="240" w:lineRule="auto"/>
              <w:jc w:val="center"/>
              <w:rPr>
                <w:ins w:id="721" w:author="ERCOT 111725" w:date="2025-11-03T13:29:00Z" w16du:dateUtc="2025-11-03T19:29:00Z"/>
                <w:rFonts w:ascii="Arial" w:eastAsia="Times New Roman" w:hAnsi="Arial" w:cs="Arial"/>
                <w:color w:val="1F497D"/>
                <w:sz w:val="20"/>
                <w:szCs w:val="20"/>
              </w:rPr>
            </w:pPr>
            <w:ins w:id="722" w:author="ERCOT 111725" w:date="2025-11-03T13:29:00Z" w16du:dateUtc="2025-11-03T19:29:00Z">
              <w:r w:rsidRPr="00A84E20">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5FE77E" w14:textId="77777777" w:rsidR="006F115C" w:rsidRPr="00A84E20" w:rsidRDefault="006F115C" w:rsidP="00011B06">
            <w:pPr>
              <w:spacing w:after="0" w:line="240" w:lineRule="auto"/>
              <w:jc w:val="center"/>
              <w:rPr>
                <w:ins w:id="723" w:author="ERCOT 111725" w:date="2025-11-03T13:29:00Z" w16du:dateUtc="2025-11-03T19:29:00Z"/>
                <w:rFonts w:ascii="Arial" w:eastAsia="Times New Roman" w:hAnsi="Arial" w:cs="Arial"/>
                <w:color w:val="1F497D"/>
                <w:sz w:val="20"/>
                <w:szCs w:val="20"/>
              </w:rPr>
            </w:pPr>
            <w:ins w:id="724" w:author="ERCOT 111725" w:date="2025-11-03T13:29:00Z" w16du:dateUtc="2025-11-03T19:29:00Z">
              <w:r w:rsidRPr="00A84E20">
                <w:rPr>
                  <w:rFonts w:ascii="Arial" w:eastAsia="Times New Roman" w:hAnsi="Arial" w:cs="Arial"/>
                  <w:bCs/>
                  <w:iCs/>
                  <w:sz w:val="20"/>
                  <w:szCs w:val="20"/>
                </w:rPr>
                <w:t>Other Voluntary Demand Response Product</w:t>
              </w:r>
            </w:ins>
          </w:p>
        </w:tc>
      </w:tr>
    </w:tbl>
    <w:p w14:paraId="398A7D27" w14:textId="77777777" w:rsidR="006F115C" w:rsidRDefault="006F115C" w:rsidP="006F115C">
      <w:pPr>
        <w:spacing w:after="0" w:line="240" w:lineRule="auto"/>
        <w:rPr>
          <w:ins w:id="725" w:author="ERCOT 111725" w:date="2025-11-03T13:29:00Z" w16du:dateUtc="2025-11-03T19:29:00Z"/>
        </w:rPr>
      </w:pPr>
    </w:p>
    <w:p w14:paraId="32F4B151" w14:textId="77777777" w:rsidR="006F115C" w:rsidRDefault="006F115C" w:rsidP="007903A6">
      <w:pPr>
        <w:pStyle w:val="ListParagraph"/>
        <w:ind w:left="1800" w:hanging="360"/>
        <w:rPr>
          <w:ins w:id="726" w:author="ERCOT 111725" w:date="2025-11-03T13:29:00Z" w16du:dateUtc="2025-11-03T19:29:00Z"/>
          <w:rFonts w:ascii="Times New Roman" w:hAnsi="Times New Roman"/>
          <w:sz w:val="24"/>
          <w:szCs w:val="24"/>
        </w:rPr>
      </w:pPr>
    </w:p>
    <w:p w14:paraId="093DEE94" w14:textId="77777777" w:rsidR="006F115C" w:rsidRDefault="006F115C" w:rsidP="007903A6">
      <w:pPr>
        <w:pStyle w:val="ListParagraph"/>
        <w:ind w:left="1800" w:hanging="360"/>
        <w:rPr>
          <w:ins w:id="727" w:author="ERCOT 111725" w:date="2025-11-03T13:29:00Z" w16du:dateUtc="2025-11-03T19:29:00Z"/>
          <w:rFonts w:ascii="Times New Roman" w:hAnsi="Times New Roman"/>
          <w:sz w:val="24"/>
          <w:szCs w:val="24"/>
        </w:rPr>
      </w:pPr>
    </w:p>
    <w:p w14:paraId="5ECFE2C9" w14:textId="77777777" w:rsidR="006F115C" w:rsidRDefault="006F115C" w:rsidP="007903A6">
      <w:pPr>
        <w:pStyle w:val="ListParagraph"/>
        <w:ind w:left="1800" w:hanging="360"/>
        <w:rPr>
          <w:ins w:id="728" w:author="ERCOT 111725" w:date="2025-11-03T13:29:00Z" w16du:dateUtc="2025-11-03T19:29:00Z"/>
          <w:rFonts w:ascii="Times New Roman" w:hAnsi="Times New Roman"/>
          <w:sz w:val="24"/>
          <w:szCs w:val="24"/>
        </w:rPr>
      </w:pPr>
    </w:p>
    <w:p w14:paraId="7DAF9352" w14:textId="56D151B4" w:rsidR="008335A7" w:rsidRPr="00977C2C" w:rsidRDefault="007903A6" w:rsidP="008335A7">
      <w:pPr>
        <w:pStyle w:val="ListParagraph"/>
        <w:ind w:left="1800" w:hanging="360"/>
        <w:rPr>
          <w:ins w:id="729" w:author="ERCOT 111725" w:date="2025-11-03T13:33:00Z" w16du:dateUtc="2025-11-03T19:33:00Z"/>
          <w:rFonts w:ascii="Times New Roman" w:hAnsi="Times New Roman"/>
          <w:b/>
          <w:sz w:val="24"/>
          <w:szCs w:val="24"/>
        </w:rPr>
      </w:pPr>
      <w:r w:rsidRPr="00A81C96">
        <w:rPr>
          <w:rFonts w:ascii="Times New Roman" w:hAnsi="Times New Roman"/>
          <w:sz w:val="24"/>
          <w:szCs w:val="24"/>
        </w:rPr>
        <w:t>d.</w:t>
      </w:r>
      <w:r w:rsidRPr="00A81C96">
        <w:rPr>
          <w:rFonts w:ascii="Times New Roman" w:hAnsi="Times New Roman"/>
          <w:sz w:val="24"/>
          <w:szCs w:val="24"/>
        </w:rPr>
        <w:tab/>
      </w:r>
      <w:r w:rsidRPr="00252D9F">
        <w:rPr>
          <w:rFonts w:ascii="Times New Roman" w:hAnsi="Times New Roman"/>
          <w:b/>
          <w:sz w:val="24"/>
          <w:szCs w:val="24"/>
        </w:rPr>
        <w:t xml:space="preserve">Example </w:t>
      </w:r>
      <w:del w:id="730" w:author="ERCOT 111725" w:date="2025-11-07T11:35:00Z" w16du:dateUtc="2025-11-07T17:35:00Z">
        <w:r w:rsidRPr="00252D9F" w:rsidDel="003E25BC">
          <w:rPr>
            <w:rFonts w:ascii="Times New Roman" w:hAnsi="Times New Roman"/>
            <w:b/>
            <w:sz w:val="24"/>
            <w:szCs w:val="24"/>
          </w:rPr>
          <w:delText>DRDataEventSurvey</w:delText>
        </w:r>
      </w:del>
      <w:ins w:id="731" w:author="ERCOT 111725" w:date="2025-11-03T13:33:00Z" w16du:dateUtc="2025-11-03T19:33:00Z">
        <w:del w:id="732" w:author="ERCOT 111725" w:date="2025-11-07T11:35:00Z" w16du:dateUtc="2025-11-07T17:35:00Z">
          <w:r w:rsidR="008335A7" w:rsidRPr="00252D9F" w:rsidDel="003E25BC">
            <w:rPr>
              <w:rFonts w:ascii="Times New Roman" w:hAnsi="Times New Roman"/>
              <w:b/>
              <w:sz w:val="24"/>
              <w:szCs w:val="24"/>
            </w:rPr>
            <w:delText xml:space="preserve"> </w:delText>
          </w:r>
          <w:r w:rsidR="008335A7" w:rsidDel="003E25BC">
            <w:rPr>
              <w:rFonts w:ascii="Times New Roman" w:hAnsi="Times New Roman"/>
              <w:b/>
              <w:sz w:val="24"/>
              <w:szCs w:val="24"/>
            </w:rPr>
            <w:delText xml:space="preserve"> </w:delText>
          </w:r>
        </w:del>
      </w:ins>
      <w:proofErr w:type="spellStart"/>
      <w:ins w:id="733" w:author="ERCOT 111725" w:date="2025-11-07T11:35:00Z" w16du:dateUtc="2025-11-07T17:35:00Z">
        <w:r w:rsidR="003E25BC" w:rsidRPr="00252D9F">
          <w:rPr>
            <w:rFonts w:ascii="Times New Roman" w:hAnsi="Times New Roman"/>
            <w:b/>
            <w:sz w:val="24"/>
            <w:szCs w:val="24"/>
          </w:rPr>
          <w:t>DRData</w:t>
        </w:r>
        <w:r w:rsidR="003E25BC">
          <w:rPr>
            <w:rFonts w:ascii="Times New Roman" w:hAnsi="Times New Roman"/>
            <w:b/>
            <w:sz w:val="24"/>
            <w:szCs w:val="24"/>
          </w:rPr>
          <w:t>REPEvents</w:t>
        </w:r>
        <w:proofErr w:type="spellEnd"/>
        <w:r w:rsidR="003E25BC" w:rsidRPr="00252D9F" w:rsidDel="008335A7">
          <w:rPr>
            <w:rFonts w:ascii="Times New Roman" w:hAnsi="Times New Roman"/>
            <w:b/>
            <w:sz w:val="24"/>
            <w:szCs w:val="24"/>
          </w:rPr>
          <w:t xml:space="preserve"> </w:t>
        </w:r>
        <w:r w:rsidR="003E25BC">
          <w:rPr>
            <w:rFonts w:ascii="Times New Roman" w:hAnsi="Times New Roman"/>
            <w:b/>
            <w:sz w:val="24"/>
            <w:szCs w:val="24"/>
          </w:rPr>
          <w:t xml:space="preserve"> </w:t>
        </w:r>
      </w:ins>
      <w:ins w:id="734" w:author="ERCOT 111725" w:date="2025-11-03T13:33:00Z" w16du:dateUtc="2025-11-03T19:33:00Z">
        <w:r w:rsidR="008335A7">
          <w:rPr>
            <w:rFonts w:ascii="Times New Roman" w:hAnsi="Times New Roman"/>
            <w:b/>
            <w:sz w:val="24"/>
            <w:szCs w:val="24"/>
          </w:rPr>
          <w:t>file</w:t>
        </w:r>
      </w:ins>
      <w:del w:id="735" w:author="ERCOT 111725" w:date="2025-11-03T13:33:00Z" w16du:dateUtc="2025-11-03T19:33:00Z">
        <w:r w:rsidRPr="00252D9F" w:rsidDel="008335A7">
          <w:rPr>
            <w:rFonts w:ascii="Times New Roman" w:hAnsi="Times New Roman"/>
            <w:b/>
            <w:sz w:val="24"/>
            <w:szCs w:val="24"/>
          </w:rPr>
          <w:delText>.XLSX File</w:delText>
        </w:r>
      </w:del>
      <w:r w:rsidRPr="00252D9F">
        <w:rPr>
          <w:rFonts w:ascii="Times New Roman" w:hAnsi="Times New Roman"/>
          <w:b/>
          <w:sz w:val="24"/>
          <w:szCs w:val="24"/>
        </w:rPr>
        <w:br/>
      </w:r>
    </w:p>
    <w:p w14:paraId="53B3BB2E" w14:textId="178B68C1" w:rsidR="008335A7" w:rsidRPr="001E2C1C" w:rsidRDefault="008335A7" w:rsidP="008335A7">
      <w:pPr>
        <w:ind w:left="1800"/>
        <w:contextualSpacing/>
        <w:rPr>
          <w:ins w:id="736" w:author="ERCOT 111725" w:date="2025-11-03T13:33:00Z" w16du:dateUtc="2025-11-03T19:33:00Z"/>
          <w:rFonts w:ascii="Times New Roman" w:hAnsi="Times New Roman"/>
          <w:sz w:val="24"/>
          <w:szCs w:val="24"/>
        </w:rPr>
      </w:pPr>
      <w:ins w:id="737" w:author="ERCOT 111725" w:date="2025-11-03T13:33:00Z" w16du:dateUtc="2025-11-03T19:33:00Z">
        <w:r w:rsidRPr="001E2C1C">
          <w:rPr>
            <w:rFonts w:ascii="Times New Roman" w:hAnsi="Times New Roman"/>
            <w:sz w:val="24"/>
            <w:szCs w:val="24"/>
          </w:rPr>
          <w:t>PR|20</w:t>
        </w:r>
      </w:ins>
      <w:ins w:id="738" w:author="ERCOT 111725" w:date="2025-11-03T13:46:00Z" w16du:dateUtc="2025-11-03T19:46:00Z">
        <w:r w:rsidR="00A25FA3">
          <w:rPr>
            <w:rFonts w:ascii="Times New Roman" w:hAnsi="Times New Roman"/>
            <w:sz w:val="24"/>
            <w:szCs w:val="24"/>
          </w:rPr>
          <w:t>25</w:t>
        </w:r>
      </w:ins>
      <w:ins w:id="739" w:author="ERCOT 111725" w:date="2025-11-03T13:33:00Z" w16du:dateUtc="2025-11-03T19:33:00Z">
        <w:r w:rsidRPr="001E2C1C">
          <w:rPr>
            <w:rFonts w:ascii="Times New Roman" w:hAnsi="Times New Roman"/>
            <w:sz w:val="24"/>
            <w:szCs w:val="24"/>
          </w:rPr>
          <w:t>0701|</w:t>
        </w:r>
      </w:ins>
      <w:ins w:id="740" w:author="ERCOT 111725" w:date="2025-11-03T13:46:00Z" w16du:dateUtc="2025-11-03T19:46:00Z">
        <w:r w:rsidR="00A25FA3">
          <w:rPr>
            <w:rFonts w:ascii="Times New Roman" w:hAnsi="Times New Roman"/>
            <w:sz w:val="24"/>
            <w:szCs w:val="24"/>
          </w:rPr>
          <w:t>1500|1600|</w:t>
        </w:r>
      </w:ins>
      <w:ins w:id="741" w:author="ERCOT 111725" w:date="2025-11-03T14:53:00Z" w16du:dateUtc="2025-11-03T20:53:00Z">
        <w:r w:rsidR="00B6665F">
          <w:rPr>
            <w:rFonts w:ascii="Times New Roman" w:hAnsi="Times New Roman"/>
            <w:sz w:val="24"/>
            <w:szCs w:val="24"/>
          </w:rPr>
          <w:t>500|100|</w:t>
        </w:r>
      </w:ins>
      <w:ins w:id="742" w:author="ERCOT 111725" w:date="2025-11-03T13:47:00Z" w16du:dateUtc="2025-11-03T19:47:00Z">
        <w:r w:rsidR="00A25FA3">
          <w:rPr>
            <w:rFonts w:ascii="Times New Roman" w:hAnsi="Times New Roman"/>
            <w:sz w:val="24"/>
            <w:szCs w:val="24"/>
          </w:rPr>
          <w:t>NA|NA</w:t>
        </w:r>
      </w:ins>
      <w:ins w:id="743" w:author="ERCOT 111725" w:date="2025-11-03T13:49:00Z" w16du:dateUtc="2025-11-03T19:49:00Z">
        <w:r w:rsidR="00A25FA3">
          <w:rPr>
            <w:rFonts w:ascii="Times New Roman" w:hAnsi="Times New Roman"/>
            <w:sz w:val="24"/>
            <w:szCs w:val="24"/>
          </w:rPr>
          <w:t>|</w:t>
        </w:r>
      </w:ins>
    </w:p>
    <w:p w14:paraId="2C232F65" w14:textId="00561373" w:rsidR="00A25FA3" w:rsidRPr="001E2C1C" w:rsidRDefault="00A25FA3" w:rsidP="00A25FA3">
      <w:pPr>
        <w:ind w:left="1800"/>
        <w:contextualSpacing/>
        <w:rPr>
          <w:ins w:id="744" w:author="ERCOT 111725" w:date="2025-11-03T13:50:00Z" w16du:dateUtc="2025-11-03T19:50:00Z"/>
          <w:rFonts w:ascii="Times New Roman" w:hAnsi="Times New Roman"/>
          <w:sz w:val="24"/>
          <w:szCs w:val="24"/>
        </w:rPr>
      </w:pPr>
      <w:ins w:id="745" w:author="ERCOT 111725" w:date="2025-11-03T13:50:00Z" w16du:dateUtc="2025-11-03T19:50: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w:t>
        </w:r>
      </w:ins>
      <w:ins w:id="746" w:author="ERCOT 111725" w:date="2025-11-03T14:54:00Z" w16du:dateUtc="2025-11-03T20:54:00Z">
        <w:r w:rsidR="00B6665F">
          <w:rPr>
            <w:rFonts w:ascii="Times New Roman" w:hAnsi="Times New Roman"/>
            <w:sz w:val="24"/>
            <w:szCs w:val="24"/>
          </w:rPr>
          <w:t>1000|0|</w:t>
        </w:r>
      </w:ins>
      <w:ins w:id="747" w:author="ERCOT 111725" w:date="2025-11-03T13:50:00Z" w16du:dateUtc="2025-11-03T19:50:00Z">
        <w:r>
          <w:rPr>
            <w:rFonts w:ascii="Times New Roman" w:hAnsi="Times New Roman"/>
            <w:sz w:val="24"/>
            <w:szCs w:val="24"/>
          </w:rPr>
          <w:t>NA|NA|</w:t>
        </w:r>
      </w:ins>
    </w:p>
    <w:p w14:paraId="18C7DFA0" w14:textId="2EF649F2" w:rsidR="00A25FA3" w:rsidRPr="001E2C1C" w:rsidDel="00927089" w:rsidRDefault="003F0CB1" w:rsidP="00A25FA3">
      <w:pPr>
        <w:ind w:left="1800"/>
        <w:contextualSpacing/>
        <w:rPr>
          <w:ins w:id="748" w:author="ERCOT 111725" w:date="2025-11-03T13:50:00Z" w16du:dateUtc="2025-11-03T19:50:00Z"/>
          <w:del w:id="749" w:author="ERCOT 111725" w:date="2025-11-07T10:15:00Z" w16du:dateUtc="2025-11-07T16:15:00Z"/>
          <w:rFonts w:ascii="Times New Roman" w:hAnsi="Times New Roman"/>
          <w:sz w:val="24"/>
          <w:szCs w:val="24"/>
        </w:rPr>
      </w:pPr>
      <w:ins w:id="750" w:author="ERCOT 111725" w:date="2025-11-03T13:50:00Z" w16du:dateUtc="2025-11-03T19:50:00Z">
        <w:r>
          <w:rPr>
            <w:rFonts w:ascii="Times New Roman" w:hAnsi="Times New Roman"/>
            <w:sz w:val="24"/>
            <w:szCs w:val="24"/>
          </w:rPr>
          <w:t>4CP</w:t>
        </w:r>
        <w:r w:rsidR="00A25FA3" w:rsidRPr="001E2C1C">
          <w:rPr>
            <w:rFonts w:ascii="Times New Roman" w:hAnsi="Times New Roman"/>
            <w:sz w:val="24"/>
            <w:szCs w:val="24"/>
          </w:rPr>
          <w:t>|20</w:t>
        </w:r>
        <w:r w:rsidR="00A25FA3">
          <w:rPr>
            <w:rFonts w:ascii="Times New Roman" w:hAnsi="Times New Roman"/>
            <w:sz w:val="24"/>
            <w:szCs w:val="24"/>
          </w:rPr>
          <w:t>25</w:t>
        </w:r>
        <w:r w:rsidR="00A25FA3" w:rsidRPr="001E2C1C">
          <w:rPr>
            <w:rFonts w:ascii="Times New Roman" w:hAnsi="Times New Roman"/>
            <w:sz w:val="24"/>
            <w:szCs w:val="24"/>
          </w:rPr>
          <w:t>0701|</w:t>
        </w:r>
        <w:r w:rsidR="00A25FA3">
          <w:rPr>
            <w:rFonts w:ascii="Times New Roman" w:hAnsi="Times New Roman"/>
            <w:sz w:val="24"/>
            <w:szCs w:val="24"/>
          </w:rPr>
          <w:t>1500|1600|</w:t>
        </w:r>
      </w:ins>
      <w:ins w:id="751" w:author="ERCOT 111725" w:date="2025-11-03T14:54:00Z" w16du:dateUtc="2025-11-03T20:54:00Z">
        <w:r w:rsidR="00B6665F">
          <w:rPr>
            <w:rFonts w:ascii="Times New Roman" w:hAnsi="Times New Roman"/>
            <w:sz w:val="24"/>
            <w:szCs w:val="24"/>
          </w:rPr>
          <w:t>0|20|</w:t>
        </w:r>
      </w:ins>
      <w:ins w:id="752" w:author="ERCOT 111725" w:date="2025-11-03T13:50:00Z" w16du:dateUtc="2025-11-03T19:50:00Z">
        <w:r w:rsidR="00A25FA3">
          <w:rPr>
            <w:rFonts w:ascii="Times New Roman" w:hAnsi="Times New Roman"/>
            <w:sz w:val="24"/>
            <w:szCs w:val="24"/>
          </w:rPr>
          <w:t>NA|NA|</w:t>
        </w:r>
      </w:ins>
    </w:p>
    <w:p w14:paraId="26AA8801" w14:textId="75DC8F04" w:rsidR="007903A6" w:rsidRPr="004B7834" w:rsidDel="003F0CB1" w:rsidRDefault="008335A7" w:rsidP="007903A6">
      <w:pPr>
        <w:contextualSpacing/>
        <w:rPr>
          <w:del w:id="753" w:author="ERCOT 111725" w:date="2025-11-03T13:53:00Z" w16du:dateUtc="2025-11-03T19:53:00Z"/>
          <w:rFonts w:ascii="Times New Roman" w:hAnsi="Times New Roman"/>
          <w:sz w:val="24"/>
          <w:szCs w:val="24"/>
        </w:rPr>
      </w:pPr>
      <w:ins w:id="754" w:author="ERCOT 111725" w:date="2025-11-03T13:33:00Z" w16du:dateUtc="2025-11-03T19:33:00Z">
        <w:del w:id="755" w:author="ERCOT 111725" w:date="2025-11-07T10:15:00Z" w16du:dateUtc="2025-11-07T16:15:00Z">
          <w:r w:rsidDel="001E4444">
            <w:rPr>
              <w:rFonts w:ascii="Times New Roman" w:hAnsi="Times New Roman"/>
              <w:sz w:val="24"/>
              <w:szCs w:val="24"/>
            </w:rPr>
            <w:br/>
          </w:r>
        </w:del>
      </w:ins>
    </w:p>
    <w:p w14:paraId="773057F1" w14:textId="4615516C" w:rsidR="00DF6BCC" w:rsidDel="003F0CB1" w:rsidRDefault="00445B98" w:rsidP="007903A6">
      <w:pPr>
        <w:rPr>
          <w:del w:id="756" w:author="ERCOT 111725" w:date="2025-11-03T13:53:00Z" w16du:dateUtc="2025-11-03T19:53:00Z"/>
        </w:rPr>
      </w:pPr>
      <w:del w:id="757" w:author="ERCOT 111725" w:date="2025-11-03T13:53:00Z" w16du:dateUtc="2025-11-03T19:53:00Z">
        <w:r w:rsidDel="003F0CB1">
          <w:rPr>
            <w:noProof/>
          </w:rPr>
          <w:lastRenderedPageBreak/>
          <w:drawing>
            <wp:inline distT="0" distB="0" distL="0" distR="0" wp14:anchorId="302F1E74" wp14:editId="42C3BFE1">
              <wp:extent cx="5952490" cy="2733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52490" cy="2733040"/>
                      </a:xfrm>
                      <a:prstGeom prst="rect">
                        <a:avLst/>
                      </a:prstGeom>
                      <a:noFill/>
                    </pic:spPr>
                  </pic:pic>
                </a:graphicData>
              </a:graphic>
            </wp:inline>
          </w:drawing>
        </w:r>
      </w:del>
    </w:p>
    <w:p w14:paraId="14AAA0A1" w14:textId="77777777" w:rsidR="00DF6BCC" w:rsidRDefault="00DF6BCC" w:rsidP="007903A6"/>
    <w:p w14:paraId="70E0FF80" w14:textId="77777777" w:rsidR="007903A6" w:rsidRPr="001E2C1C" w:rsidRDefault="007903A6" w:rsidP="007903A6">
      <w:pPr>
        <w:pStyle w:val="ListParagraph"/>
        <w:ind w:left="1440" w:hanging="360"/>
        <w:rPr>
          <w:rFonts w:ascii="Times New Roman" w:hAnsi="Times New Roman"/>
          <w:sz w:val="24"/>
          <w:szCs w:val="24"/>
        </w:rPr>
      </w:pPr>
      <w:r w:rsidRPr="00A81C96">
        <w:rPr>
          <w:rFonts w:ascii="Times New Roman" w:hAnsi="Times New Roman"/>
          <w:sz w:val="24"/>
          <w:szCs w:val="24"/>
        </w:rPr>
        <w:t>2.</w:t>
      </w:r>
      <w:r w:rsidRPr="00A81C96">
        <w:rPr>
          <w:rFonts w:ascii="Times New Roman" w:hAnsi="Times New Roman"/>
          <w:sz w:val="24"/>
          <w:szCs w:val="24"/>
        </w:rPr>
        <w:tab/>
      </w:r>
      <w:proofErr w:type="spellStart"/>
      <w:r w:rsidRPr="00252D9F">
        <w:rPr>
          <w:rFonts w:ascii="Times New Roman" w:hAnsi="Times New Roman"/>
          <w:b/>
          <w:sz w:val="24"/>
          <w:szCs w:val="24"/>
        </w:rPr>
        <w:t>DRDataCollection</w:t>
      </w:r>
      <w:proofErr w:type="spellEnd"/>
      <w:r w:rsidRPr="001E2C1C">
        <w:rPr>
          <w:rFonts w:ascii="Times New Roman" w:hAnsi="Times New Roman"/>
          <w:sz w:val="24"/>
          <w:szCs w:val="24"/>
        </w:rPr>
        <w:t xml:space="preserve">: REPs should use files with this report name to send information to ERCOT regarding </w:t>
      </w:r>
      <w:r w:rsidR="005174C4">
        <w:rPr>
          <w:rFonts w:ascii="Times New Roman" w:hAnsi="Times New Roman"/>
          <w:sz w:val="24"/>
          <w:szCs w:val="24"/>
        </w:rPr>
        <w:t>ESI ID</w:t>
      </w:r>
      <w:r w:rsidRPr="001E2C1C">
        <w:rPr>
          <w:rFonts w:ascii="Times New Roman" w:hAnsi="Times New Roman"/>
          <w:sz w:val="24"/>
          <w:szCs w:val="24"/>
        </w:rPr>
        <w:t xml:space="preserve"> participation in the various categories of price and Demand response. The format of the file is determined by whether the REP sends the file via NAESB or via the </w:t>
      </w:r>
      <w:ins w:id="758" w:author="ERCOT" w:date="2025-08-01T15:42:00Z">
        <w:r w:rsidR="00FF6F62">
          <w:rPr>
            <w:rFonts w:ascii="Times New Roman" w:hAnsi="Times New Roman"/>
            <w:sz w:val="24"/>
            <w:szCs w:val="24"/>
          </w:rPr>
          <w:t xml:space="preserve">ERCOT-designated secure file sharing application </w:t>
        </w:r>
      </w:ins>
      <w:del w:id="759" w:author="ERCOT" w:date="2025-03-21T08:43: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w:t>
      </w:r>
      <w:r w:rsidRPr="001E2C1C">
        <w:rPr>
          <w:rFonts w:ascii="Times New Roman" w:hAnsi="Times New Roman"/>
          <w:sz w:val="24"/>
          <w:szCs w:val="24"/>
        </w:rPr>
        <w:br/>
      </w:r>
    </w:p>
    <w:p w14:paraId="02B6C87D"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a.</w:t>
      </w:r>
      <w:r w:rsidRPr="00A81C9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(both </w:t>
      </w:r>
      <w:ins w:id="760" w:author="ERCOT" w:date="2025-08-01T15:46:00Z">
        <w:r w:rsidR="00FF6F62">
          <w:rPr>
            <w:rFonts w:ascii="Times New Roman" w:hAnsi="Times New Roman"/>
            <w:sz w:val="24"/>
            <w:szCs w:val="24"/>
          </w:rPr>
          <w:t xml:space="preserve">the </w:t>
        </w:r>
      </w:ins>
      <w:ins w:id="761" w:author="ERCOT" w:date="2025-08-01T15:43:00Z">
        <w:r w:rsidR="00FF6F62">
          <w:rPr>
            <w:rFonts w:ascii="Times New Roman" w:hAnsi="Times New Roman"/>
            <w:sz w:val="24"/>
            <w:szCs w:val="24"/>
          </w:rPr>
          <w:t xml:space="preserve">ERCOT-designated secure file sharing application </w:t>
        </w:r>
      </w:ins>
      <w:del w:id="762" w:author="ERCOT" w:date="2025-03-21T08:43:00Z">
        <w:r w:rsidRPr="001E2C1C" w:rsidDel="00693A2C">
          <w:rPr>
            <w:rFonts w:ascii="Times New Roman" w:hAnsi="Times New Roman"/>
            <w:sz w:val="24"/>
            <w:szCs w:val="24"/>
          </w:rPr>
          <w:delText xml:space="preserve">Proofpoint Secure Share </w:delText>
        </w:r>
      </w:del>
      <w:r w:rsidRPr="001E2C1C">
        <w:rPr>
          <w:rFonts w:ascii="Times New Roman" w:hAnsi="Times New Roman"/>
          <w:sz w:val="24"/>
          <w:szCs w:val="24"/>
        </w:rPr>
        <w:t>and NAESB) are required to follow the naming convention shown below:</w:t>
      </w:r>
    </w:p>
    <w:p w14:paraId="393627F8"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DUNs       |      Report Name |      Date/Time    |  Counter</w:t>
      </w:r>
    </w:p>
    <w:p w14:paraId="6DA836A6" w14:textId="77777777" w:rsidR="007903A6" w:rsidRDefault="007903A6" w:rsidP="007903A6">
      <w:pPr>
        <w:ind w:left="1800"/>
      </w:pPr>
      <w:r w:rsidRPr="001E2C1C">
        <w:rPr>
          <w:rFonts w:ascii="Times New Roman" w:hAnsi="Times New Roman"/>
          <w:sz w:val="24"/>
          <w:szCs w:val="24"/>
        </w:rPr>
        <w:t>0000000000000DRDataCollection20201023113001999.csv</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2E1F9E14"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945822D"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2A9FEC90"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4431F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Format</w:t>
            </w:r>
          </w:p>
        </w:tc>
      </w:tr>
      <w:tr w:rsidR="007903A6" w:rsidRPr="00166135" w14:paraId="5FADC54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E001DEA"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58859C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AE8CA8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(9 or 13)</w:t>
            </w:r>
          </w:p>
        </w:tc>
      </w:tr>
      <w:tr w:rsidR="007903A6" w:rsidRPr="00166135" w14:paraId="0FCE72D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8770047"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8526D7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w:t>
            </w:r>
            <w:proofErr w:type="spellStart"/>
            <w:r w:rsidRPr="00AB646E">
              <w:rPr>
                <w:rFonts w:ascii="Arial" w:eastAsia="Times New Roman" w:hAnsi="Arial" w:cs="Arial"/>
                <w:sz w:val="20"/>
                <w:szCs w:val="20"/>
              </w:rPr>
              <w:t>DRDataCollection</w:t>
            </w:r>
            <w:proofErr w:type="spellEnd"/>
            <w:r w:rsidRPr="00AB646E">
              <w:rPr>
                <w:rFonts w:ascii="Arial" w:eastAsia="Times New Roman"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3D9D7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Alphanumeric (16)</w:t>
            </w:r>
          </w:p>
        </w:tc>
      </w:tr>
      <w:tr w:rsidR="007903A6" w:rsidRPr="00166135" w14:paraId="1A52820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E1853B4"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6502A0A"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C6968AC"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 format =</w:t>
            </w:r>
          </w:p>
          <w:p w14:paraId="02E15A51" w14:textId="77777777" w:rsidR="007903A6" w:rsidRPr="00AB646E" w:rsidRDefault="007903A6" w:rsidP="00FC426A">
            <w:pPr>
              <w:spacing w:after="0" w:line="240" w:lineRule="auto"/>
              <w:jc w:val="center"/>
              <w:rPr>
                <w:rFonts w:ascii="Arial" w:eastAsia="Times New Roman" w:hAnsi="Arial" w:cs="Arial"/>
                <w:sz w:val="20"/>
                <w:szCs w:val="20"/>
              </w:rPr>
            </w:pPr>
            <w:proofErr w:type="spellStart"/>
            <w:r w:rsidRPr="00AB646E">
              <w:rPr>
                <w:rFonts w:ascii="Arial" w:eastAsia="Times New Roman" w:hAnsi="Arial" w:cs="Arial"/>
                <w:sz w:val="20"/>
                <w:szCs w:val="20"/>
              </w:rPr>
              <w:t>ccyymmddhhmmss</w:t>
            </w:r>
            <w:proofErr w:type="spellEnd"/>
          </w:p>
        </w:tc>
      </w:tr>
      <w:tr w:rsidR="007903A6" w:rsidRPr="00166135" w14:paraId="67CE9AD9"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A52637D"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BF9E4E"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32905C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(3)</w:t>
            </w:r>
          </w:p>
        </w:tc>
      </w:tr>
      <w:tr w:rsidR="007903A6" w:rsidRPr="00166135" w14:paraId="0FE856F6"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C1759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D4B8C5"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9C118FC" w14:textId="77777777" w:rsidR="007903A6" w:rsidRPr="00AB646E" w:rsidRDefault="007903A6" w:rsidP="00FC426A">
            <w:pPr>
              <w:spacing w:after="0" w:line="240" w:lineRule="auto"/>
              <w:jc w:val="center"/>
              <w:rPr>
                <w:rFonts w:ascii="Arial" w:eastAsia="Times New Roman" w:hAnsi="Arial" w:cs="Arial"/>
                <w:sz w:val="20"/>
                <w:szCs w:val="20"/>
              </w:rPr>
            </w:pPr>
          </w:p>
        </w:tc>
      </w:tr>
    </w:tbl>
    <w:p w14:paraId="5F5CE5EB" w14:textId="77777777" w:rsidR="007903A6" w:rsidRDefault="007903A6" w:rsidP="007903A6"/>
    <w:p w14:paraId="09ED5E50" w14:textId="77777777" w:rsidR="007903A6" w:rsidRPr="00BD23C1" w:rsidRDefault="007903A6" w:rsidP="007903A6">
      <w:pPr>
        <w:pStyle w:val="ListParagraph"/>
        <w:ind w:left="1800" w:hanging="360"/>
        <w:contextualSpacing w:val="0"/>
        <w:rPr>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763" w:author="ERCOT" w:date="2025-08-01T15:43:00Z">
        <w:r w:rsidR="00FF6F62" w:rsidRPr="00BD23C1">
          <w:rPr>
            <w:rFonts w:ascii="Times New Roman" w:hAnsi="Times New Roman"/>
            <w:b/>
            <w:bCs/>
            <w:sz w:val="24"/>
            <w:szCs w:val="24"/>
          </w:rPr>
          <w:t>ERCOT-</w:t>
        </w:r>
      </w:ins>
      <w:ins w:id="764" w:author="ERCOT" w:date="2025-08-01T16:09:00Z">
        <w:r w:rsidR="00D24F1A" w:rsidRPr="00BD23C1">
          <w:rPr>
            <w:rFonts w:ascii="Times New Roman" w:hAnsi="Times New Roman"/>
            <w:b/>
            <w:bCs/>
            <w:sz w:val="24"/>
            <w:szCs w:val="24"/>
          </w:rPr>
          <w:t>D</w:t>
        </w:r>
      </w:ins>
      <w:ins w:id="765" w:author="ERCOT" w:date="2025-08-01T15:43:00Z">
        <w:r w:rsidR="00FF6F62" w:rsidRPr="00BD23C1">
          <w:rPr>
            <w:rFonts w:ascii="Times New Roman" w:hAnsi="Times New Roman"/>
            <w:b/>
            <w:bCs/>
            <w:sz w:val="24"/>
            <w:szCs w:val="24"/>
          </w:rPr>
          <w:t xml:space="preserve">esignated </w:t>
        </w:r>
      </w:ins>
      <w:ins w:id="766" w:author="ERCOT" w:date="2025-08-01T16:09:00Z">
        <w:r w:rsidR="00D24F1A" w:rsidRPr="00BD23C1">
          <w:rPr>
            <w:rFonts w:ascii="Times New Roman" w:hAnsi="Times New Roman"/>
            <w:b/>
            <w:bCs/>
            <w:sz w:val="24"/>
            <w:szCs w:val="24"/>
          </w:rPr>
          <w:t>S</w:t>
        </w:r>
      </w:ins>
      <w:ins w:id="767" w:author="ERCOT" w:date="2025-08-01T15:43:00Z">
        <w:r w:rsidR="00FF6F62" w:rsidRPr="00BD23C1">
          <w:rPr>
            <w:rFonts w:ascii="Times New Roman" w:hAnsi="Times New Roman"/>
            <w:b/>
            <w:bCs/>
            <w:sz w:val="24"/>
            <w:szCs w:val="24"/>
          </w:rPr>
          <w:t xml:space="preserve">ecure </w:t>
        </w:r>
      </w:ins>
      <w:ins w:id="768" w:author="ERCOT" w:date="2025-08-01T16:09:00Z">
        <w:r w:rsidR="00D24F1A" w:rsidRPr="00BD23C1">
          <w:rPr>
            <w:rFonts w:ascii="Times New Roman" w:hAnsi="Times New Roman"/>
            <w:b/>
            <w:bCs/>
            <w:sz w:val="24"/>
            <w:szCs w:val="24"/>
          </w:rPr>
          <w:t>F</w:t>
        </w:r>
      </w:ins>
      <w:ins w:id="769" w:author="ERCOT" w:date="2025-08-01T15:43:00Z">
        <w:r w:rsidR="00FF6F62" w:rsidRPr="00BD23C1">
          <w:rPr>
            <w:rFonts w:ascii="Times New Roman" w:hAnsi="Times New Roman"/>
            <w:b/>
            <w:bCs/>
            <w:sz w:val="24"/>
            <w:szCs w:val="24"/>
          </w:rPr>
          <w:t xml:space="preserve">ile </w:t>
        </w:r>
      </w:ins>
      <w:ins w:id="770" w:author="ERCOT" w:date="2025-08-01T16:09:00Z">
        <w:r w:rsidR="00D24F1A" w:rsidRPr="00BD23C1">
          <w:rPr>
            <w:rFonts w:ascii="Times New Roman" w:hAnsi="Times New Roman"/>
            <w:b/>
            <w:bCs/>
            <w:sz w:val="24"/>
            <w:szCs w:val="24"/>
          </w:rPr>
          <w:t>S</w:t>
        </w:r>
      </w:ins>
      <w:ins w:id="771" w:author="ERCOT" w:date="2025-08-01T15:43:00Z">
        <w:r w:rsidR="00FF6F62" w:rsidRPr="00BD23C1">
          <w:rPr>
            <w:rFonts w:ascii="Times New Roman" w:hAnsi="Times New Roman"/>
            <w:b/>
            <w:bCs/>
            <w:sz w:val="24"/>
            <w:szCs w:val="24"/>
          </w:rPr>
          <w:t>har</w:t>
        </w:r>
      </w:ins>
      <w:ins w:id="772" w:author="ERCOT" w:date="2025-08-01T16:09:00Z">
        <w:r w:rsidR="00D24F1A" w:rsidRPr="00BD23C1">
          <w:rPr>
            <w:rFonts w:ascii="Times New Roman" w:hAnsi="Times New Roman"/>
            <w:b/>
            <w:bCs/>
            <w:sz w:val="24"/>
            <w:szCs w:val="24"/>
          </w:rPr>
          <w:t>e</w:t>
        </w:r>
      </w:ins>
      <w:del w:id="773" w:author="ERCOT" w:date="2025-03-21T08:43:00Z">
        <w:r w:rsidRPr="00977C2C" w:rsidDel="00693A2C">
          <w:rPr>
            <w:rFonts w:ascii="Times New Roman" w:hAnsi="Times New Roman"/>
            <w:b/>
            <w:sz w:val="24"/>
            <w:szCs w:val="24"/>
          </w:rPr>
          <w:delText>Proofpoint Secure Share</w:delText>
        </w:r>
      </w:del>
      <w:r w:rsidRPr="001E2C1C">
        <w:rPr>
          <w:rFonts w:ascii="Times New Roman" w:hAnsi="Times New Roman"/>
          <w:sz w:val="24"/>
          <w:szCs w:val="24"/>
        </w:rPr>
        <w:t xml:space="preserve">: REPs that chose </w:t>
      </w:r>
      <w:r w:rsidRPr="00BA4BFC">
        <w:rPr>
          <w:rFonts w:ascii="Times New Roman" w:hAnsi="Times New Roman"/>
          <w:sz w:val="24"/>
          <w:szCs w:val="24"/>
        </w:rPr>
        <w:t xml:space="preserve">to send files to ERCOT via the </w:t>
      </w:r>
      <w:del w:id="774" w:author="PRS 100825" w:date="2025-10-08T09:43:00Z">
        <w:r w:rsidRPr="00BA4BFC" w:rsidDel="00772C61">
          <w:rPr>
            <w:rFonts w:ascii="Times New Roman" w:hAnsi="Times New Roman"/>
            <w:sz w:val="24"/>
            <w:szCs w:val="24"/>
          </w:rPr>
          <w:delText xml:space="preserve">Proofpoint </w:delText>
        </w:r>
      </w:del>
      <w:ins w:id="775" w:author="PRS 100825" w:date="2025-10-08T09:47:00Z">
        <w:r w:rsidR="00F722A2" w:rsidRPr="00BA4BFC">
          <w:rPr>
            <w:rFonts w:ascii="Times New Roman" w:hAnsi="Times New Roman"/>
            <w:sz w:val="24"/>
            <w:szCs w:val="24"/>
          </w:rPr>
          <w:t xml:space="preserve">ERCOT-designated </w:t>
        </w:r>
      </w:ins>
      <w:ins w:id="776" w:author="PRS 100825" w:date="2025-10-08T09:48:00Z">
        <w:r w:rsidR="00F722A2" w:rsidRPr="00BA4BFC">
          <w:rPr>
            <w:rFonts w:ascii="Times New Roman" w:hAnsi="Times New Roman"/>
            <w:sz w:val="24"/>
            <w:szCs w:val="24"/>
          </w:rPr>
          <w:t>s</w:t>
        </w:r>
      </w:ins>
      <w:del w:id="777"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 xml:space="preserve">ecure </w:t>
      </w:r>
      <w:ins w:id="778" w:author="PRS 100825" w:date="2025-10-08T09:48:00Z">
        <w:r w:rsidR="00F722A2" w:rsidRPr="00BA4BFC">
          <w:rPr>
            <w:rFonts w:ascii="Times New Roman" w:hAnsi="Times New Roman"/>
            <w:sz w:val="24"/>
            <w:szCs w:val="24"/>
          </w:rPr>
          <w:lastRenderedPageBreak/>
          <w:t>file s</w:t>
        </w:r>
      </w:ins>
      <w:del w:id="779"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har</w:t>
      </w:r>
      <w:ins w:id="780" w:author="PRS 100825" w:date="2025-10-08T09:48:00Z">
        <w:r w:rsidR="00F722A2" w:rsidRPr="00BA4BFC">
          <w:rPr>
            <w:rFonts w:ascii="Times New Roman" w:hAnsi="Times New Roman"/>
            <w:sz w:val="24"/>
            <w:szCs w:val="24"/>
          </w:rPr>
          <w:t>ing</w:t>
        </w:r>
      </w:ins>
      <w:del w:id="781" w:author="PRS 100825" w:date="2025-10-08T09:48:00Z">
        <w:r w:rsidRPr="00BA4BFC" w:rsidDel="00F722A2">
          <w:rPr>
            <w:rFonts w:ascii="Times New Roman" w:hAnsi="Times New Roman"/>
            <w:sz w:val="24"/>
            <w:szCs w:val="24"/>
          </w:rPr>
          <w:delText>e</w:delText>
        </w:r>
      </w:del>
      <w:r w:rsidRPr="00BA4BFC">
        <w:rPr>
          <w:rFonts w:ascii="Times New Roman" w:hAnsi="Times New Roman"/>
          <w:sz w:val="24"/>
          <w:szCs w:val="24"/>
        </w:rPr>
        <w:t xml:space="preserve"> application </w:t>
      </w:r>
      <w:proofErr w:type="gramStart"/>
      <w:r w:rsidRPr="00BA4BFC">
        <w:rPr>
          <w:rFonts w:ascii="Times New Roman" w:hAnsi="Times New Roman"/>
          <w:sz w:val="24"/>
          <w:szCs w:val="24"/>
        </w:rPr>
        <w:t>are</w:t>
      </w:r>
      <w:proofErr w:type="gramEnd"/>
      <w:r w:rsidRPr="00BA4BFC">
        <w:rPr>
          <w:rFonts w:ascii="Times New Roman" w:hAnsi="Times New Roman"/>
          <w:sz w:val="24"/>
          <w:szCs w:val="24"/>
        </w:rPr>
        <w:t xml:space="preserve"> required</w:t>
      </w:r>
      <w:r w:rsidRPr="001E2C1C">
        <w:rPr>
          <w:rFonts w:ascii="Times New Roman" w:hAnsi="Times New Roman"/>
          <w:sz w:val="24"/>
          <w:szCs w:val="24"/>
        </w:rPr>
        <w:t xml:space="preserve"> to follow the file format and content specifications shown in the table below. Note: data elements should be separated with pipes (‘|’) as the </w:t>
      </w:r>
      <w:r w:rsidRPr="00BD23C1">
        <w:rPr>
          <w:rFonts w:ascii="Times New Roman" w:hAnsi="Times New Roman"/>
          <w:sz w:val="24"/>
          <w:szCs w:val="24"/>
        </w:rPr>
        <w:t>delimiter.</w:t>
      </w:r>
    </w:p>
    <w:p w14:paraId="7247D2CA" w14:textId="77777777" w:rsidR="007903A6" w:rsidRPr="00BD23C1" w:rsidRDefault="00D24F1A" w:rsidP="007903A6">
      <w:pPr>
        <w:pStyle w:val="ListParagraph"/>
        <w:ind w:left="1800"/>
        <w:contextualSpacing w:val="0"/>
        <w:rPr>
          <w:b/>
        </w:rPr>
      </w:pPr>
      <w:ins w:id="782" w:author="ERCOT" w:date="2025-08-01T16:10:00Z">
        <w:r w:rsidRPr="00BD23C1">
          <w:rPr>
            <w:rFonts w:ascii="Times New Roman" w:hAnsi="Times New Roman"/>
            <w:b/>
            <w:bCs/>
            <w:sz w:val="24"/>
            <w:szCs w:val="24"/>
          </w:rPr>
          <w:t xml:space="preserve">ERCOT-Designated Secure File </w:t>
        </w:r>
        <w:proofErr w:type="spellStart"/>
        <w:r w:rsidRPr="00BD23C1">
          <w:rPr>
            <w:rFonts w:ascii="Times New Roman" w:hAnsi="Times New Roman"/>
            <w:b/>
            <w:bCs/>
            <w:sz w:val="24"/>
            <w:szCs w:val="24"/>
          </w:rPr>
          <w:t>Share</w:t>
        </w:r>
      </w:ins>
      <w:del w:id="783" w:author="ERCOT" w:date="2025-03-21T08:44:00Z">
        <w:r w:rsidR="007903A6" w:rsidRPr="00BD23C1" w:rsidDel="00693A2C">
          <w:rPr>
            <w:rFonts w:ascii="Times New Roman" w:hAnsi="Times New Roman"/>
            <w:b/>
            <w:sz w:val="24"/>
            <w:szCs w:val="24"/>
          </w:rPr>
          <w:delText xml:space="preserve">Proofpoint </w:delText>
        </w:r>
      </w:del>
      <w:r w:rsidR="007903A6" w:rsidRPr="00BD23C1">
        <w:rPr>
          <w:rFonts w:ascii="Times New Roman" w:hAnsi="Times New Roman"/>
          <w:b/>
          <w:sz w:val="24"/>
          <w:szCs w:val="24"/>
        </w:rPr>
        <w:t>DRDataCollection</w:t>
      </w:r>
      <w:proofErr w:type="spellEnd"/>
      <w:r w:rsidR="007903A6" w:rsidRPr="00BD23C1">
        <w:rPr>
          <w:rFonts w:ascii="Times New Roman" w:hAnsi="Times New Roman"/>
          <w:b/>
          <w:sz w:val="24"/>
          <w:szCs w:val="24"/>
        </w:rPr>
        <w:t xml:space="preserve">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BD23C1" w14:paraId="0F21EAEA"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86E8445" w14:textId="77777777" w:rsidR="007903A6" w:rsidRPr="00BD23C1" w:rsidRDefault="007903A6" w:rsidP="00FC426A">
            <w:pPr>
              <w:spacing w:after="0" w:line="240" w:lineRule="auto"/>
              <w:jc w:val="center"/>
              <w:rPr>
                <w:rFonts w:ascii="Arial" w:eastAsia="Times New Roman" w:hAnsi="Arial"/>
                <w:sz w:val="20"/>
                <w:szCs w:val="20"/>
              </w:rPr>
            </w:pPr>
            <w:r w:rsidRPr="00BD23C1">
              <w:rPr>
                <w:rFonts w:ascii="Arial" w:eastAsia="Times New Roman"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D532B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806922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Format</w:t>
            </w:r>
          </w:p>
        </w:tc>
      </w:tr>
      <w:tr w:rsidR="007903A6" w:rsidRPr="00BD23C1" w14:paraId="74123F52"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DD971" w14:textId="77777777" w:rsidR="007903A6" w:rsidRPr="00BD23C1" w:rsidRDefault="005174C4"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ESI ID</w:t>
            </w:r>
            <w:r w:rsidR="007903A6" w:rsidRPr="00BD23C1">
              <w:rPr>
                <w:rFonts w:ascii="Arial" w:eastAsia="Times New Roman" w:hAnsi="Arial" w:cs="Arial"/>
                <w:sz w:val="20"/>
                <w:szCs w:val="20"/>
              </w:rPr>
              <w:t xml:space="preserve">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B940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F9969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(36)</w:t>
            </w:r>
          </w:p>
        </w:tc>
      </w:tr>
      <w:tr w:rsidR="007903A6" w:rsidRPr="00BD23C1" w14:paraId="3E8EBD27"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41649"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A7E52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Category of Demand response product in which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participating.</w:t>
            </w:r>
          </w:p>
          <w:p w14:paraId="600E118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27EF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6720239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FB43B5"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661359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Y or N – If the Demand response can be initiated by </w:t>
            </w:r>
            <w:r w:rsidR="00D302B2" w:rsidRPr="00BD23C1">
              <w:rPr>
                <w:rFonts w:ascii="Arial" w:eastAsia="Times New Roman" w:hAnsi="Arial" w:cs="Arial"/>
                <w:sz w:val="20"/>
                <w:szCs w:val="20"/>
              </w:rPr>
              <w:t>Load Serving Entity (</w:t>
            </w:r>
            <w:r w:rsidRPr="00BD23C1">
              <w:rPr>
                <w:rFonts w:ascii="Arial" w:eastAsia="Times New Roman" w:hAnsi="Arial" w:cs="Arial"/>
                <w:sz w:val="20"/>
                <w:szCs w:val="20"/>
              </w:rPr>
              <w:t>LSE</w:t>
            </w:r>
            <w:r w:rsidR="00D302B2" w:rsidRPr="00BD23C1">
              <w:rPr>
                <w:rFonts w:ascii="Arial" w:eastAsia="Times New Roman" w:hAnsi="Arial" w:cs="Arial"/>
                <w:sz w:val="20"/>
                <w:szCs w:val="20"/>
              </w:rPr>
              <w:t>)</w:t>
            </w:r>
            <w:r w:rsidRPr="00BD23C1">
              <w:rPr>
                <w:rFonts w:ascii="Arial" w:eastAsia="Times New Roman" w:hAnsi="Arial" w:cs="Arial"/>
                <w:sz w:val="20"/>
                <w:szCs w:val="20"/>
              </w:rPr>
              <w:t xml:space="preserve"> or 3</w:t>
            </w:r>
            <w:r w:rsidRPr="00BD23C1">
              <w:rPr>
                <w:rFonts w:ascii="Arial" w:eastAsia="Times New Roman" w:hAnsi="Arial" w:cs="Arial"/>
                <w:sz w:val="20"/>
                <w:szCs w:val="20"/>
                <w:vertAlign w:val="superscript"/>
              </w:rPr>
              <w:t>rd</w:t>
            </w:r>
            <w:r w:rsidRPr="00BD23C1">
              <w:rPr>
                <w:rFonts w:ascii="Arial" w:eastAsia="Times New Roman"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52D77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76992FA2"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01C59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0565F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date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251B6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Numeric (8) </w:t>
            </w:r>
            <w:proofErr w:type="spellStart"/>
            <w:r w:rsidRPr="00BD23C1">
              <w:rPr>
                <w:rFonts w:ascii="Arial" w:eastAsia="Times New Roman" w:hAnsi="Arial" w:cs="Arial"/>
                <w:sz w:val="20"/>
                <w:szCs w:val="20"/>
              </w:rPr>
              <w:t>yyyymmdd</w:t>
            </w:r>
            <w:proofErr w:type="spellEnd"/>
          </w:p>
        </w:tc>
      </w:tr>
    </w:tbl>
    <w:p w14:paraId="6DC5454C" w14:textId="77777777" w:rsidR="007903A6" w:rsidRPr="00BD23C1" w:rsidRDefault="007903A6" w:rsidP="007903A6">
      <w:pPr>
        <w:jc w:val="center"/>
      </w:pPr>
    </w:p>
    <w:p w14:paraId="440060BB" w14:textId="3A6C807F" w:rsidR="007903A6" w:rsidRPr="00977C2C" w:rsidRDefault="007903A6" w:rsidP="007903A6">
      <w:pPr>
        <w:pStyle w:val="ListParagraph"/>
        <w:ind w:left="1800" w:hanging="360"/>
        <w:rPr>
          <w:rFonts w:ascii="Times New Roman" w:hAnsi="Times New Roman"/>
          <w:b/>
          <w:sz w:val="24"/>
          <w:szCs w:val="24"/>
        </w:rPr>
      </w:pPr>
      <w:r w:rsidRPr="00BD23C1">
        <w:rPr>
          <w:rFonts w:ascii="Times New Roman" w:hAnsi="Times New Roman"/>
          <w:sz w:val="24"/>
          <w:szCs w:val="24"/>
        </w:rPr>
        <w:t>c.</w:t>
      </w:r>
      <w:r w:rsidRPr="00BD23C1">
        <w:rPr>
          <w:rFonts w:ascii="Times New Roman" w:hAnsi="Times New Roman"/>
          <w:sz w:val="24"/>
          <w:szCs w:val="24"/>
        </w:rPr>
        <w:tab/>
      </w:r>
      <w:r w:rsidRPr="00BD23C1">
        <w:rPr>
          <w:rFonts w:ascii="Times New Roman" w:hAnsi="Times New Roman"/>
          <w:b/>
          <w:sz w:val="24"/>
          <w:szCs w:val="24"/>
        </w:rPr>
        <w:t xml:space="preserve">Example </w:t>
      </w:r>
      <w:ins w:id="784" w:author="ERCOT" w:date="2025-08-01T16:10:00Z">
        <w:r w:rsidR="00D24F1A" w:rsidRPr="00BD23C1">
          <w:rPr>
            <w:rFonts w:ascii="Times New Roman" w:hAnsi="Times New Roman"/>
            <w:b/>
            <w:bCs/>
            <w:sz w:val="24"/>
            <w:szCs w:val="24"/>
          </w:rPr>
          <w:t>ERCOT-Designated Secure File Share</w:t>
        </w:r>
      </w:ins>
      <w:ins w:id="785" w:author="ERCOT 111725" w:date="2025-11-07T10:12:00Z" w16du:dateUtc="2025-11-07T16:12:00Z">
        <w:r w:rsidR="004652A8">
          <w:rPr>
            <w:rFonts w:ascii="Times New Roman" w:hAnsi="Times New Roman"/>
            <w:b/>
            <w:bCs/>
            <w:sz w:val="24"/>
            <w:szCs w:val="24"/>
          </w:rPr>
          <w:t xml:space="preserve"> </w:t>
        </w:r>
      </w:ins>
      <w:del w:id="786" w:author="ERCOT" w:date="2025-03-21T08:44:00Z">
        <w:r w:rsidRPr="00BD23C1" w:rsidDel="00693A2C">
          <w:rPr>
            <w:rFonts w:ascii="Times New Roman" w:hAnsi="Times New Roman"/>
            <w:b/>
            <w:sz w:val="24"/>
            <w:szCs w:val="24"/>
          </w:rPr>
          <w:delText xml:space="preserve">Proofpoint Secure Share </w:delText>
        </w:r>
      </w:del>
      <w:proofErr w:type="spellStart"/>
      <w:r w:rsidRPr="00BD23C1">
        <w:rPr>
          <w:rFonts w:ascii="Times New Roman" w:hAnsi="Times New Roman"/>
          <w:b/>
          <w:sz w:val="24"/>
          <w:szCs w:val="24"/>
        </w:rPr>
        <w:t>DRDataCollection</w:t>
      </w:r>
      <w:proofErr w:type="spellEnd"/>
      <w:r w:rsidRPr="00BD23C1">
        <w:rPr>
          <w:rFonts w:ascii="Times New Roman" w:hAnsi="Times New Roman"/>
          <w:b/>
          <w:sz w:val="24"/>
          <w:szCs w:val="24"/>
        </w:rPr>
        <w:t xml:space="preserve"> file</w:t>
      </w:r>
    </w:p>
    <w:p w14:paraId="5D8BC3F8"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1001001001001|PR|Y|20120701|</w:t>
      </w:r>
    </w:p>
    <w:p w14:paraId="55E9D95C"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1001001001023|PR|Y|20120715|</w:t>
      </w:r>
    </w:p>
    <w:p w14:paraId="07447737"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1001001001045|TOU|Y|20130201|</w:t>
      </w:r>
    </w:p>
    <w:p w14:paraId="689E35D2"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1001001001045|PR|Y|20130201|</w:t>
      </w:r>
      <w:r>
        <w:rPr>
          <w:rFonts w:ascii="Times New Roman" w:hAnsi="Times New Roman"/>
          <w:sz w:val="24"/>
          <w:szCs w:val="24"/>
        </w:rPr>
        <w:br/>
      </w:r>
    </w:p>
    <w:p w14:paraId="1883A603" w14:textId="77777777" w:rsidR="007903A6"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d.</w:t>
      </w:r>
      <w:r w:rsidRPr="00A81C96">
        <w:rPr>
          <w:rFonts w:ascii="Times New Roman" w:hAnsi="Times New Roman"/>
          <w:sz w:val="24"/>
          <w:szCs w:val="24"/>
        </w:rPr>
        <w:tab/>
      </w:r>
      <w:r w:rsidRPr="00977C2C">
        <w:rPr>
          <w:rFonts w:ascii="Times New Roman" w:hAnsi="Times New Roman"/>
          <w:b/>
          <w:sz w:val="24"/>
          <w:szCs w:val="24"/>
        </w:rPr>
        <w:t>NAESB</w:t>
      </w:r>
      <w:r w:rsidRPr="001E2C1C">
        <w:rPr>
          <w:rFonts w:ascii="Times New Roman" w:hAnsi="Times New Roman"/>
          <w:sz w:val="24"/>
          <w:szCs w:val="24"/>
        </w:rPr>
        <w:t xml:space="preserve">: REPs that chose to send files to ERCOT via NAESB are required to follow the file format and content specifications as shown in the tables below. Note: data elements should be separated with pipes (‘|’) as the delimiter. Three record types are applicable to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sent via NAESB: header record; detail record; and summary record.</w:t>
      </w:r>
      <w:r w:rsidR="00747A88">
        <w:rPr>
          <w:rFonts w:ascii="Times New Roman" w:hAnsi="Times New Roman"/>
          <w:sz w:val="24"/>
          <w:szCs w:val="24"/>
        </w:rPr>
        <w:br/>
      </w:r>
    </w:p>
    <w:p w14:paraId="0D848A13"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At a minimum the filename must contain *.csv* after decryption otherwise the file will be rejected by ERCOT. Files will be sent with a NAESB input-format of “FF”. Any file extension other than .csv, such as .xml or .x12 will fail at ERCOT.</w:t>
      </w:r>
      <w:r w:rsidRPr="001E2C1C">
        <w:rPr>
          <w:rFonts w:ascii="Times New Roman" w:hAnsi="Times New Roman"/>
          <w:sz w:val="24"/>
          <w:szCs w:val="24"/>
        </w:rPr>
        <w:br/>
      </w:r>
    </w:p>
    <w:p w14:paraId="30B1AB3B" w14:textId="77777777" w:rsidR="007903A6" w:rsidRDefault="007903A6" w:rsidP="007903A6">
      <w:pPr>
        <w:pStyle w:val="ListParagraph"/>
        <w:ind w:left="2160" w:hanging="360"/>
      </w:pPr>
      <w:r w:rsidRPr="00A81C96">
        <w:rPr>
          <w:rFonts w:ascii="Times New Roman" w:hAnsi="Times New Roman"/>
          <w:sz w:val="24"/>
          <w:szCs w:val="24"/>
        </w:rPr>
        <w:t>i.</w:t>
      </w:r>
      <w:r w:rsidRPr="00A81C96">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7903A6" w:rsidRPr="00166135" w14:paraId="3410A6BC" w14:textId="77777777" w:rsidTr="006623BA">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02D658"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lastRenderedPageBreak/>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6E5B4A1"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54F42F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CC95D64"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4DE4F386"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D9593A"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Record</w:t>
            </w:r>
          </w:p>
          <w:p w14:paraId="16410B98"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6941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24B45CF"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C21D2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222FB91D"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5F48C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77BFC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041133"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w:t>
            </w:r>
            <w:proofErr w:type="spellStart"/>
            <w:r w:rsidRPr="00A84E20">
              <w:rPr>
                <w:rFonts w:ascii="Arial" w:eastAsia="Times New Roman" w:hAnsi="Arial" w:cs="Arial"/>
                <w:sz w:val="20"/>
                <w:szCs w:val="20"/>
              </w:rPr>
              <w:t>DRDataCollection</w:t>
            </w:r>
            <w:proofErr w:type="spellEnd"/>
            <w:r w:rsidRPr="00A84E20">
              <w:rPr>
                <w:rFonts w:ascii="Arial" w:eastAsia="Times New Roman" w:hAnsi="Arial" w:cs="Arial"/>
                <w:sz w:val="20"/>
                <w:szCs w:val="20"/>
              </w:rPr>
              <w: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14B34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(16)</w:t>
            </w:r>
          </w:p>
        </w:tc>
      </w:tr>
      <w:tr w:rsidR="007903A6" w:rsidRPr="00166135" w14:paraId="4881B4CC"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BDD581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8939E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80358E"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The unique report number designated by the sender to be used in the </w:t>
            </w:r>
            <w:proofErr w:type="spellStart"/>
            <w:r w:rsidRPr="00A84E20">
              <w:rPr>
                <w:rFonts w:ascii="Arial" w:eastAsia="Times New Roman" w:hAnsi="Arial" w:cs="Arial"/>
                <w:sz w:val="20"/>
                <w:szCs w:val="20"/>
              </w:rPr>
              <w:t>DRDataCollectionERCOTResponse</w:t>
            </w:r>
            <w:proofErr w:type="spellEnd"/>
            <w:r w:rsidRPr="00A84E20">
              <w:rPr>
                <w:rFonts w:ascii="Arial" w:eastAsia="Times New Roman" w:hAnsi="Arial" w:cs="Arial"/>
                <w:sz w:val="20"/>
                <w:szCs w:val="20"/>
              </w:rPr>
              <w:t xml:space="preserve"> and </w:t>
            </w:r>
            <w:proofErr w:type="spellStart"/>
            <w:r w:rsidRPr="00A84E20">
              <w:rPr>
                <w:rFonts w:ascii="Arial" w:eastAsia="Times New Roman" w:hAnsi="Arial" w:cs="Arial"/>
                <w:sz w:val="20"/>
                <w:szCs w:val="20"/>
              </w:rPr>
              <w:t>DRDataCollectionERCOTValidation</w:t>
            </w:r>
            <w:proofErr w:type="spellEnd"/>
            <w:r w:rsidRPr="00A84E20">
              <w:rPr>
                <w:rFonts w:ascii="Arial" w:eastAsia="Times New Roman" w:hAnsi="Arial" w:cs="Arial"/>
                <w:sz w:val="20"/>
                <w:szCs w:val="20"/>
              </w:rPr>
              <w:t xml:space="preserve">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93571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w:t>
            </w:r>
          </w:p>
        </w:tc>
      </w:tr>
      <w:tr w:rsidR="007903A6" w:rsidRPr="00166135" w14:paraId="000E26F2"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01D80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C9E0F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C8E5DC"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 xml:space="preserve">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26F93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w:t>
            </w:r>
          </w:p>
          <w:p w14:paraId="0B34B4F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(9 or 13)</w:t>
            </w:r>
          </w:p>
        </w:tc>
      </w:tr>
    </w:tbl>
    <w:p w14:paraId="39F8B787" w14:textId="77777777" w:rsidR="007903A6" w:rsidRDefault="007903A6" w:rsidP="00FC426A">
      <w:pPr>
        <w:spacing w:after="0" w:line="240" w:lineRule="auto"/>
      </w:pPr>
    </w:p>
    <w:p w14:paraId="15A596EE"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w:t>
      </w:r>
      <w:r w:rsidRPr="00A81C96">
        <w:rPr>
          <w:rFonts w:ascii="Times New Roman" w:hAnsi="Times New Roman"/>
          <w:sz w:val="24"/>
          <w:szCs w:val="24"/>
        </w:rPr>
        <w:tab/>
      </w:r>
      <w:r w:rsidRPr="00977C2C">
        <w:rPr>
          <w:rFonts w:ascii="Times New Roman" w:hAnsi="Times New Roman"/>
          <w:b/>
          <w:sz w:val="24"/>
          <w:szCs w:val="24"/>
        </w:rPr>
        <w:t>Detail Record</w:t>
      </w:r>
      <w:r w:rsidRPr="001E2C1C">
        <w:rPr>
          <w:rFonts w:ascii="Times New Roman" w:hAnsi="Times New Roman"/>
          <w:sz w:val="24"/>
          <w:szCs w:val="24"/>
        </w:rPr>
        <w:t xml:space="preserve"> - The DET record contains the ESI</w:t>
      </w:r>
      <w:r w:rsidR="00E6613E">
        <w:rPr>
          <w:rFonts w:ascii="Times New Roman" w:hAnsi="Times New Roman"/>
          <w:sz w:val="24"/>
          <w:szCs w:val="24"/>
        </w:rPr>
        <w:t xml:space="preserve"> </w:t>
      </w:r>
      <w:r w:rsidRPr="001E2C1C">
        <w:rPr>
          <w:rFonts w:ascii="Times New Roman" w:hAnsi="Times New Roman"/>
          <w:sz w:val="24"/>
          <w:szCs w:val="24"/>
        </w:rPr>
        <w:t>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7903A6" w:rsidRPr="00166135" w14:paraId="76CDCF97" w14:textId="77777777" w:rsidTr="006623BA">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C9BE442" w14:textId="77777777" w:rsidR="007903A6" w:rsidRPr="00A84E20" w:rsidRDefault="007903A6" w:rsidP="00FC426A">
            <w:pPr>
              <w:spacing w:after="0" w:line="240" w:lineRule="auto"/>
              <w:jc w:val="center"/>
              <w:rPr>
                <w:rFonts w:ascii="Arial" w:eastAsia="Times New Roman" w:hAnsi="Arial"/>
                <w:b/>
                <w:sz w:val="24"/>
                <w:szCs w:val="24"/>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390698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62C562C"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DF2CDCB"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Format</w:t>
            </w:r>
          </w:p>
        </w:tc>
      </w:tr>
      <w:tr w:rsidR="007903A6" w:rsidRPr="00166135" w14:paraId="47B931E9"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A1D4C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6DD3E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67226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0A3C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6949ED7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C9F3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341C0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5053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46482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r w:rsidR="007903A6" w:rsidRPr="00166135" w14:paraId="5A34D0B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2788D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B9195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0ED14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7FC8D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w:t>
            </w:r>
          </w:p>
          <w:p w14:paraId="3747D7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 (9 or 13)</w:t>
            </w:r>
          </w:p>
        </w:tc>
      </w:tr>
      <w:tr w:rsidR="007903A6" w:rsidRPr="00166135" w14:paraId="57AA41F1"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378F83" w14:textId="77777777" w:rsidR="007903A6" w:rsidRPr="00A84E2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A84E20">
              <w:rPr>
                <w:rFonts w:ascii="Arial" w:eastAsia="Times New Roman" w:hAnsi="Arial" w:cs="Arial"/>
                <w:sz w:val="20"/>
                <w:szCs w:val="20"/>
              </w:rPr>
              <w:t xml:space="preserve">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8973A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277A9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966B9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(36)</w:t>
            </w:r>
          </w:p>
        </w:tc>
      </w:tr>
      <w:tr w:rsidR="007903A6" w:rsidRPr="00166135" w14:paraId="2D1E79AB"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09C5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A444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ABBC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Category of Demand response product in which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is participating.</w:t>
            </w:r>
          </w:p>
          <w:p w14:paraId="4693770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4ADD7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758DEE80"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2E566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DB4CF7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79D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Y or N – If the Demand response can be initiated by LSE or 3</w:t>
            </w:r>
            <w:r w:rsidRPr="00A84E20">
              <w:rPr>
                <w:rFonts w:ascii="Arial" w:eastAsia="Times New Roman" w:hAnsi="Arial" w:cs="Arial"/>
                <w:sz w:val="20"/>
                <w:szCs w:val="20"/>
                <w:vertAlign w:val="superscript"/>
              </w:rPr>
              <w:t>rd</w:t>
            </w:r>
            <w:r w:rsidRPr="00A84E20">
              <w:rPr>
                <w:rFonts w:ascii="Arial" w:eastAsia="Times New Roman"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C0D3E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w:t>
            </w:r>
          </w:p>
        </w:tc>
      </w:tr>
      <w:tr w:rsidR="007903A6" w:rsidRPr="00166135" w14:paraId="230DBE6F"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039D8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E6B8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30EC9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The date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0698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(8) </w:t>
            </w:r>
            <w:proofErr w:type="spellStart"/>
            <w:r w:rsidRPr="00A84E20">
              <w:rPr>
                <w:rFonts w:ascii="Arial" w:eastAsia="Times New Roman" w:hAnsi="Arial" w:cs="Arial"/>
                <w:sz w:val="20"/>
                <w:szCs w:val="20"/>
              </w:rPr>
              <w:t>yyyymmdd</w:t>
            </w:r>
            <w:proofErr w:type="spellEnd"/>
          </w:p>
        </w:tc>
      </w:tr>
    </w:tbl>
    <w:p w14:paraId="614F5FFF" w14:textId="77777777" w:rsidR="007903A6" w:rsidRDefault="007903A6" w:rsidP="00FC426A">
      <w:pPr>
        <w:spacing w:after="0" w:line="240" w:lineRule="auto"/>
      </w:pPr>
    </w:p>
    <w:p w14:paraId="3D2291E7"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Summary Record</w:t>
      </w:r>
      <w:r w:rsidRPr="001E2C1C">
        <w:rPr>
          <w:rFonts w:ascii="Times New Roman" w:hAnsi="Times New Roman"/>
          <w:sz w:val="24"/>
          <w:szCs w:val="24"/>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7903A6" w:rsidRPr="00166135" w14:paraId="213497EB" w14:textId="77777777" w:rsidTr="006623BA">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24423B5"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B1AB9F6"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B5CD8B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3F3208E"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3F4EB2A3"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B4CBE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FFBD08"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039A7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49E12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488A2710"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7F68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294E5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AE58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Total number of DET </w:t>
            </w:r>
            <w:proofErr w:type="gramStart"/>
            <w:r w:rsidRPr="00A84E20">
              <w:rPr>
                <w:rFonts w:ascii="Arial" w:eastAsia="Times New Roman" w:hAnsi="Arial" w:cs="Arial"/>
                <w:sz w:val="20"/>
                <w:szCs w:val="20"/>
              </w:rPr>
              <w:t>records,</w:t>
            </w:r>
            <w:proofErr w:type="gramEnd"/>
            <w:r w:rsidRPr="00A84E20">
              <w:rPr>
                <w:rFonts w:ascii="Arial" w:eastAsia="Times New Roman" w:hAnsi="Arial" w:cs="Arial"/>
                <w:sz w:val="20"/>
                <w:szCs w:val="20"/>
              </w:rPr>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94BFA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bl>
    <w:p w14:paraId="77097B22" w14:textId="77777777" w:rsidR="007903A6" w:rsidRDefault="007903A6" w:rsidP="00FC426A">
      <w:pPr>
        <w:spacing w:after="0" w:line="240" w:lineRule="auto"/>
      </w:pPr>
    </w:p>
    <w:p w14:paraId="41C5BDE3" w14:textId="77777777" w:rsidR="00D302B2" w:rsidRDefault="00D302B2" w:rsidP="00FC426A">
      <w:pPr>
        <w:spacing w:after="0" w:line="240" w:lineRule="auto"/>
      </w:pPr>
    </w:p>
    <w:p w14:paraId="5A129517" w14:textId="77777777" w:rsidR="00D302B2" w:rsidRDefault="00D302B2" w:rsidP="00FC426A">
      <w:pPr>
        <w:spacing w:after="0" w:line="240" w:lineRule="auto"/>
      </w:pPr>
    </w:p>
    <w:p w14:paraId="15EE7537" w14:textId="77777777" w:rsidR="00D302B2" w:rsidRDefault="00D302B2" w:rsidP="00FC426A">
      <w:pPr>
        <w:spacing w:after="0" w:line="240" w:lineRule="auto"/>
      </w:pPr>
    </w:p>
    <w:p w14:paraId="78137AFF" w14:textId="77777777" w:rsidR="00D302B2" w:rsidRDefault="00D302B2" w:rsidP="00FC426A">
      <w:pPr>
        <w:spacing w:after="0" w:line="240" w:lineRule="auto"/>
      </w:pPr>
    </w:p>
    <w:p w14:paraId="1E62756F"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sidR="00D302B2">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7903A6" w:rsidRPr="00166135" w14:paraId="7001BB4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3FF346" w14:textId="77777777" w:rsidR="007903A6" w:rsidRPr="00A84E20" w:rsidRDefault="007903A6" w:rsidP="00FC426A">
            <w:pPr>
              <w:spacing w:after="0" w:line="240" w:lineRule="auto"/>
              <w:jc w:val="center"/>
              <w:rPr>
                <w:rFonts w:ascii="Arial" w:eastAsia="Times New Roman" w:hAnsi="Arial"/>
                <w:b/>
                <w:sz w:val="20"/>
                <w:szCs w:val="20"/>
              </w:rPr>
            </w:pPr>
            <w:r w:rsidRPr="00A84E20">
              <w:rPr>
                <w:rFonts w:ascii="Arial" w:eastAsia="Times New Roman"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A64970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Category Description</w:t>
            </w:r>
          </w:p>
        </w:tc>
      </w:tr>
      <w:tr w:rsidR="007903A6" w:rsidRPr="00166135" w14:paraId="1855AD3D"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AA2A9" w14:textId="77777777" w:rsidR="007903A6" w:rsidRPr="00A84E20" w:rsidRDefault="004505A2"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F17385">
              <w:rPr>
                <w:rFonts w:ascii="Arial" w:eastAsia="Times New Roman" w:hAnsi="Arial" w:cs="Arial"/>
                <w:bCs/>
                <w:iCs/>
                <w:sz w:val="20"/>
                <w:szCs w:val="20"/>
              </w:rPr>
              <w:t>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BED748" w14:textId="77777777" w:rsidR="007903A6" w:rsidRPr="00A84E20" w:rsidRDefault="00F17385"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7903A6" w:rsidRPr="00A84E20">
              <w:rPr>
                <w:rFonts w:ascii="Arial" w:eastAsia="Times New Roman" w:hAnsi="Arial" w:cs="Arial"/>
                <w:bCs/>
                <w:iCs/>
                <w:sz w:val="20"/>
                <w:szCs w:val="20"/>
              </w:rPr>
              <w:t>Coincident Peak</w:t>
            </w:r>
            <w:r w:rsidR="00E3520E">
              <w:rPr>
                <w:rFonts w:ascii="Arial" w:eastAsia="Times New Roman" w:hAnsi="Arial" w:cs="Arial"/>
                <w:bCs/>
                <w:iCs/>
                <w:sz w:val="20"/>
                <w:szCs w:val="20"/>
              </w:rPr>
              <w:t xml:space="preserve"> – Advise-Control</w:t>
            </w:r>
          </w:p>
        </w:tc>
      </w:tr>
      <w:tr w:rsidR="007903A6" w:rsidRPr="00166135" w14:paraId="1F97EE87"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E3CC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ABE0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Real-Time Prices</w:t>
            </w:r>
          </w:p>
        </w:tc>
      </w:tr>
      <w:tr w:rsidR="007903A6" w:rsidRPr="00166135" w14:paraId="33A6FA8B"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A6736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A71A4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Day-Ahead Prices</w:t>
            </w:r>
          </w:p>
        </w:tc>
      </w:tr>
      <w:tr w:rsidR="007903A6" w:rsidRPr="00166135" w14:paraId="021CB285"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E6728D"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C54CB6"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Indexed to Other Market Price</w:t>
            </w:r>
          </w:p>
        </w:tc>
      </w:tr>
      <w:tr w:rsidR="007903A6" w:rsidRPr="00166135" w14:paraId="1AF3ECD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F947F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AE303"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Critical Peak Pricing</w:t>
            </w:r>
          </w:p>
        </w:tc>
      </w:tr>
      <w:tr w:rsidR="007903A6" w:rsidRPr="00166135" w14:paraId="6A3577D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D1CC9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A2D0E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Peak Rebate</w:t>
            </w:r>
          </w:p>
        </w:tc>
      </w:tr>
      <w:tr w:rsidR="007903A6" w:rsidRPr="00166135" w14:paraId="08670B9F"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43ADC1"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6D8A7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Time of Use – All Periods with Charge</w:t>
            </w:r>
          </w:p>
        </w:tc>
      </w:tr>
      <w:tr w:rsidR="007903A6" w:rsidRPr="00166135" w14:paraId="4AC1943D"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35924C"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3A6F03"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Free Days and/or Time Periods</w:t>
            </w:r>
          </w:p>
        </w:tc>
      </w:tr>
      <w:tr w:rsidR="007903A6" w:rsidRPr="00166135" w14:paraId="07906BB2"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60D34E"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974DCC"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Direct Load Control</w:t>
            </w:r>
          </w:p>
        </w:tc>
      </w:tr>
      <w:tr w:rsidR="007903A6" w:rsidRPr="00166135" w14:paraId="0BFA3E9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0444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C970D4"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Voluntary Demand Response Product</w:t>
            </w:r>
          </w:p>
        </w:tc>
      </w:tr>
    </w:tbl>
    <w:p w14:paraId="1A40354C" w14:textId="77777777" w:rsidR="007903A6" w:rsidRDefault="007903A6" w:rsidP="00FC426A">
      <w:pPr>
        <w:spacing w:after="0" w:line="240" w:lineRule="auto"/>
      </w:pPr>
    </w:p>
    <w:p w14:paraId="2C49638D" w14:textId="77777777" w:rsidR="007903A6" w:rsidRPr="00977C2C"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e.</w:t>
      </w:r>
      <w:r w:rsidRPr="00A81C96">
        <w:rPr>
          <w:rFonts w:ascii="Times New Roman" w:hAnsi="Times New Roman"/>
          <w:sz w:val="24"/>
          <w:szCs w:val="24"/>
        </w:rPr>
        <w:tab/>
      </w:r>
      <w:r w:rsidRPr="00A81C96">
        <w:rPr>
          <w:rFonts w:ascii="Times New Roman" w:hAnsi="Times New Roman"/>
          <w:b/>
          <w:sz w:val="24"/>
          <w:szCs w:val="24"/>
        </w:rPr>
        <w:t xml:space="preserve">Example NAESB </w:t>
      </w:r>
      <w:proofErr w:type="spellStart"/>
      <w:r w:rsidRPr="00A81C96">
        <w:rPr>
          <w:rFonts w:ascii="Times New Roman" w:hAnsi="Times New Roman"/>
          <w:b/>
          <w:sz w:val="24"/>
          <w:szCs w:val="24"/>
        </w:rPr>
        <w:t>DRDa</w:t>
      </w:r>
      <w:r w:rsidRPr="00977C2C">
        <w:rPr>
          <w:rFonts w:ascii="Times New Roman" w:hAnsi="Times New Roman"/>
          <w:b/>
          <w:sz w:val="24"/>
          <w:szCs w:val="24"/>
        </w:rPr>
        <w:t>taCollection</w:t>
      </w:r>
      <w:proofErr w:type="spellEnd"/>
      <w:r w:rsidRPr="00977C2C">
        <w:rPr>
          <w:rFonts w:ascii="Times New Roman" w:hAnsi="Times New Roman"/>
          <w:b/>
          <w:sz w:val="24"/>
          <w:szCs w:val="24"/>
        </w:rPr>
        <w:t xml:space="preserve"> file</w:t>
      </w:r>
    </w:p>
    <w:p w14:paraId="167CE1E1"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HDR|DRDataCollection|200608300001|123456789</w:t>
      </w:r>
    </w:p>
    <w:p w14:paraId="4FF23D6B"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DET|1|123456789|1001001001001|PR|Y|20120701|</w:t>
      </w:r>
    </w:p>
    <w:p w14:paraId="1B2B13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DET|2|123456789|1001001001023|PR|Y|20120715|</w:t>
      </w:r>
    </w:p>
    <w:p w14:paraId="5E86CA1D"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DET|3|123456789|1001001001045|TOU|Y|20130201|</w:t>
      </w:r>
    </w:p>
    <w:p w14:paraId="7404A6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DET|4|123456789|1001001001045|PR|Y|20130201|</w:t>
      </w:r>
    </w:p>
    <w:p w14:paraId="71635A06" w14:textId="77777777" w:rsidR="007903A6" w:rsidRDefault="007903A6" w:rsidP="00FC426A">
      <w:pPr>
        <w:spacing w:after="0" w:line="240" w:lineRule="auto"/>
        <w:ind w:left="1800"/>
        <w:contextualSpacing/>
      </w:pPr>
      <w:r w:rsidRPr="001E2C1C">
        <w:rPr>
          <w:rFonts w:ascii="Times New Roman" w:hAnsi="Times New Roman"/>
          <w:sz w:val="24"/>
          <w:szCs w:val="24"/>
        </w:rPr>
        <w:t>SUM|4|</w:t>
      </w:r>
      <w:r>
        <w:br/>
      </w:r>
    </w:p>
    <w:p w14:paraId="0B818A99" w14:textId="77777777" w:rsidR="007903A6" w:rsidRPr="00977C2C" w:rsidRDefault="007903A6" w:rsidP="00FC426A">
      <w:pPr>
        <w:pStyle w:val="ListParagraph"/>
        <w:spacing w:after="0" w:line="240" w:lineRule="auto"/>
        <w:ind w:left="1080" w:hanging="360"/>
        <w:rPr>
          <w:rFonts w:ascii="Times New Roman" w:hAnsi="Times New Roman"/>
          <w:b/>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Files Sent from ERCOT to REPs</w:t>
      </w:r>
      <w:r w:rsidRPr="00977C2C">
        <w:rPr>
          <w:rFonts w:ascii="Times New Roman" w:hAnsi="Times New Roman"/>
          <w:b/>
          <w:sz w:val="24"/>
          <w:szCs w:val="24"/>
        </w:rPr>
        <w:br/>
      </w:r>
    </w:p>
    <w:p w14:paraId="03AED126" w14:textId="77777777" w:rsidR="007903A6" w:rsidRPr="00977C2C" w:rsidRDefault="007903A6" w:rsidP="007903A6">
      <w:pPr>
        <w:pStyle w:val="ListParagraph"/>
        <w:numPr>
          <w:ilvl w:val="3"/>
          <w:numId w:val="1"/>
        </w:numPr>
        <w:ind w:left="1440"/>
        <w:rPr>
          <w:rFonts w:ascii="Times New Roman" w:hAnsi="Times New Roman"/>
          <w:b/>
          <w:sz w:val="24"/>
          <w:szCs w:val="24"/>
        </w:rPr>
      </w:pP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p>
    <w:p w14:paraId="649A4FCE"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 xml:space="preserve">This file </w:t>
      </w:r>
      <w:r w:rsidR="001842DB">
        <w:rPr>
          <w:rFonts w:ascii="Times New Roman" w:hAnsi="Times New Roman"/>
          <w:sz w:val="24"/>
          <w:szCs w:val="24"/>
        </w:rPr>
        <w:t>shall be provided prior to September 11 of the survey year to all</w:t>
      </w:r>
      <w:r w:rsidRPr="001E2C1C">
        <w:rPr>
          <w:rFonts w:ascii="Times New Roman" w:hAnsi="Times New Roman"/>
          <w:sz w:val="24"/>
          <w:szCs w:val="24"/>
        </w:rPr>
        <w:t xml:space="preserve"> REPs </w:t>
      </w:r>
      <w:r w:rsidR="001842DB">
        <w:rPr>
          <w:rFonts w:ascii="Times New Roman" w:hAnsi="Times New Roman"/>
          <w:sz w:val="24"/>
          <w:szCs w:val="24"/>
        </w:rPr>
        <w:t xml:space="preserve">with a reporting requirement </w:t>
      </w:r>
      <w:r w:rsidRPr="001E2C1C">
        <w:rPr>
          <w:rFonts w:ascii="Times New Roman" w:hAnsi="Times New Roman"/>
          <w:sz w:val="24"/>
          <w:szCs w:val="24"/>
        </w:rPr>
        <w:t xml:space="preserve">to assist with their capability to pre-validate the files they submit to ERCOT. The file includes all </w:t>
      </w:r>
      <w:r w:rsidR="005174C4">
        <w:rPr>
          <w:rFonts w:ascii="Times New Roman" w:hAnsi="Times New Roman"/>
          <w:sz w:val="24"/>
          <w:szCs w:val="24"/>
        </w:rPr>
        <w:t>ESI ID</w:t>
      </w:r>
      <w:r w:rsidRPr="001E2C1C">
        <w:rPr>
          <w:rFonts w:ascii="Times New Roman" w:hAnsi="Times New Roman"/>
          <w:sz w:val="24"/>
          <w:szCs w:val="24"/>
        </w:rPr>
        <w:t xml:space="preserve">s in ERCOT’s Settlement system active and owned by REP on </w:t>
      </w:r>
      <w:r w:rsidR="001842DB">
        <w:rPr>
          <w:rFonts w:ascii="Times New Roman" w:hAnsi="Times New Roman"/>
          <w:sz w:val="24"/>
          <w:szCs w:val="24"/>
        </w:rPr>
        <w:t>the Snapshot Date</w:t>
      </w:r>
      <w:r w:rsidRPr="001E2C1C">
        <w:rPr>
          <w:rFonts w:ascii="Times New Roman" w:hAnsi="Times New Roman"/>
          <w:sz w:val="24"/>
          <w:szCs w:val="24"/>
        </w:rPr>
        <w:t xml:space="preserve">; the file excludes </w:t>
      </w:r>
      <w:r w:rsidR="005174C4">
        <w:rPr>
          <w:rFonts w:ascii="Times New Roman" w:hAnsi="Times New Roman"/>
          <w:sz w:val="24"/>
          <w:szCs w:val="24"/>
        </w:rPr>
        <w:t>ESI ID</w:t>
      </w:r>
      <w:r w:rsidRPr="001E2C1C">
        <w:rPr>
          <w:rFonts w:ascii="Times New Roman" w:hAnsi="Times New Roman"/>
          <w:sz w:val="24"/>
          <w:szCs w:val="24"/>
        </w:rPr>
        <w:t xml:space="preserve">s with either an NMLIGHT or NMFLAT profile code.  The file contains additional information that may be used by the REP to pre-validate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before submitting it to ERCOT.</w:t>
      </w:r>
    </w:p>
    <w:p w14:paraId="0EF48A19" w14:textId="77777777" w:rsidR="007903A6" w:rsidRDefault="007903A6" w:rsidP="007903A6">
      <w:pPr>
        <w:ind w:left="1440"/>
      </w:pPr>
      <w:r w:rsidRPr="001E2C1C">
        <w:rPr>
          <w:rFonts w:ascii="Times New Roman" w:hAnsi="Times New Roman"/>
          <w:sz w:val="24"/>
          <w:szCs w:val="24"/>
        </w:rPr>
        <w:lastRenderedPageBreak/>
        <w:t xml:space="preserve">ERCOT will distribute the file using the </w:t>
      </w:r>
      <w:ins w:id="787" w:author="ERCOT" w:date="2025-08-01T15:50:00Z">
        <w:r w:rsidR="00946014">
          <w:rPr>
            <w:rFonts w:ascii="Times New Roman" w:hAnsi="Times New Roman"/>
            <w:sz w:val="24"/>
            <w:szCs w:val="24"/>
          </w:rPr>
          <w:t>ERCOT-designated secure file sharing application</w:t>
        </w:r>
      </w:ins>
      <w:del w:id="788" w:author="ERCOT" w:date="2025-03-21T08:44: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 xml:space="preserve">. The file will be distributed to the requester’s email address and other email addresses copied on the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email. For REPs with </w:t>
      </w:r>
      <w:proofErr w:type="gramStart"/>
      <w:r w:rsidRPr="001E2C1C">
        <w:rPr>
          <w:rFonts w:ascii="Times New Roman" w:hAnsi="Times New Roman"/>
          <w:sz w:val="24"/>
          <w:szCs w:val="24"/>
        </w:rPr>
        <w:t>a large number of</w:t>
      </w:r>
      <w:proofErr w:type="gramEnd"/>
      <w:r w:rsidRPr="001E2C1C">
        <w:rPr>
          <w:rFonts w:ascii="Times New Roman" w:hAnsi="Times New Roman"/>
          <w:sz w:val="24"/>
          <w:szCs w:val="24"/>
        </w:rPr>
        <w:t xml:space="preserve"> </w:t>
      </w:r>
      <w:r w:rsidR="005174C4">
        <w:rPr>
          <w:rFonts w:ascii="Times New Roman" w:hAnsi="Times New Roman"/>
          <w:sz w:val="24"/>
          <w:szCs w:val="24"/>
        </w:rPr>
        <w:t>ESI ID</w:t>
      </w:r>
      <w:r w:rsidRPr="001E2C1C">
        <w:rPr>
          <w:rFonts w:ascii="Times New Roman" w:hAnsi="Times New Roman"/>
          <w:sz w:val="24"/>
          <w:szCs w:val="24"/>
        </w:rPr>
        <w:t>s this will be posted as a .zip file and/or partitioned into smaller files. 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7903A6" w:rsidRPr="00166135" w14:paraId="346861C0" w14:textId="77777777" w:rsidTr="006623BA">
        <w:trPr>
          <w:cantSplit/>
          <w:trHeight w:val="518"/>
          <w:jc w:val="center"/>
        </w:trPr>
        <w:tc>
          <w:tcPr>
            <w:tcW w:w="2245" w:type="dxa"/>
            <w:shd w:val="clear" w:color="auto" w:fill="D0CECE"/>
            <w:tcMar>
              <w:top w:w="43" w:type="dxa"/>
              <w:left w:w="43" w:type="dxa"/>
              <w:bottom w:w="43" w:type="dxa"/>
              <w:right w:w="43" w:type="dxa"/>
            </w:tcMar>
            <w:vAlign w:val="center"/>
          </w:tcPr>
          <w:p w14:paraId="5662A90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21FAC05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BB0B04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Format</w:t>
            </w:r>
          </w:p>
        </w:tc>
      </w:tr>
      <w:tr w:rsidR="007903A6" w:rsidRPr="00166135" w14:paraId="1615E625" w14:textId="77777777" w:rsidTr="006623BA">
        <w:trPr>
          <w:cantSplit/>
          <w:trHeight w:val="518"/>
          <w:jc w:val="center"/>
        </w:trPr>
        <w:tc>
          <w:tcPr>
            <w:tcW w:w="2245" w:type="dxa"/>
            <w:tcMar>
              <w:top w:w="43" w:type="dxa"/>
              <w:left w:w="43" w:type="dxa"/>
              <w:bottom w:w="43" w:type="dxa"/>
              <w:right w:w="43" w:type="dxa"/>
            </w:tcMar>
            <w:vAlign w:val="center"/>
          </w:tcPr>
          <w:p w14:paraId="237ACC2F" w14:textId="77777777" w:rsidR="007903A6" w:rsidRPr="00DD4B58"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DD4B58">
              <w:rPr>
                <w:rFonts w:ascii="Arial" w:eastAsia="Times New Roman" w:hAnsi="Arial" w:cs="Arial"/>
                <w:sz w:val="20"/>
                <w:szCs w:val="20"/>
              </w:rPr>
              <w:t xml:space="preserve"> Number</w:t>
            </w:r>
          </w:p>
        </w:tc>
        <w:tc>
          <w:tcPr>
            <w:tcW w:w="3870" w:type="dxa"/>
            <w:tcMar>
              <w:top w:w="43" w:type="dxa"/>
              <w:left w:w="72" w:type="dxa"/>
              <w:bottom w:w="43" w:type="dxa"/>
              <w:right w:w="72" w:type="dxa"/>
            </w:tcMar>
            <w:vAlign w:val="center"/>
          </w:tcPr>
          <w:p w14:paraId="38F7D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is the basic identifier assigned to each SDP.</w:t>
            </w:r>
          </w:p>
        </w:tc>
        <w:tc>
          <w:tcPr>
            <w:tcW w:w="1980" w:type="dxa"/>
            <w:tcMar>
              <w:top w:w="43" w:type="dxa"/>
              <w:left w:w="43" w:type="dxa"/>
              <w:bottom w:w="43" w:type="dxa"/>
              <w:right w:w="43" w:type="dxa"/>
            </w:tcMar>
            <w:vAlign w:val="center"/>
          </w:tcPr>
          <w:p w14:paraId="1793A46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(36)</w:t>
            </w:r>
          </w:p>
        </w:tc>
      </w:tr>
      <w:tr w:rsidR="007903A6" w:rsidRPr="00166135" w14:paraId="712DF0A1" w14:textId="77777777" w:rsidTr="006623BA">
        <w:trPr>
          <w:cantSplit/>
          <w:trHeight w:val="518"/>
          <w:jc w:val="center"/>
        </w:trPr>
        <w:tc>
          <w:tcPr>
            <w:tcW w:w="2245" w:type="dxa"/>
            <w:tcMar>
              <w:top w:w="43" w:type="dxa"/>
              <w:left w:w="43" w:type="dxa"/>
              <w:bottom w:w="43" w:type="dxa"/>
              <w:right w:w="43" w:type="dxa"/>
            </w:tcMar>
            <w:vAlign w:val="center"/>
          </w:tcPr>
          <w:p w14:paraId="612AE92A"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REP_Start</w:t>
            </w:r>
            <w:proofErr w:type="spellEnd"/>
          </w:p>
        </w:tc>
        <w:tc>
          <w:tcPr>
            <w:tcW w:w="3870" w:type="dxa"/>
            <w:tcMar>
              <w:top w:w="43" w:type="dxa"/>
              <w:left w:w="72" w:type="dxa"/>
              <w:bottom w:w="43" w:type="dxa"/>
              <w:right w:w="72" w:type="dxa"/>
            </w:tcMar>
            <w:vAlign w:val="center"/>
          </w:tcPr>
          <w:p w14:paraId="463FD44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Date the REP first took ownership of 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for the period of ownership including </w:t>
            </w:r>
            <w:r w:rsidR="007C04CA">
              <w:rPr>
                <w:rFonts w:ascii="Arial" w:eastAsia="Times New Roman" w:hAnsi="Arial" w:cs="Arial"/>
                <w:sz w:val="20"/>
                <w:szCs w:val="20"/>
              </w:rPr>
              <w:t>the Snapshot Date</w:t>
            </w:r>
            <w:r w:rsidRPr="00DD4B58">
              <w:rPr>
                <w:rFonts w:ascii="Arial" w:eastAsia="Times New Roman" w:hAnsi="Arial" w:cs="Arial"/>
                <w:sz w:val="20"/>
                <w:szCs w:val="20"/>
              </w:rPr>
              <w:t>.</w:t>
            </w:r>
          </w:p>
        </w:tc>
        <w:tc>
          <w:tcPr>
            <w:tcW w:w="1980" w:type="dxa"/>
            <w:tcMar>
              <w:top w:w="43" w:type="dxa"/>
              <w:left w:w="43" w:type="dxa"/>
              <w:bottom w:w="43" w:type="dxa"/>
              <w:right w:w="43" w:type="dxa"/>
            </w:tcMar>
            <w:vAlign w:val="center"/>
          </w:tcPr>
          <w:p w14:paraId="19BFE12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2A4529B2" w14:textId="77777777" w:rsidTr="006623BA">
        <w:trPr>
          <w:cantSplit/>
          <w:trHeight w:val="345"/>
          <w:jc w:val="center"/>
        </w:trPr>
        <w:tc>
          <w:tcPr>
            <w:tcW w:w="2245" w:type="dxa"/>
            <w:tcMar>
              <w:top w:w="43" w:type="dxa"/>
              <w:left w:w="43" w:type="dxa"/>
              <w:bottom w:w="43" w:type="dxa"/>
              <w:right w:w="43" w:type="dxa"/>
            </w:tcMar>
            <w:vAlign w:val="center"/>
          </w:tcPr>
          <w:p w14:paraId="0A7551A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NIDR_Start</w:t>
            </w:r>
            <w:proofErr w:type="spellEnd"/>
          </w:p>
        </w:tc>
        <w:tc>
          <w:tcPr>
            <w:tcW w:w="3870" w:type="dxa"/>
            <w:tcMar>
              <w:top w:w="43" w:type="dxa"/>
              <w:left w:w="72" w:type="dxa"/>
              <w:bottom w:w="43" w:type="dxa"/>
              <w:right w:w="72" w:type="dxa"/>
            </w:tcMar>
            <w:vAlign w:val="center"/>
          </w:tcPr>
          <w:p w14:paraId="51CAC64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Non-Interval Data Recorder (NIDR) meter was in use.</w:t>
            </w:r>
          </w:p>
        </w:tc>
        <w:tc>
          <w:tcPr>
            <w:tcW w:w="1980" w:type="dxa"/>
            <w:tcMar>
              <w:top w:w="43" w:type="dxa"/>
              <w:left w:w="43" w:type="dxa"/>
              <w:bottom w:w="43" w:type="dxa"/>
              <w:right w:w="43" w:type="dxa"/>
            </w:tcMar>
            <w:vAlign w:val="center"/>
          </w:tcPr>
          <w:p w14:paraId="6B25F56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6E0E8320" w14:textId="77777777" w:rsidTr="006623BA">
        <w:trPr>
          <w:cantSplit/>
          <w:trHeight w:val="345"/>
          <w:jc w:val="center"/>
        </w:trPr>
        <w:tc>
          <w:tcPr>
            <w:tcW w:w="2245" w:type="dxa"/>
            <w:tcMar>
              <w:top w:w="43" w:type="dxa"/>
              <w:left w:w="43" w:type="dxa"/>
              <w:bottom w:w="43" w:type="dxa"/>
              <w:right w:w="43" w:type="dxa"/>
            </w:tcMar>
            <w:vAlign w:val="center"/>
          </w:tcPr>
          <w:p w14:paraId="3A5D5613"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IDR_Start</w:t>
            </w:r>
            <w:proofErr w:type="spellEnd"/>
          </w:p>
        </w:tc>
        <w:tc>
          <w:tcPr>
            <w:tcW w:w="3870" w:type="dxa"/>
            <w:tcMar>
              <w:top w:w="43" w:type="dxa"/>
              <w:left w:w="72" w:type="dxa"/>
              <w:bottom w:w="43" w:type="dxa"/>
              <w:right w:w="72" w:type="dxa"/>
            </w:tcMar>
            <w:vAlign w:val="center"/>
          </w:tcPr>
          <w:p w14:paraId="29BBEA8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an Interval Data Recorder (IDR) meter was in use.</w:t>
            </w:r>
          </w:p>
        </w:tc>
        <w:tc>
          <w:tcPr>
            <w:tcW w:w="1980" w:type="dxa"/>
            <w:tcMar>
              <w:top w:w="43" w:type="dxa"/>
              <w:left w:w="43" w:type="dxa"/>
              <w:bottom w:w="43" w:type="dxa"/>
              <w:right w:w="43" w:type="dxa"/>
            </w:tcMar>
            <w:vAlign w:val="center"/>
          </w:tcPr>
          <w:p w14:paraId="2920E5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740A07DE" w14:textId="77777777" w:rsidTr="006623BA">
        <w:trPr>
          <w:cantSplit/>
          <w:trHeight w:val="345"/>
          <w:jc w:val="center"/>
        </w:trPr>
        <w:tc>
          <w:tcPr>
            <w:tcW w:w="2245" w:type="dxa"/>
            <w:tcMar>
              <w:top w:w="43" w:type="dxa"/>
              <w:left w:w="43" w:type="dxa"/>
              <w:bottom w:w="43" w:type="dxa"/>
              <w:right w:w="43" w:type="dxa"/>
            </w:tcMar>
            <w:vAlign w:val="center"/>
          </w:tcPr>
          <w:p w14:paraId="3DC95E7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RES_PROF_Start</w:t>
            </w:r>
            <w:proofErr w:type="spellEnd"/>
          </w:p>
        </w:tc>
        <w:tc>
          <w:tcPr>
            <w:tcW w:w="3870" w:type="dxa"/>
            <w:tcMar>
              <w:top w:w="43" w:type="dxa"/>
              <w:left w:w="72" w:type="dxa"/>
              <w:bottom w:w="43" w:type="dxa"/>
              <w:right w:w="72" w:type="dxa"/>
            </w:tcMar>
            <w:vAlign w:val="center"/>
          </w:tcPr>
          <w:p w14:paraId="713A784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Residential Profile Code was assigned.</w:t>
            </w:r>
          </w:p>
        </w:tc>
        <w:tc>
          <w:tcPr>
            <w:tcW w:w="1980" w:type="dxa"/>
            <w:tcMar>
              <w:top w:w="43" w:type="dxa"/>
              <w:left w:w="43" w:type="dxa"/>
              <w:bottom w:w="43" w:type="dxa"/>
              <w:right w:w="43" w:type="dxa"/>
            </w:tcMar>
            <w:vAlign w:val="center"/>
          </w:tcPr>
          <w:p w14:paraId="6B248B8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5A0F0181" w14:textId="77777777" w:rsidTr="006623BA">
        <w:trPr>
          <w:cantSplit/>
          <w:trHeight w:val="345"/>
          <w:jc w:val="center"/>
        </w:trPr>
        <w:tc>
          <w:tcPr>
            <w:tcW w:w="2245" w:type="dxa"/>
            <w:tcMar>
              <w:top w:w="43" w:type="dxa"/>
              <w:left w:w="43" w:type="dxa"/>
              <w:bottom w:w="43" w:type="dxa"/>
              <w:right w:w="43" w:type="dxa"/>
            </w:tcMar>
            <w:vAlign w:val="center"/>
          </w:tcPr>
          <w:p w14:paraId="3FDCCEA7"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BUS_PROF_Start</w:t>
            </w:r>
            <w:proofErr w:type="spellEnd"/>
          </w:p>
        </w:tc>
        <w:tc>
          <w:tcPr>
            <w:tcW w:w="3870" w:type="dxa"/>
            <w:tcMar>
              <w:top w:w="43" w:type="dxa"/>
              <w:left w:w="72" w:type="dxa"/>
              <w:bottom w:w="43" w:type="dxa"/>
              <w:right w:w="72" w:type="dxa"/>
            </w:tcMar>
            <w:vAlign w:val="center"/>
          </w:tcPr>
          <w:p w14:paraId="14F0B20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Non-Residential Profile Code was assigned.</w:t>
            </w:r>
          </w:p>
        </w:tc>
        <w:tc>
          <w:tcPr>
            <w:tcW w:w="1980" w:type="dxa"/>
            <w:tcMar>
              <w:top w:w="43" w:type="dxa"/>
              <w:left w:w="43" w:type="dxa"/>
              <w:bottom w:w="43" w:type="dxa"/>
              <w:right w:w="43" w:type="dxa"/>
            </w:tcMar>
            <w:vAlign w:val="center"/>
          </w:tcPr>
          <w:p w14:paraId="70E9F2A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C04CA" w:rsidRPr="00166135" w14:paraId="5F97C1E0" w14:textId="77777777" w:rsidTr="006623BA">
        <w:trPr>
          <w:cantSplit/>
          <w:trHeight w:val="345"/>
          <w:jc w:val="center"/>
        </w:trPr>
        <w:tc>
          <w:tcPr>
            <w:tcW w:w="2245" w:type="dxa"/>
            <w:tcMar>
              <w:top w:w="43" w:type="dxa"/>
              <w:left w:w="43" w:type="dxa"/>
              <w:bottom w:w="43" w:type="dxa"/>
              <w:right w:w="43" w:type="dxa"/>
            </w:tcMar>
            <w:vAlign w:val="center"/>
          </w:tcPr>
          <w:p w14:paraId="0CB9900D"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4CP_Start</w:t>
            </w:r>
          </w:p>
        </w:tc>
        <w:tc>
          <w:tcPr>
            <w:tcW w:w="3870" w:type="dxa"/>
            <w:tcMar>
              <w:top w:w="43" w:type="dxa"/>
              <w:left w:w="72" w:type="dxa"/>
              <w:bottom w:w="43" w:type="dxa"/>
              <w:right w:w="72" w:type="dxa"/>
            </w:tcMar>
            <w:vAlign w:val="center"/>
          </w:tcPr>
          <w:p w14:paraId="45D80290"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 xml:space="preserve">Start date (on or after </w:t>
            </w:r>
            <w:proofErr w:type="spellStart"/>
            <w:r>
              <w:rPr>
                <w:rFonts w:ascii="Arial" w:hAnsi="Arial" w:cs="Arial"/>
                <w:sz w:val="20"/>
                <w:szCs w:val="20"/>
              </w:rPr>
              <w:t>REP_Start</w:t>
            </w:r>
            <w:proofErr w:type="spellEnd"/>
            <w:r>
              <w:rPr>
                <w:rFonts w:ascii="Arial" w:hAnsi="Arial" w:cs="Arial"/>
                <w:sz w:val="20"/>
                <w:szCs w:val="20"/>
              </w:rPr>
              <w:t>) for the most recent period when a Customer was subject to 4CP billing.</w:t>
            </w:r>
          </w:p>
        </w:tc>
        <w:tc>
          <w:tcPr>
            <w:tcW w:w="1980" w:type="dxa"/>
            <w:tcMar>
              <w:top w:w="43" w:type="dxa"/>
              <w:left w:w="43" w:type="dxa"/>
              <w:bottom w:w="43" w:type="dxa"/>
              <w:right w:w="43" w:type="dxa"/>
            </w:tcMar>
            <w:vAlign w:val="center"/>
          </w:tcPr>
          <w:p w14:paraId="0AE71EDD" w14:textId="77777777" w:rsidR="007C04CA" w:rsidRPr="00DD4B58" w:rsidRDefault="007C04CA"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bl>
    <w:p w14:paraId="5BF5940D" w14:textId="77777777" w:rsidR="007903A6" w:rsidRDefault="007903A6" w:rsidP="00FC426A">
      <w:pPr>
        <w:spacing w:after="0" w:line="240" w:lineRule="auto"/>
      </w:pPr>
    </w:p>
    <w:p w14:paraId="773DA337" w14:textId="77777777" w:rsidR="007903A6" w:rsidRDefault="007903A6" w:rsidP="00FC426A">
      <w:pPr>
        <w:pStyle w:val="ListParagraph"/>
        <w:spacing w:line="240" w:lineRule="auto"/>
        <w:ind w:left="1800" w:hanging="360"/>
        <w:contextualSpacing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2C1C">
        <w:rPr>
          <w:rFonts w:ascii="Times New Roman" w:hAnsi="Times New Roman"/>
          <w:sz w:val="24"/>
          <w:szCs w:val="24"/>
        </w:rPr>
        <w:t xml:space="preserve">The following validation checks should be considered by </w:t>
      </w:r>
      <w:proofErr w:type="gramStart"/>
      <w:r w:rsidRPr="001E2C1C">
        <w:rPr>
          <w:rFonts w:ascii="Times New Roman" w:hAnsi="Times New Roman"/>
          <w:sz w:val="24"/>
          <w:szCs w:val="24"/>
        </w:rPr>
        <w:t>a REP</w:t>
      </w:r>
      <w:proofErr w:type="gramEnd"/>
      <w:r w:rsidRPr="001E2C1C">
        <w:rPr>
          <w:rFonts w:ascii="Times New Roman" w:hAnsi="Times New Roman"/>
          <w:sz w:val="24"/>
          <w:szCs w:val="24"/>
        </w:rPr>
        <w:t xml:space="preserve"> prior to sending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to ERCOT:</w:t>
      </w:r>
    </w:p>
    <w:p w14:paraId="12AB75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 xml:space="preserve">An </w:t>
      </w:r>
      <w:r w:rsidR="005174C4">
        <w:rPr>
          <w:rFonts w:ascii="Times New Roman" w:hAnsi="Times New Roman"/>
          <w:sz w:val="24"/>
          <w:szCs w:val="24"/>
        </w:rPr>
        <w:t>ESI ID</w:t>
      </w:r>
      <w:r w:rsidRPr="001E2C1C">
        <w:rPr>
          <w:rFonts w:ascii="Times New Roman" w:hAnsi="Times New Roman"/>
          <w:sz w:val="24"/>
          <w:szCs w:val="24"/>
        </w:rPr>
        <w:t xml:space="preserve">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program should be on the list.</w:t>
      </w:r>
    </w:p>
    <w:p w14:paraId="56D25C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 xml:space="preserve">The program start date in the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for an </w:t>
      </w:r>
      <w:r w:rsidR="005174C4">
        <w:rPr>
          <w:rFonts w:ascii="Times New Roman" w:hAnsi="Times New Roman"/>
          <w:sz w:val="24"/>
          <w:szCs w:val="24"/>
        </w:rPr>
        <w:t>ESI ID</w:t>
      </w:r>
      <w:r w:rsidRPr="001E2C1C">
        <w:rPr>
          <w:rFonts w:ascii="Times New Roman" w:hAnsi="Times New Roman"/>
          <w:sz w:val="24"/>
          <w:szCs w:val="24"/>
        </w:rPr>
        <w:t xml:space="preserve"> should not precede the </w:t>
      </w:r>
      <w:r>
        <w:rPr>
          <w:rFonts w:ascii="Times New Roman" w:hAnsi="Times New Roman"/>
          <w:sz w:val="24"/>
          <w:szCs w:val="24"/>
        </w:rPr>
        <w:t xml:space="preserve">REP_START date for that </w:t>
      </w:r>
      <w:r w:rsidR="005174C4">
        <w:rPr>
          <w:rFonts w:ascii="Times New Roman" w:hAnsi="Times New Roman"/>
          <w:sz w:val="24"/>
          <w:szCs w:val="24"/>
        </w:rPr>
        <w:t>ESI ID</w:t>
      </w:r>
      <w:r>
        <w:rPr>
          <w:rFonts w:ascii="Times New Roman" w:hAnsi="Times New Roman"/>
          <w:sz w:val="24"/>
          <w:szCs w:val="24"/>
        </w:rPr>
        <w:t>.</w:t>
      </w:r>
    </w:p>
    <w:p w14:paraId="5F3E70C5"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For programs requiring the use of interval data (Indexed – Real Time; Indexed – Day Ahead; Critical Peak Pricing; Peak Rebate) the program start date should not precede the IDR_START and the IDR_START shou</w:t>
      </w:r>
      <w:r>
        <w:rPr>
          <w:rFonts w:ascii="Times New Roman" w:hAnsi="Times New Roman"/>
          <w:sz w:val="24"/>
          <w:szCs w:val="24"/>
        </w:rPr>
        <w:t>ld not precede the NIDR_START.</w:t>
      </w:r>
    </w:p>
    <w:p w14:paraId="79792907" w14:textId="77777777" w:rsidR="007903A6" w:rsidRPr="001E2C1C"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5174C4">
        <w:rPr>
          <w:rFonts w:ascii="Times New Roman" w:hAnsi="Times New Roman"/>
          <w:sz w:val="24"/>
          <w:szCs w:val="24"/>
        </w:rPr>
        <w:t>ESI ID</w:t>
      </w:r>
      <w:r w:rsidRPr="001E2C1C">
        <w:rPr>
          <w:rFonts w:ascii="Times New Roman" w:hAnsi="Times New Roman"/>
          <w:sz w:val="24"/>
          <w:szCs w:val="24"/>
        </w:rPr>
        <w:t xml:space="preserve">s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program should have:</w:t>
      </w:r>
    </w:p>
    <w:p w14:paraId="3827EE39"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E2C1C">
        <w:rPr>
          <w:rFonts w:ascii="Times New Roman" w:hAnsi="Times New Roman"/>
          <w:sz w:val="24"/>
          <w:szCs w:val="24"/>
        </w:rPr>
        <w:t>A non-blank BUS_PROF_START;</w:t>
      </w:r>
      <w:r w:rsidRPr="001E2C1C">
        <w:rPr>
          <w:rFonts w:ascii="Times New Roman" w:hAnsi="Times New Roman"/>
          <w:sz w:val="24"/>
          <w:szCs w:val="24"/>
        </w:rPr>
        <w:br/>
      </w:r>
    </w:p>
    <w:p w14:paraId="6EEAE422"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Pr="001E2C1C">
        <w:rPr>
          <w:rFonts w:ascii="Times New Roman" w:hAnsi="Times New Roman"/>
          <w:sz w:val="24"/>
          <w:szCs w:val="24"/>
        </w:rPr>
        <w:t>The BUS_PROF_START should not precede the RES_PROF_START; and</w:t>
      </w:r>
      <w:r w:rsidRPr="001E2C1C">
        <w:rPr>
          <w:rFonts w:ascii="Times New Roman" w:hAnsi="Times New Roman"/>
          <w:sz w:val="24"/>
          <w:szCs w:val="24"/>
        </w:rPr>
        <w:br/>
      </w:r>
    </w:p>
    <w:p w14:paraId="443EEDFA"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E2C1C">
        <w:rPr>
          <w:rFonts w:ascii="Times New Roman" w:hAnsi="Times New Roman"/>
          <w:sz w:val="24"/>
          <w:szCs w:val="24"/>
        </w:rPr>
        <w:t>The program start date should not precede BUS_PROF_START.</w:t>
      </w:r>
      <w:r w:rsidRPr="001E2C1C">
        <w:rPr>
          <w:rFonts w:ascii="Times New Roman" w:hAnsi="Times New Roman"/>
          <w:sz w:val="24"/>
          <w:szCs w:val="24"/>
        </w:rPr>
        <w:br/>
      </w:r>
    </w:p>
    <w:p w14:paraId="3D3C72F3" w14:textId="77777777" w:rsidR="007903A6" w:rsidRPr="00977C2C" w:rsidRDefault="007903A6" w:rsidP="007903A6">
      <w:pPr>
        <w:pStyle w:val="ListParagraph"/>
        <w:ind w:left="1800" w:hanging="360"/>
        <w:rPr>
          <w:rFonts w:ascii="Times New Roman" w:hAnsi="Times New Roman"/>
          <w:b/>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 xml:space="preserve">Example </w:t>
      </w: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r w:rsidRPr="00977C2C">
        <w:rPr>
          <w:rFonts w:ascii="Times New Roman" w:hAnsi="Times New Roman"/>
          <w:b/>
          <w:sz w:val="24"/>
          <w:szCs w:val="24"/>
        </w:rPr>
        <w:br/>
      </w:r>
    </w:p>
    <w:p w14:paraId="5312BA07"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ESIID|REP_START|NIDR_START|IDT_START|RES_PROF_START|BUS_PROF_START</w:t>
      </w:r>
    </w:p>
    <w:p w14:paraId="10779203"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1001001001001|19JAN2019|---------|19JAN2019|19JAN2019|---------</w:t>
      </w:r>
    </w:p>
    <w:p w14:paraId="56292D0B"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1001001001023|09APR2010|09APR2010|05NOV2010|09APR2010|---------</w:t>
      </w:r>
    </w:p>
    <w:p w14:paraId="04B1E26E" w14:textId="77777777" w:rsidR="007903A6" w:rsidRPr="001E2C1C" w:rsidRDefault="007903A6" w:rsidP="007903A6">
      <w:pPr>
        <w:ind w:left="1440"/>
        <w:rPr>
          <w:rFonts w:ascii="Times New Roman" w:hAnsi="Times New Roman"/>
          <w:sz w:val="24"/>
          <w:szCs w:val="24"/>
        </w:rPr>
      </w:pPr>
    </w:p>
    <w:p w14:paraId="37484ADC" w14:textId="77777777" w:rsidR="007903A6" w:rsidRPr="00977C2C" w:rsidRDefault="007903A6" w:rsidP="007903A6">
      <w:pPr>
        <w:pStyle w:val="ListParagraph"/>
        <w:ind w:left="1440" w:hanging="360"/>
        <w:rPr>
          <w:rFonts w:ascii="Times New Roman" w:hAnsi="Times New Roman"/>
          <w:b/>
          <w:sz w:val="24"/>
          <w:szCs w:val="24"/>
        </w:rPr>
      </w:pPr>
      <w:r w:rsidRPr="004F6FAD">
        <w:rPr>
          <w:rFonts w:ascii="Times New Roman" w:hAnsi="Times New Roman"/>
          <w:sz w:val="24"/>
          <w:szCs w:val="24"/>
        </w:rPr>
        <w:t>2.</w:t>
      </w:r>
      <w:r w:rsidRPr="004F6FAD">
        <w:rPr>
          <w:rFonts w:ascii="Times New Roman" w:hAnsi="Times New Roman"/>
          <w:sz w:val="24"/>
          <w:szCs w:val="24"/>
        </w:rPr>
        <w:tab/>
      </w:r>
      <w:proofErr w:type="spellStart"/>
      <w:r w:rsidRPr="00977C2C">
        <w:rPr>
          <w:rFonts w:ascii="Times New Roman" w:hAnsi="Times New Roman"/>
          <w:b/>
          <w:sz w:val="24"/>
          <w:szCs w:val="24"/>
        </w:rPr>
        <w:t>DRDataCollectionERCOTResponse</w:t>
      </w:r>
      <w:proofErr w:type="spellEnd"/>
      <w:r w:rsidRPr="00977C2C">
        <w:rPr>
          <w:rFonts w:ascii="Times New Roman" w:hAnsi="Times New Roman"/>
          <w:b/>
          <w:sz w:val="24"/>
          <w:szCs w:val="24"/>
        </w:rPr>
        <w:t>&lt;counter&gt; File:</w:t>
      </w:r>
    </w:p>
    <w:p w14:paraId="6B6CBCE6"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This file is the initial response from ERCOT back to a REP upon receipt of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4597C1BC" w14:textId="77777777" w:rsidR="007903A6" w:rsidRDefault="007903A6" w:rsidP="00FC426A">
      <w:pPr>
        <w:pStyle w:val="ListParagraph"/>
        <w:spacing w:after="0" w:line="240" w:lineRule="auto"/>
        <w:ind w:left="1800" w:hanging="360"/>
      </w:pPr>
      <w:r w:rsidRPr="004F6FAD">
        <w:rPr>
          <w:rFonts w:ascii="Times New Roman" w:hAnsi="Times New Roman"/>
          <w:sz w:val="24"/>
          <w:szCs w:val="24"/>
        </w:rPr>
        <w:t>a.</w:t>
      </w:r>
      <w:r w:rsidRPr="004F6FAD">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r w:rsidRPr="001E2C1C">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7903A6" w:rsidRPr="00166135" w14:paraId="6BB19921" w14:textId="77777777" w:rsidTr="006623BA">
        <w:trPr>
          <w:cantSplit/>
          <w:trHeight w:val="716"/>
          <w:tblHeader/>
          <w:jc w:val="center"/>
        </w:trPr>
        <w:tc>
          <w:tcPr>
            <w:tcW w:w="1435" w:type="dxa"/>
            <w:shd w:val="clear" w:color="auto" w:fill="D0CECE"/>
            <w:tcMar>
              <w:top w:w="43" w:type="dxa"/>
              <w:left w:w="43" w:type="dxa"/>
              <w:bottom w:w="43" w:type="dxa"/>
              <w:right w:w="43" w:type="dxa"/>
            </w:tcMar>
            <w:vAlign w:val="center"/>
          </w:tcPr>
          <w:p w14:paraId="69F01EA3"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3BD44F26"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5AED28EA"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Comments</w:t>
            </w:r>
          </w:p>
        </w:tc>
        <w:tc>
          <w:tcPr>
            <w:tcW w:w="1530" w:type="dxa"/>
            <w:shd w:val="clear" w:color="auto" w:fill="D0CECE"/>
            <w:tcMar>
              <w:top w:w="43" w:type="dxa"/>
              <w:left w:w="43" w:type="dxa"/>
              <w:bottom w:w="43" w:type="dxa"/>
              <w:right w:w="43" w:type="dxa"/>
            </w:tcMar>
            <w:vAlign w:val="center"/>
          </w:tcPr>
          <w:p w14:paraId="5747771E"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Format</w:t>
            </w:r>
          </w:p>
        </w:tc>
      </w:tr>
      <w:tr w:rsidR="007903A6" w:rsidRPr="00166135" w14:paraId="5D099357" w14:textId="77777777" w:rsidTr="006623BA">
        <w:trPr>
          <w:cantSplit/>
          <w:trHeight w:val="694"/>
          <w:tblHeader/>
          <w:jc w:val="center"/>
        </w:trPr>
        <w:tc>
          <w:tcPr>
            <w:tcW w:w="1435" w:type="dxa"/>
            <w:tcMar>
              <w:top w:w="43" w:type="dxa"/>
              <w:left w:w="43" w:type="dxa"/>
              <w:bottom w:w="43" w:type="dxa"/>
              <w:right w:w="43" w:type="dxa"/>
            </w:tcMar>
            <w:vAlign w:val="center"/>
          </w:tcPr>
          <w:p w14:paraId="174C820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Record Type</w:t>
            </w:r>
          </w:p>
        </w:tc>
        <w:tc>
          <w:tcPr>
            <w:tcW w:w="1350" w:type="dxa"/>
            <w:tcMar>
              <w:top w:w="43" w:type="dxa"/>
              <w:left w:w="43" w:type="dxa"/>
              <w:bottom w:w="43" w:type="dxa"/>
              <w:right w:w="43" w:type="dxa"/>
            </w:tcMar>
            <w:vAlign w:val="center"/>
          </w:tcPr>
          <w:p w14:paraId="6D24DD8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Mar>
              <w:top w:w="43" w:type="dxa"/>
              <w:left w:w="43" w:type="dxa"/>
              <w:bottom w:w="43" w:type="dxa"/>
              <w:right w:w="43" w:type="dxa"/>
            </w:tcMar>
            <w:vAlign w:val="center"/>
          </w:tcPr>
          <w:p w14:paraId="3A5414A2"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“HDR”</w:t>
            </w:r>
          </w:p>
        </w:tc>
        <w:tc>
          <w:tcPr>
            <w:tcW w:w="1530" w:type="dxa"/>
            <w:tcMar>
              <w:top w:w="43" w:type="dxa"/>
              <w:left w:w="43" w:type="dxa"/>
              <w:bottom w:w="43" w:type="dxa"/>
              <w:right w:w="43" w:type="dxa"/>
            </w:tcMar>
            <w:vAlign w:val="center"/>
          </w:tcPr>
          <w:p w14:paraId="46A85D7F"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p w14:paraId="4417B86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(3)</w:t>
            </w:r>
          </w:p>
        </w:tc>
      </w:tr>
      <w:tr w:rsidR="007903A6" w:rsidRPr="00166135" w14:paraId="2872364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66679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0F6C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811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w:t>
            </w:r>
            <w:proofErr w:type="spellStart"/>
            <w:r w:rsidRPr="00DD4B58">
              <w:rPr>
                <w:rFonts w:ascii="Arial" w:eastAsia="Times New Roman" w:hAnsi="Arial" w:cs="Arial"/>
                <w:sz w:val="20"/>
                <w:szCs w:val="20"/>
              </w:rPr>
              <w:t>DRDataCollectionERCOTResponse</w:t>
            </w:r>
            <w:proofErr w:type="spellEnd"/>
            <w:r w:rsidRPr="00DD4B58">
              <w:rPr>
                <w:rFonts w:ascii="Arial" w:eastAsia="Times New Roman" w:hAnsi="Arial" w:cs="Arial"/>
                <w:sz w:val="20"/>
                <w:szCs w:val="20"/>
              </w:rPr>
              <w: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19EB5"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(29)</w:t>
            </w:r>
          </w:p>
        </w:tc>
      </w:tr>
      <w:tr w:rsidR="007903A6" w:rsidRPr="00166135" w14:paraId="5B3EB2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9A4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0EE97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1F39D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ID as sent in the</w:t>
            </w:r>
          </w:p>
          <w:p w14:paraId="64FAF58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 </w:t>
            </w:r>
            <w:proofErr w:type="spellStart"/>
            <w:r w:rsidRPr="00DD4B58">
              <w:rPr>
                <w:rFonts w:ascii="Arial" w:eastAsia="Times New Roman" w:hAnsi="Arial" w:cs="Arial"/>
                <w:sz w:val="20"/>
                <w:szCs w:val="20"/>
              </w:rPr>
              <w:t>DRDataCollection</w:t>
            </w:r>
            <w:proofErr w:type="spellEnd"/>
            <w:r w:rsidRPr="00DD4B58">
              <w:rPr>
                <w:rFonts w:ascii="Arial" w:eastAsia="Times New Roman" w:hAnsi="Arial" w:cs="Arial"/>
                <w:sz w:val="20"/>
                <w:szCs w:val="20"/>
              </w:rPr>
              <w:t xml:space="preserv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AF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tc>
      </w:tr>
      <w:tr w:rsidR="007903A6" w:rsidRPr="00166135" w14:paraId="317668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610C7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275FC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926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REP of </w:t>
            </w:r>
            <w:r w:rsidR="00E6613E">
              <w:rPr>
                <w:rFonts w:ascii="Arial" w:eastAsia="Times New Roman" w:hAnsi="Arial" w:cs="Arial"/>
                <w:sz w:val="20"/>
                <w:szCs w:val="20"/>
              </w:rPr>
              <w:t>r</w:t>
            </w:r>
            <w:r w:rsidRPr="00DD4B58">
              <w:rPr>
                <w:rFonts w:ascii="Arial" w:eastAsia="Times New Roman" w:hAnsi="Arial" w:cs="Arial"/>
                <w:sz w:val="20"/>
                <w:szCs w:val="20"/>
              </w:rPr>
              <w:t>ecord DUNS Number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9F5F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w:t>
            </w:r>
          </w:p>
          <w:p w14:paraId="20FD53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(9 or 13)</w:t>
            </w:r>
          </w:p>
        </w:tc>
      </w:tr>
    </w:tbl>
    <w:p w14:paraId="26A1F88C" w14:textId="77777777" w:rsidR="007903A6" w:rsidRDefault="007903A6" w:rsidP="00FC426A">
      <w:pPr>
        <w:spacing w:after="0" w:line="240" w:lineRule="auto"/>
      </w:pPr>
    </w:p>
    <w:p w14:paraId="2EC8DBEA"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ER1 Record</w:t>
      </w:r>
      <w:r w:rsidRPr="001E2C1C">
        <w:rPr>
          <w:rFonts w:ascii="Times New Roman" w:hAnsi="Times New Roman"/>
          <w:sz w:val="24"/>
          <w:szCs w:val="24"/>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366216AE"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6AA97DA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346E4E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51C885AD"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14BD1F2F"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38FD0E33" w14:textId="77777777" w:rsidTr="006623BA">
        <w:trPr>
          <w:cantSplit/>
          <w:trHeight w:val="518"/>
          <w:jc w:val="center"/>
        </w:trPr>
        <w:tc>
          <w:tcPr>
            <w:tcW w:w="1165" w:type="dxa"/>
            <w:tcMar>
              <w:top w:w="43" w:type="dxa"/>
              <w:left w:w="43" w:type="dxa"/>
              <w:bottom w:w="43" w:type="dxa"/>
              <w:right w:w="43" w:type="dxa"/>
            </w:tcMar>
            <w:vAlign w:val="center"/>
          </w:tcPr>
          <w:p w14:paraId="6C0CEB6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46B082B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94C49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“ER1”</w:t>
            </w:r>
          </w:p>
        </w:tc>
        <w:tc>
          <w:tcPr>
            <w:tcW w:w="1710" w:type="dxa"/>
            <w:tcMar>
              <w:top w:w="43" w:type="dxa"/>
              <w:left w:w="43" w:type="dxa"/>
              <w:bottom w:w="43" w:type="dxa"/>
              <w:right w:w="43" w:type="dxa"/>
            </w:tcMar>
            <w:vAlign w:val="center"/>
          </w:tcPr>
          <w:p w14:paraId="72476B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A16BA5F" w14:textId="77777777" w:rsidTr="006623BA">
        <w:trPr>
          <w:cantSplit/>
          <w:trHeight w:val="518"/>
          <w:jc w:val="center"/>
        </w:trPr>
        <w:tc>
          <w:tcPr>
            <w:tcW w:w="1165" w:type="dxa"/>
            <w:tcMar>
              <w:top w:w="43" w:type="dxa"/>
              <w:left w:w="43" w:type="dxa"/>
              <w:bottom w:w="43" w:type="dxa"/>
              <w:right w:w="43" w:type="dxa"/>
            </w:tcMar>
            <w:vAlign w:val="center"/>
          </w:tcPr>
          <w:p w14:paraId="5F167A9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lastRenderedPageBreak/>
              <w:t>Record Number</w:t>
            </w:r>
          </w:p>
        </w:tc>
        <w:tc>
          <w:tcPr>
            <w:tcW w:w="1620" w:type="dxa"/>
            <w:tcMar>
              <w:top w:w="43" w:type="dxa"/>
              <w:left w:w="43" w:type="dxa"/>
              <w:bottom w:w="43" w:type="dxa"/>
              <w:right w:w="43" w:type="dxa"/>
            </w:tcMar>
            <w:vAlign w:val="center"/>
          </w:tcPr>
          <w:p w14:paraId="7C69D8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39C264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875CBC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67CCE363" w14:textId="77777777" w:rsidTr="006623BA">
        <w:trPr>
          <w:cantSplit/>
          <w:trHeight w:val="518"/>
          <w:jc w:val="center"/>
        </w:trPr>
        <w:tc>
          <w:tcPr>
            <w:tcW w:w="1165" w:type="dxa"/>
            <w:tcMar>
              <w:top w:w="43" w:type="dxa"/>
              <w:left w:w="43" w:type="dxa"/>
              <w:bottom w:w="43" w:type="dxa"/>
              <w:right w:w="43" w:type="dxa"/>
            </w:tcMar>
            <w:vAlign w:val="center"/>
          </w:tcPr>
          <w:p w14:paraId="54F8DA1A"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69D40091"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526B4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38F345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73533A17" w14:textId="77777777" w:rsidTr="006623BA">
        <w:trPr>
          <w:cantSplit/>
          <w:trHeight w:val="518"/>
          <w:jc w:val="center"/>
        </w:trPr>
        <w:tc>
          <w:tcPr>
            <w:tcW w:w="1165" w:type="dxa"/>
            <w:tcMar>
              <w:top w:w="43" w:type="dxa"/>
              <w:left w:w="43" w:type="dxa"/>
              <w:bottom w:w="43" w:type="dxa"/>
              <w:right w:w="43" w:type="dxa"/>
            </w:tcMar>
            <w:vAlign w:val="center"/>
          </w:tcPr>
          <w:p w14:paraId="3A3C499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35DF428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10707E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15C64BB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CDCD441" w14:textId="77777777" w:rsidTr="006623BA">
        <w:trPr>
          <w:cantSplit/>
          <w:trHeight w:val="518"/>
          <w:jc w:val="center"/>
        </w:trPr>
        <w:tc>
          <w:tcPr>
            <w:tcW w:w="1165" w:type="dxa"/>
            <w:tcMar>
              <w:top w:w="43" w:type="dxa"/>
              <w:left w:w="43" w:type="dxa"/>
              <w:bottom w:w="43" w:type="dxa"/>
              <w:right w:w="43" w:type="dxa"/>
            </w:tcMar>
            <w:vAlign w:val="center"/>
          </w:tcPr>
          <w:p w14:paraId="5AE86E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21DC7A2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22481A5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  Required if Original Record Type is DET.</w:t>
            </w:r>
          </w:p>
        </w:tc>
        <w:tc>
          <w:tcPr>
            <w:tcW w:w="1710" w:type="dxa"/>
            <w:tcMar>
              <w:top w:w="43" w:type="dxa"/>
              <w:left w:w="43" w:type="dxa"/>
              <w:bottom w:w="43" w:type="dxa"/>
              <w:right w:w="43" w:type="dxa"/>
            </w:tcMar>
            <w:vAlign w:val="center"/>
          </w:tcPr>
          <w:p w14:paraId="432851F4"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EC6D91A" w14:textId="77777777" w:rsidTr="006623BA">
        <w:trPr>
          <w:cantSplit/>
          <w:trHeight w:val="518"/>
          <w:jc w:val="center"/>
        </w:trPr>
        <w:tc>
          <w:tcPr>
            <w:tcW w:w="1165" w:type="dxa"/>
            <w:tcMar>
              <w:top w:w="43" w:type="dxa"/>
              <w:left w:w="43" w:type="dxa"/>
              <w:bottom w:w="43" w:type="dxa"/>
              <w:right w:w="43" w:type="dxa"/>
            </w:tcMar>
            <w:vAlign w:val="center"/>
          </w:tcPr>
          <w:p w14:paraId="3EC7C0E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1040C23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F67F02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in record that is in error.</w:t>
            </w:r>
          </w:p>
        </w:tc>
        <w:tc>
          <w:tcPr>
            <w:tcW w:w="1710" w:type="dxa"/>
            <w:tcMar>
              <w:top w:w="43" w:type="dxa"/>
              <w:left w:w="43" w:type="dxa"/>
              <w:bottom w:w="43" w:type="dxa"/>
              <w:right w:w="43" w:type="dxa"/>
            </w:tcMar>
            <w:vAlign w:val="center"/>
          </w:tcPr>
          <w:p w14:paraId="7174F42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4865FD3" w14:textId="77777777" w:rsidTr="006623BA">
        <w:trPr>
          <w:cantSplit/>
          <w:trHeight w:val="518"/>
          <w:jc w:val="center"/>
        </w:trPr>
        <w:tc>
          <w:tcPr>
            <w:tcW w:w="1165" w:type="dxa"/>
            <w:tcMar>
              <w:top w:w="43" w:type="dxa"/>
              <w:left w:w="43" w:type="dxa"/>
              <w:bottom w:w="43" w:type="dxa"/>
              <w:right w:w="43" w:type="dxa"/>
            </w:tcMar>
            <w:vAlign w:val="center"/>
          </w:tcPr>
          <w:p w14:paraId="1D8393FD"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5BD106B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FB37A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4C91E83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0216CCF7" w14:textId="77777777" w:rsidR="007903A6" w:rsidRDefault="007903A6" w:rsidP="00FC426A">
      <w:pPr>
        <w:spacing w:after="0" w:line="240" w:lineRule="auto"/>
      </w:pPr>
    </w:p>
    <w:p w14:paraId="3FC1D2C2"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c.</w:t>
      </w:r>
      <w:r w:rsidRPr="004F6FAD">
        <w:rPr>
          <w:rFonts w:ascii="Times New Roman" w:hAnsi="Times New Roman"/>
          <w:sz w:val="24"/>
          <w:szCs w:val="24"/>
        </w:rPr>
        <w:tab/>
      </w:r>
      <w:r w:rsidRPr="00977C2C">
        <w:rPr>
          <w:rFonts w:ascii="Times New Roman" w:hAnsi="Times New Roman"/>
          <w:b/>
          <w:sz w:val="24"/>
          <w:szCs w:val="24"/>
        </w:rPr>
        <w:t>ER2 Record</w:t>
      </w:r>
      <w:r w:rsidRPr="001E2C1C">
        <w:rPr>
          <w:rFonts w:ascii="Times New Roman" w:hAnsi="Times New Roman"/>
          <w:sz w:val="24"/>
          <w:szCs w:val="24"/>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00C05E3" w14:textId="77777777" w:rsidTr="006623BA">
        <w:trPr>
          <w:trHeight w:val="495"/>
          <w:tblHeader/>
          <w:jc w:val="center"/>
        </w:trPr>
        <w:tc>
          <w:tcPr>
            <w:tcW w:w="1165" w:type="dxa"/>
            <w:shd w:val="clear" w:color="auto" w:fill="D0CECE"/>
            <w:tcMar>
              <w:top w:w="43" w:type="dxa"/>
              <w:left w:w="43" w:type="dxa"/>
              <w:bottom w:w="43" w:type="dxa"/>
              <w:right w:w="43" w:type="dxa"/>
            </w:tcMar>
            <w:vAlign w:val="center"/>
          </w:tcPr>
          <w:p w14:paraId="09BF2AB5"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5D61E26"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024F5AB8"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39580030"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6E3B46DA" w14:textId="77777777" w:rsidTr="006623BA">
        <w:trPr>
          <w:trHeight w:val="518"/>
          <w:jc w:val="center"/>
        </w:trPr>
        <w:tc>
          <w:tcPr>
            <w:tcW w:w="1165" w:type="dxa"/>
            <w:tcMar>
              <w:top w:w="43" w:type="dxa"/>
              <w:left w:w="43" w:type="dxa"/>
              <w:bottom w:w="43" w:type="dxa"/>
              <w:right w:w="43" w:type="dxa"/>
            </w:tcMar>
            <w:vAlign w:val="center"/>
          </w:tcPr>
          <w:p w14:paraId="684A94C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103A82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2FB8677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“ER2”</w:t>
            </w:r>
          </w:p>
        </w:tc>
        <w:tc>
          <w:tcPr>
            <w:tcW w:w="1710" w:type="dxa"/>
            <w:tcMar>
              <w:top w:w="43" w:type="dxa"/>
              <w:left w:w="43" w:type="dxa"/>
              <w:bottom w:w="43" w:type="dxa"/>
              <w:right w:w="43" w:type="dxa"/>
            </w:tcMar>
            <w:vAlign w:val="center"/>
          </w:tcPr>
          <w:p w14:paraId="5065D8C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F9977C5" w14:textId="77777777" w:rsidTr="006623BA">
        <w:trPr>
          <w:trHeight w:val="518"/>
          <w:jc w:val="center"/>
        </w:trPr>
        <w:tc>
          <w:tcPr>
            <w:tcW w:w="1165" w:type="dxa"/>
            <w:tcMar>
              <w:top w:w="43" w:type="dxa"/>
              <w:left w:w="43" w:type="dxa"/>
              <w:bottom w:w="43" w:type="dxa"/>
              <w:right w:w="43" w:type="dxa"/>
            </w:tcMar>
            <w:vAlign w:val="center"/>
          </w:tcPr>
          <w:p w14:paraId="731A083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48BAED7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635D2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9E55F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2FEDB35" w14:textId="77777777" w:rsidTr="006623BA">
        <w:trPr>
          <w:trHeight w:val="518"/>
          <w:jc w:val="center"/>
        </w:trPr>
        <w:tc>
          <w:tcPr>
            <w:tcW w:w="1165" w:type="dxa"/>
            <w:tcMar>
              <w:top w:w="43" w:type="dxa"/>
              <w:left w:w="43" w:type="dxa"/>
              <w:bottom w:w="43" w:type="dxa"/>
              <w:right w:w="43" w:type="dxa"/>
            </w:tcMar>
            <w:vAlign w:val="center"/>
          </w:tcPr>
          <w:p w14:paraId="0D9485CE"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15DDDD0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B74D09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4B7357D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671D15A0" w14:textId="77777777" w:rsidTr="006623BA">
        <w:trPr>
          <w:trHeight w:val="518"/>
          <w:jc w:val="center"/>
        </w:trPr>
        <w:tc>
          <w:tcPr>
            <w:tcW w:w="1165" w:type="dxa"/>
            <w:tcMar>
              <w:top w:w="43" w:type="dxa"/>
              <w:left w:w="43" w:type="dxa"/>
              <w:bottom w:w="43" w:type="dxa"/>
              <w:right w:w="43" w:type="dxa"/>
            </w:tcMar>
            <w:vAlign w:val="center"/>
          </w:tcPr>
          <w:p w14:paraId="262C47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0BCE9BD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03C7E4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7BC59C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EDB8A44" w14:textId="77777777" w:rsidTr="006623BA">
        <w:trPr>
          <w:trHeight w:val="518"/>
          <w:jc w:val="center"/>
        </w:trPr>
        <w:tc>
          <w:tcPr>
            <w:tcW w:w="1165" w:type="dxa"/>
            <w:tcMar>
              <w:top w:w="43" w:type="dxa"/>
              <w:left w:w="43" w:type="dxa"/>
              <w:bottom w:w="43" w:type="dxa"/>
              <w:right w:w="43" w:type="dxa"/>
            </w:tcMar>
            <w:vAlign w:val="center"/>
          </w:tcPr>
          <w:p w14:paraId="61D37AF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0920EF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F7FD5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w:t>
            </w:r>
          </w:p>
          <w:p w14:paraId="761D8CA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6A97AD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407ECC8B" w14:textId="77777777" w:rsidTr="006623BA">
        <w:trPr>
          <w:trHeight w:val="518"/>
          <w:jc w:val="center"/>
        </w:trPr>
        <w:tc>
          <w:tcPr>
            <w:tcW w:w="1165" w:type="dxa"/>
            <w:tcMar>
              <w:top w:w="43" w:type="dxa"/>
              <w:left w:w="43" w:type="dxa"/>
              <w:bottom w:w="43" w:type="dxa"/>
              <w:right w:w="43" w:type="dxa"/>
            </w:tcMar>
            <w:vAlign w:val="center"/>
          </w:tcPr>
          <w:p w14:paraId="1754109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F0D726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1EADBC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79FED6A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FE45DF6" w14:textId="77777777" w:rsidTr="006623BA">
        <w:trPr>
          <w:trHeight w:val="518"/>
          <w:jc w:val="center"/>
        </w:trPr>
        <w:tc>
          <w:tcPr>
            <w:tcW w:w="1165" w:type="dxa"/>
            <w:tcMar>
              <w:top w:w="43" w:type="dxa"/>
              <w:left w:w="43" w:type="dxa"/>
              <w:bottom w:w="43" w:type="dxa"/>
              <w:right w:w="43" w:type="dxa"/>
            </w:tcMar>
            <w:vAlign w:val="center"/>
          </w:tcPr>
          <w:p w14:paraId="5B79C9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6A3D17F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4CC994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7820DDA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16F55773" w14:textId="77777777" w:rsidR="007903A6" w:rsidRDefault="007903A6" w:rsidP="00FC426A">
      <w:pPr>
        <w:spacing w:after="0" w:line="240" w:lineRule="auto"/>
      </w:pPr>
    </w:p>
    <w:p w14:paraId="5D288947" w14:textId="77777777" w:rsidR="007903A6" w:rsidRPr="003741E6" w:rsidRDefault="007903A6" w:rsidP="007903A6">
      <w:pPr>
        <w:pStyle w:val="ListParagraph"/>
        <w:ind w:left="1800" w:hanging="360"/>
      </w:pPr>
      <w:r w:rsidRPr="004F6FAD">
        <w:rPr>
          <w:rFonts w:ascii="Times New Roman" w:hAnsi="Times New Roman"/>
          <w:iCs/>
          <w:sz w:val="24"/>
        </w:rPr>
        <w:t>d.</w:t>
      </w:r>
      <w:r w:rsidRPr="004F6FAD">
        <w:rPr>
          <w:rFonts w:ascii="Times New Roman" w:hAnsi="Times New Roman"/>
          <w:iCs/>
          <w:sz w:val="24"/>
        </w:rPr>
        <w:tab/>
      </w:r>
      <w:r w:rsidRPr="00DD597B">
        <w:rPr>
          <w:rFonts w:ascii="Times New Roman" w:hAnsi="Times New Roman"/>
          <w:b/>
          <w:iCs/>
          <w:sz w:val="24"/>
        </w:rPr>
        <w:t>Sum Record</w:t>
      </w:r>
      <w:r w:rsidRPr="00DD597B">
        <w:rPr>
          <w:rFonts w:ascii="Times New Roman" w:hAnsi="Times New Roman"/>
          <w:iCs/>
          <w:sz w:val="24"/>
        </w:rPr>
        <w:t xml:space="preserve"> – Provides the sum of all </w:t>
      </w:r>
      <w:r w:rsidRPr="004F6FAD">
        <w:rPr>
          <w:rFonts w:ascii="Times New Roman" w:hAnsi="Times New Roman"/>
          <w:sz w:val="24"/>
          <w:szCs w:val="24"/>
        </w:rPr>
        <w:t>records</w:t>
      </w:r>
      <w:r w:rsidRPr="00DD597B">
        <w:rPr>
          <w:rFonts w:ascii="Times New Roman" w:hAnsi="Times New Roman"/>
          <w:iCs/>
          <w:sz w:val="24"/>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7903A6" w:rsidRPr="00166135" w14:paraId="2D684966" w14:textId="77777777" w:rsidTr="006623BA">
        <w:trPr>
          <w:cantSplit/>
          <w:trHeight w:val="495"/>
          <w:tblHeader/>
          <w:jc w:val="center"/>
        </w:trPr>
        <w:tc>
          <w:tcPr>
            <w:tcW w:w="1795" w:type="dxa"/>
            <w:shd w:val="clear" w:color="auto" w:fill="D0CECE"/>
            <w:tcMar>
              <w:top w:w="43" w:type="dxa"/>
              <w:left w:w="43" w:type="dxa"/>
              <w:bottom w:w="43" w:type="dxa"/>
              <w:right w:w="43" w:type="dxa"/>
            </w:tcMar>
            <w:vAlign w:val="center"/>
          </w:tcPr>
          <w:p w14:paraId="772752F7"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lastRenderedPageBreak/>
              <w:t>Data Element</w:t>
            </w:r>
          </w:p>
        </w:tc>
        <w:tc>
          <w:tcPr>
            <w:tcW w:w="1260" w:type="dxa"/>
            <w:shd w:val="clear" w:color="auto" w:fill="D0CECE"/>
            <w:tcMar>
              <w:top w:w="43" w:type="dxa"/>
              <w:left w:w="43" w:type="dxa"/>
              <w:bottom w:w="43" w:type="dxa"/>
              <w:right w:w="43" w:type="dxa"/>
            </w:tcMar>
            <w:vAlign w:val="center"/>
          </w:tcPr>
          <w:p w14:paraId="3AA6B655"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28ADA43C"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288264F8" w14:textId="77777777" w:rsidR="007903A6" w:rsidRPr="003741E6" w:rsidRDefault="007903A6" w:rsidP="00FC426A">
            <w:pPr>
              <w:tabs>
                <w:tab w:val="right" w:pos="9360"/>
              </w:tabs>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Format</w:t>
            </w:r>
          </w:p>
        </w:tc>
      </w:tr>
      <w:tr w:rsidR="007903A6" w:rsidRPr="00166135" w14:paraId="1D7C2D7F" w14:textId="77777777" w:rsidTr="006623BA">
        <w:trPr>
          <w:cantSplit/>
          <w:trHeight w:val="518"/>
          <w:jc w:val="center"/>
        </w:trPr>
        <w:tc>
          <w:tcPr>
            <w:tcW w:w="1795" w:type="dxa"/>
            <w:tcMar>
              <w:top w:w="43" w:type="dxa"/>
              <w:left w:w="43" w:type="dxa"/>
              <w:bottom w:w="43" w:type="dxa"/>
              <w:right w:w="43" w:type="dxa"/>
            </w:tcMar>
            <w:vAlign w:val="center"/>
          </w:tcPr>
          <w:p w14:paraId="14D49697"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Record Type</w:t>
            </w:r>
          </w:p>
        </w:tc>
        <w:tc>
          <w:tcPr>
            <w:tcW w:w="1260" w:type="dxa"/>
            <w:tcMar>
              <w:top w:w="43" w:type="dxa"/>
              <w:left w:w="43" w:type="dxa"/>
              <w:bottom w:w="43" w:type="dxa"/>
              <w:right w:w="43" w:type="dxa"/>
            </w:tcMar>
            <w:vAlign w:val="center"/>
          </w:tcPr>
          <w:p w14:paraId="3AA1CBB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6C11E3E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05620C3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Alpha numeric (3)</w:t>
            </w:r>
          </w:p>
        </w:tc>
      </w:tr>
      <w:tr w:rsidR="007903A6" w:rsidRPr="00166135" w14:paraId="2A4C0895" w14:textId="77777777" w:rsidTr="006623BA">
        <w:trPr>
          <w:cantSplit/>
          <w:trHeight w:val="518"/>
          <w:jc w:val="center"/>
        </w:trPr>
        <w:tc>
          <w:tcPr>
            <w:tcW w:w="1795" w:type="dxa"/>
            <w:tcMar>
              <w:top w:w="43" w:type="dxa"/>
              <w:left w:w="43" w:type="dxa"/>
              <w:bottom w:w="43" w:type="dxa"/>
              <w:right w:w="43" w:type="dxa"/>
            </w:tcMar>
            <w:vAlign w:val="center"/>
          </w:tcPr>
          <w:p w14:paraId="3FEA107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w:t>
            </w:r>
          </w:p>
        </w:tc>
        <w:tc>
          <w:tcPr>
            <w:tcW w:w="1260" w:type="dxa"/>
            <w:tcMar>
              <w:top w:w="43" w:type="dxa"/>
              <w:left w:w="43" w:type="dxa"/>
              <w:bottom w:w="43" w:type="dxa"/>
              <w:right w:w="43" w:type="dxa"/>
            </w:tcMar>
            <w:vAlign w:val="center"/>
          </w:tcPr>
          <w:p w14:paraId="118783D3"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16D8E52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in the original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9DC0F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78F08F0E" w14:textId="77777777" w:rsidTr="006623BA">
        <w:trPr>
          <w:cantSplit/>
          <w:trHeight w:val="518"/>
          <w:jc w:val="center"/>
        </w:trPr>
        <w:tc>
          <w:tcPr>
            <w:tcW w:w="1795" w:type="dxa"/>
            <w:tcMar>
              <w:top w:w="43" w:type="dxa"/>
              <w:left w:w="43" w:type="dxa"/>
              <w:bottom w:w="43" w:type="dxa"/>
              <w:right w:w="43" w:type="dxa"/>
            </w:tcMar>
            <w:vAlign w:val="center"/>
          </w:tcPr>
          <w:p w14:paraId="41F1F680"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processed DET Records</w:t>
            </w:r>
          </w:p>
        </w:tc>
        <w:tc>
          <w:tcPr>
            <w:tcW w:w="1260" w:type="dxa"/>
            <w:tcMar>
              <w:top w:w="43" w:type="dxa"/>
              <w:left w:w="43" w:type="dxa"/>
              <w:bottom w:w="43" w:type="dxa"/>
              <w:right w:w="43" w:type="dxa"/>
            </w:tcMar>
            <w:vAlign w:val="center"/>
          </w:tcPr>
          <w:p w14:paraId="7A8A531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27A22A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processed without error from the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345D45C"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6BD1A732" w14:textId="77777777" w:rsidTr="006623BA">
        <w:trPr>
          <w:cantSplit/>
          <w:trHeight w:val="518"/>
          <w:jc w:val="center"/>
        </w:trPr>
        <w:tc>
          <w:tcPr>
            <w:tcW w:w="1795" w:type="dxa"/>
            <w:tcMar>
              <w:top w:w="43" w:type="dxa"/>
              <w:left w:w="43" w:type="dxa"/>
              <w:bottom w:w="43" w:type="dxa"/>
              <w:right w:w="43" w:type="dxa"/>
            </w:tcMar>
            <w:vAlign w:val="center"/>
          </w:tcPr>
          <w:p w14:paraId="3FAD10C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Error Records</w:t>
            </w:r>
          </w:p>
        </w:tc>
        <w:tc>
          <w:tcPr>
            <w:tcW w:w="1260" w:type="dxa"/>
            <w:tcMar>
              <w:top w:w="43" w:type="dxa"/>
              <w:left w:w="43" w:type="dxa"/>
              <w:bottom w:w="43" w:type="dxa"/>
              <w:right w:w="43" w:type="dxa"/>
            </w:tcMar>
            <w:vAlign w:val="center"/>
          </w:tcPr>
          <w:p w14:paraId="6D69BCD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Conditional</w:t>
            </w:r>
          </w:p>
        </w:tc>
        <w:tc>
          <w:tcPr>
            <w:tcW w:w="3780" w:type="dxa"/>
            <w:tcMar>
              <w:top w:w="43" w:type="dxa"/>
              <w:left w:w="43" w:type="dxa"/>
              <w:bottom w:w="43" w:type="dxa"/>
              <w:right w:w="43" w:type="dxa"/>
            </w:tcMar>
            <w:vAlign w:val="center"/>
          </w:tcPr>
          <w:p w14:paraId="0C7F864A"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34F7F41"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bl>
    <w:p w14:paraId="6508070C" w14:textId="77777777" w:rsidR="007903A6" w:rsidRDefault="007903A6" w:rsidP="00FC426A">
      <w:pPr>
        <w:spacing w:after="0" w:line="240" w:lineRule="auto"/>
      </w:pPr>
    </w:p>
    <w:p w14:paraId="00034821" w14:textId="77777777" w:rsidR="007903A6" w:rsidRDefault="007903A6" w:rsidP="007903A6">
      <w:pPr>
        <w:pStyle w:val="ListParagraph"/>
        <w:ind w:left="1800" w:hanging="360"/>
        <w:contextualSpacing w:val="0"/>
        <w:rPr>
          <w:rFonts w:ascii="Times New Roman" w:hAnsi="Times New Roman"/>
          <w:b/>
          <w:sz w:val="24"/>
          <w:szCs w:val="24"/>
        </w:rPr>
      </w:pPr>
      <w:r w:rsidRPr="00B44E39">
        <w:rPr>
          <w:rFonts w:ascii="Times New Roman" w:hAnsi="Times New Roman"/>
          <w:sz w:val="24"/>
          <w:szCs w:val="24"/>
        </w:rPr>
        <w:t>e.</w:t>
      </w:r>
      <w:r w:rsidRPr="00B44E39">
        <w:rPr>
          <w:rFonts w:ascii="Times New Roman" w:hAnsi="Times New Roman"/>
          <w:sz w:val="24"/>
          <w:szCs w:val="24"/>
        </w:rPr>
        <w:tab/>
      </w:r>
      <w:r w:rsidRPr="00B44E39">
        <w:rPr>
          <w:rFonts w:ascii="Times New Roman" w:hAnsi="Times New Roman"/>
          <w:b/>
          <w:sz w:val="24"/>
          <w:szCs w:val="24"/>
        </w:rPr>
        <w:t xml:space="preserve">Example </w:t>
      </w:r>
      <w:proofErr w:type="spellStart"/>
      <w:r w:rsidRPr="00B44E39">
        <w:rPr>
          <w:rFonts w:ascii="Times New Roman" w:hAnsi="Times New Roman"/>
          <w:b/>
          <w:iCs/>
          <w:sz w:val="24"/>
        </w:rPr>
        <w:t>DRDataCollection</w:t>
      </w:r>
      <w:r w:rsidRPr="00B44E39">
        <w:rPr>
          <w:rFonts w:ascii="Times New Roman" w:hAnsi="Times New Roman"/>
          <w:b/>
          <w:sz w:val="24"/>
          <w:szCs w:val="24"/>
        </w:rPr>
        <w:t>_ERCOTResponse</w:t>
      </w:r>
      <w:proofErr w:type="spellEnd"/>
      <w:r w:rsidRPr="00977C2C">
        <w:rPr>
          <w:rFonts w:ascii="Times New Roman" w:hAnsi="Times New Roman"/>
          <w:b/>
          <w:sz w:val="24"/>
          <w:szCs w:val="24"/>
        </w:rPr>
        <w:t xml:space="preserve"> File:</w:t>
      </w:r>
    </w:p>
    <w:p w14:paraId="18F2DBA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HDR|DRDataCollectionERCOTResponse|200608300001|123456789</w:t>
      </w:r>
    </w:p>
    <w:p w14:paraId="37E06776"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ER2|1|1001001001001|DET|1|StartDate|InvalidValue</w:t>
      </w:r>
    </w:p>
    <w:p w14:paraId="36EDF578" w14:textId="77777777" w:rsidR="007903A6" w:rsidRPr="00252D9F" w:rsidRDefault="007903A6" w:rsidP="00FC426A">
      <w:pPr>
        <w:pStyle w:val="ListParagraph"/>
        <w:spacing w:after="0" w:line="240" w:lineRule="auto"/>
        <w:ind w:left="1800"/>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1EEC56C" w14:textId="77777777" w:rsidR="007903A6" w:rsidRPr="00977C2C" w:rsidRDefault="007903A6" w:rsidP="007903A6">
      <w:pPr>
        <w:pStyle w:val="ListParagraph"/>
        <w:ind w:left="1440" w:hanging="360"/>
        <w:rPr>
          <w:rFonts w:ascii="Times New Roman" w:hAnsi="Times New Roman"/>
          <w:b/>
          <w:sz w:val="24"/>
          <w:szCs w:val="24"/>
        </w:rPr>
      </w:pPr>
      <w:r w:rsidRPr="00B44E39">
        <w:rPr>
          <w:rFonts w:ascii="Times New Roman" w:hAnsi="Times New Roman"/>
          <w:sz w:val="24"/>
          <w:szCs w:val="24"/>
        </w:rPr>
        <w:t>3.</w:t>
      </w:r>
      <w:r w:rsidRPr="00B44E39">
        <w:rPr>
          <w:rFonts w:ascii="Times New Roman" w:hAnsi="Times New Roman"/>
          <w:sz w:val="24"/>
          <w:szCs w:val="24"/>
        </w:rPr>
        <w:tab/>
      </w:r>
      <w:proofErr w:type="spellStart"/>
      <w:r w:rsidRPr="00977C2C">
        <w:rPr>
          <w:rFonts w:ascii="Times New Roman" w:hAnsi="Times New Roman"/>
          <w:b/>
          <w:sz w:val="24"/>
          <w:szCs w:val="24"/>
        </w:rPr>
        <w:t>DRDataCollectionERCOTValidation</w:t>
      </w:r>
      <w:proofErr w:type="spellEnd"/>
      <w:r w:rsidRPr="00977C2C">
        <w:rPr>
          <w:rFonts w:ascii="Times New Roman" w:hAnsi="Times New Roman"/>
          <w:b/>
          <w:sz w:val="24"/>
          <w:szCs w:val="24"/>
        </w:rPr>
        <w:t>&lt;counter&gt; File:</w:t>
      </w:r>
    </w:p>
    <w:p w14:paraId="2018AF5B" w14:textId="77777777" w:rsidR="007903A6" w:rsidRPr="00252D9F" w:rsidRDefault="007903A6" w:rsidP="007903A6">
      <w:pPr>
        <w:ind w:left="1440"/>
        <w:rPr>
          <w:rFonts w:ascii="Times New Roman" w:hAnsi="Times New Roman"/>
          <w:sz w:val="24"/>
          <w:szCs w:val="24"/>
        </w:rPr>
      </w:pPr>
      <w:r w:rsidRPr="00252D9F">
        <w:rPr>
          <w:rFonts w:ascii="Times New Roman" w:hAnsi="Times New Roman"/>
          <w:sz w:val="24"/>
          <w:szCs w:val="24"/>
        </w:rPr>
        <w:t>This file is an additional response from ERCOT back to a REP upon receipt of a ‘</w:t>
      </w:r>
      <w:proofErr w:type="spellStart"/>
      <w:r w:rsidRPr="00252D9F">
        <w:rPr>
          <w:rFonts w:ascii="Times New Roman" w:hAnsi="Times New Roman"/>
          <w:sz w:val="24"/>
          <w:szCs w:val="24"/>
        </w:rPr>
        <w:t>DRDataCollection</w:t>
      </w:r>
      <w:proofErr w:type="spellEnd"/>
      <w:r w:rsidRPr="00252D9F">
        <w:rPr>
          <w:rFonts w:ascii="Times New Roman" w:hAnsi="Times New Roman"/>
          <w:sz w:val="24"/>
          <w:szCs w:val="24"/>
        </w:rPr>
        <w:t xml:space="preserve">’ file for which the </w:t>
      </w:r>
      <w:proofErr w:type="spellStart"/>
      <w:r w:rsidRPr="00252D9F">
        <w:rPr>
          <w:rFonts w:ascii="Times New Roman" w:hAnsi="Times New Roman"/>
          <w:sz w:val="24"/>
          <w:szCs w:val="24"/>
        </w:rPr>
        <w:t>DRDataCollectionERCOTResponse</w:t>
      </w:r>
      <w:proofErr w:type="spellEnd"/>
      <w:r w:rsidRPr="00252D9F">
        <w:rPr>
          <w:rFonts w:ascii="Times New Roman" w:hAnsi="Times New Roman"/>
          <w:sz w:val="24"/>
          <w:szCs w:val="24"/>
        </w:rPr>
        <w:t xml:space="preserve"> file reported no errors. The file contains information as to the status of any business validation errors. If the submitted file name had a counter appended by the REP, the validation file will </w:t>
      </w:r>
      <w:proofErr w:type="gramStart"/>
      <w:r w:rsidRPr="00252D9F">
        <w:rPr>
          <w:rFonts w:ascii="Times New Roman" w:hAnsi="Times New Roman"/>
          <w:sz w:val="24"/>
          <w:szCs w:val="24"/>
        </w:rPr>
        <w:t>use</w:t>
      </w:r>
      <w:proofErr w:type="gramEnd"/>
      <w:r w:rsidRPr="00252D9F">
        <w:rPr>
          <w:rFonts w:ascii="Times New Roman" w:hAnsi="Times New Roman"/>
          <w:sz w:val="24"/>
          <w:szCs w:val="24"/>
        </w:rPr>
        <w:t xml:space="preserve"> the same counter. The file formats and field descriptions are as described below.</w:t>
      </w:r>
    </w:p>
    <w:p w14:paraId="6E0BF7D8" w14:textId="77777777" w:rsidR="007903A6" w:rsidRPr="00211772" w:rsidRDefault="007903A6" w:rsidP="00FC426A">
      <w:pPr>
        <w:pStyle w:val="ListParagraph"/>
        <w:spacing w:after="0" w:line="240" w:lineRule="auto"/>
        <w:ind w:left="1800" w:hanging="360"/>
      </w:pPr>
      <w:r w:rsidRPr="00B44E39">
        <w:rPr>
          <w:rFonts w:ascii="Times New Roman" w:hAnsi="Times New Roman"/>
          <w:sz w:val="24"/>
          <w:szCs w:val="24"/>
        </w:rPr>
        <w:t>a.</w:t>
      </w:r>
      <w:r w:rsidRPr="00B44E39">
        <w:rPr>
          <w:rFonts w:ascii="Times New Roman" w:hAnsi="Times New Roman"/>
          <w:sz w:val="24"/>
          <w:szCs w:val="24"/>
        </w:rPr>
        <w:tab/>
      </w:r>
      <w:r w:rsidRPr="00977C2C">
        <w:rPr>
          <w:rFonts w:ascii="Times New Roman" w:hAnsi="Times New Roman"/>
          <w:b/>
          <w:sz w:val="24"/>
          <w:szCs w:val="24"/>
        </w:rPr>
        <w:t>Header Record</w:t>
      </w:r>
      <w:r w:rsidRPr="00252D9F">
        <w:rPr>
          <w:rFonts w:ascii="Times New Roman" w:hAnsi="Times New Roman"/>
          <w:sz w:val="24"/>
          <w:szCs w:val="24"/>
        </w:rPr>
        <w:t xml:space="preserve"> – One must be present and must be the first record in the file.</w:t>
      </w:r>
      <w: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99A002C" w14:textId="77777777" w:rsidTr="006623BA">
        <w:trPr>
          <w:cantSplit/>
          <w:trHeight w:val="716"/>
          <w:tblHeader/>
          <w:jc w:val="center"/>
        </w:trPr>
        <w:tc>
          <w:tcPr>
            <w:tcW w:w="1165" w:type="dxa"/>
            <w:shd w:val="clear" w:color="auto" w:fill="D0CECE"/>
            <w:tcMar>
              <w:top w:w="43" w:type="dxa"/>
              <w:left w:w="43" w:type="dxa"/>
              <w:bottom w:w="43" w:type="dxa"/>
              <w:right w:w="43" w:type="dxa"/>
            </w:tcMar>
            <w:vAlign w:val="center"/>
          </w:tcPr>
          <w:p w14:paraId="5C3005BD"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39590FA2"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28B989E0"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0EB2FE9"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Format</w:t>
            </w:r>
          </w:p>
        </w:tc>
      </w:tr>
      <w:tr w:rsidR="007903A6" w:rsidRPr="00166135" w14:paraId="2805EFAB" w14:textId="77777777" w:rsidTr="006623BA">
        <w:trPr>
          <w:cantSplit/>
          <w:trHeight w:val="518"/>
          <w:tblHeader/>
          <w:jc w:val="center"/>
        </w:trPr>
        <w:tc>
          <w:tcPr>
            <w:tcW w:w="1165" w:type="dxa"/>
            <w:tcMar>
              <w:top w:w="43" w:type="dxa"/>
              <w:left w:w="43" w:type="dxa"/>
              <w:bottom w:w="43" w:type="dxa"/>
              <w:right w:w="43" w:type="dxa"/>
            </w:tcMar>
            <w:vAlign w:val="center"/>
          </w:tcPr>
          <w:p w14:paraId="74055BA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0C99A3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D26430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“HDR”</w:t>
            </w:r>
          </w:p>
        </w:tc>
        <w:tc>
          <w:tcPr>
            <w:tcW w:w="1710" w:type="dxa"/>
            <w:tcMar>
              <w:top w:w="43" w:type="dxa"/>
              <w:left w:w="43" w:type="dxa"/>
              <w:bottom w:w="43" w:type="dxa"/>
              <w:right w:w="43" w:type="dxa"/>
            </w:tcMar>
            <w:vAlign w:val="center"/>
          </w:tcPr>
          <w:p w14:paraId="3FE7507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7E74A3A3"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84D3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45EAA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7D5B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w:t>
            </w:r>
            <w:proofErr w:type="spellStart"/>
            <w:r w:rsidRPr="00211772">
              <w:rPr>
                <w:rFonts w:ascii="Arial" w:eastAsia="Times New Roman" w:hAnsi="Arial" w:cs="Arial"/>
                <w:sz w:val="20"/>
                <w:szCs w:val="20"/>
              </w:rPr>
              <w:t>DRDataCollectionERCOTValidation</w:t>
            </w:r>
            <w:proofErr w:type="spellEnd"/>
            <w:r w:rsidRPr="00211772">
              <w:rPr>
                <w:rFonts w:ascii="Arial" w:eastAsia="Times New Roman" w:hAnsi="Arial" w:cs="Arial"/>
                <w:sz w:val="20"/>
                <w:szCs w:val="20"/>
              </w:rPr>
              <w: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DDDD0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(31)</w:t>
            </w:r>
          </w:p>
        </w:tc>
      </w:tr>
      <w:tr w:rsidR="007903A6" w:rsidRPr="00166135" w14:paraId="5EEFC5EF"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6A59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FC6C8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DD220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ID as sent in the</w:t>
            </w:r>
          </w:p>
          <w:p w14:paraId="7C6E76D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D15D2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w:t>
            </w:r>
          </w:p>
        </w:tc>
      </w:tr>
      <w:tr w:rsidR="007903A6" w:rsidRPr="00166135" w14:paraId="0C37A84D"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894C1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83E1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B37D6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REP of </w:t>
            </w:r>
            <w:r w:rsidR="00E6613E">
              <w:rPr>
                <w:rFonts w:ascii="Arial" w:eastAsia="Times New Roman" w:hAnsi="Arial" w:cs="Arial"/>
                <w:sz w:val="20"/>
                <w:szCs w:val="20"/>
              </w:rPr>
              <w:t>r</w:t>
            </w:r>
            <w:r w:rsidRPr="00211772">
              <w:rPr>
                <w:rFonts w:ascii="Arial" w:eastAsia="Times New Roman" w:hAnsi="Arial" w:cs="Arial"/>
                <w:sz w:val="20"/>
                <w:szCs w:val="20"/>
              </w:rPr>
              <w:t>ecord DUNS Number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ED25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(9 or 13)</w:t>
            </w:r>
          </w:p>
        </w:tc>
      </w:tr>
    </w:tbl>
    <w:p w14:paraId="4E40460C" w14:textId="77777777" w:rsidR="007903A6" w:rsidRDefault="007903A6" w:rsidP="00FC426A">
      <w:pPr>
        <w:spacing w:after="0" w:line="240" w:lineRule="auto"/>
      </w:pPr>
    </w:p>
    <w:p w14:paraId="12CC1D6B" w14:textId="77777777" w:rsidR="007903A6" w:rsidRPr="00252D9F" w:rsidRDefault="007903A6" w:rsidP="007903A6">
      <w:pPr>
        <w:pStyle w:val="ListParagraph"/>
        <w:ind w:left="1800" w:hanging="360"/>
        <w:rPr>
          <w:rFonts w:ascii="Times New Roman" w:hAnsi="Times New Roman"/>
          <w:sz w:val="24"/>
          <w:szCs w:val="24"/>
        </w:rPr>
      </w:pPr>
      <w:r w:rsidRPr="00B44E39">
        <w:rPr>
          <w:rFonts w:ascii="Times New Roman" w:hAnsi="Times New Roman"/>
          <w:sz w:val="24"/>
          <w:szCs w:val="24"/>
        </w:rPr>
        <w:t>b.</w:t>
      </w:r>
      <w:r w:rsidRPr="00B44E39">
        <w:rPr>
          <w:rFonts w:ascii="Times New Roman" w:hAnsi="Times New Roman"/>
          <w:sz w:val="24"/>
          <w:szCs w:val="24"/>
        </w:rPr>
        <w:tab/>
      </w:r>
      <w:r w:rsidRPr="00977C2C">
        <w:rPr>
          <w:rFonts w:ascii="Times New Roman" w:hAnsi="Times New Roman"/>
          <w:b/>
          <w:sz w:val="24"/>
          <w:szCs w:val="24"/>
        </w:rPr>
        <w:t>ER3 Record</w:t>
      </w:r>
      <w:r w:rsidRPr="00252D9F">
        <w:rPr>
          <w:rFonts w:ascii="Times New Roman" w:hAnsi="Times New Roman"/>
          <w:sz w:val="24"/>
          <w:szCs w:val="24"/>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7903A6" w:rsidRPr="00166135" w14:paraId="19EC41B7" w14:textId="77777777" w:rsidTr="006623BA">
        <w:trPr>
          <w:trHeight w:val="495"/>
          <w:tblHeader/>
          <w:jc w:val="center"/>
        </w:trPr>
        <w:tc>
          <w:tcPr>
            <w:tcW w:w="1255" w:type="dxa"/>
            <w:shd w:val="clear" w:color="auto" w:fill="D0CECE"/>
            <w:tcMar>
              <w:top w:w="43" w:type="dxa"/>
              <w:left w:w="43" w:type="dxa"/>
              <w:bottom w:w="43" w:type="dxa"/>
              <w:right w:w="43" w:type="dxa"/>
            </w:tcMar>
            <w:vAlign w:val="center"/>
          </w:tcPr>
          <w:p w14:paraId="3B914A4B"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FDBF078"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43A5018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2C38CBB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Format</w:t>
            </w:r>
          </w:p>
        </w:tc>
      </w:tr>
      <w:tr w:rsidR="007903A6" w:rsidRPr="00166135" w14:paraId="1277C083" w14:textId="77777777" w:rsidTr="006623BA">
        <w:trPr>
          <w:trHeight w:val="518"/>
          <w:jc w:val="center"/>
        </w:trPr>
        <w:tc>
          <w:tcPr>
            <w:tcW w:w="1255" w:type="dxa"/>
            <w:tcMar>
              <w:top w:w="43" w:type="dxa"/>
              <w:left w:w="43" w:type="dxa"/>
              <w:bottom w:w="43" w:type="dxa"/>
              <w:right w:w="43" w:type="dxa"/>
            </w:tcMar>
            <w:vAlign w:val="center"/>
          </w:tcPr>
          <w:p w14:paraId="17A1C43A"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33F1A8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8CBE9A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“ER3”</w:t>
            </w:r>
          </w:p>
        </w:tc>
        <w:tc>
          <w:tcPr>
            <w:tcW w:w="1710" w:type="dxa"/>
            <w:tcMar>
              <w:top w:w="43" w:type="dxa"/>
              <w:left w:w="43" w:type="dxa"/>
              <w:bottom w:w="43" w:type="dxa"/>
              <w:right w:w="43" w:type="dxa"/>
            </w:tcMar>
            <w:vAlign w:val="center"/>
          </w:tcPr>
          <w:p w14:paraId="21CEB80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39DB6A4A" w14:textId="77777777" w:rsidTr="006623BA">
        <w:trPr>
          <w:trHeight w:val="518"/>
          <w:jc w:val="center"/>
        </w:trPr>
        <w:tc>
          <w:tcPr>
            <w:tcW w:w="1255" w:type="dxa"/>
            <w:tcMar>
              <w:top w:w="43" w:type="dxa"/>
              <w:left w:w="43" w:type="dxa"/>
              <w:bottom w:w="43" w:type="dxa"/>
              <w:right w:w="43" w:type="dxa"/>
            </w:tcMar>
            <w:vAlign w:val="center"/>
          </w:tcPr>
          <w:p w14:paraId="172129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6E4B5B2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BF4CE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599164F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3F500059" w14:textId="77777777" w:rsidTr="006623BA">
        <w:trPr>
          <w:trHeight w:val="518"/>
          <w:jc w:val="center"/>
        </w:trPr>
        <w:tc>
          <w:tcPr>
            <w:tcW w:w="1255" w:type="dxa"/>
            <w:tcMar>
              <w:top w:w="43" w:type="dxa"/>
              <w:left w:w="43" w:type="dxa"/>
              <w:bottom w:w="43" w:type="dxa"/>
              <w:right w:w="43" w:type="dxa"/>
            </w:tcMar>
            <w:vAlign w:val="center"/>
          </w:tcPr>
          <w:p w14:paraId="31897DD0" w14:textId="77777777" w:rsidR="007903A6" w:rsidRPr="00211772"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211772">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02AC61B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A2E6CF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The </w:t>
            </w:r>
            <w:r w:rsidR="005174C4">
              <w:rPr>
                <w:rFonts w:ascii="Arial" w:eastAsia="Times New Roman" w:hAnsi="Arial" w:cs="Arial"/>
                <w:sz w:val="20"/>
                <w:szCs w:val="20"/>
              </w:rPr>
              <w:t>ESI ID</w:t>
            </w:r>
            <w:r w:rsidRPr="00211772">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52165F3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(36)</w:t>
            </w:r>
          </w:p>
        </w:tc>
      </w:tr>
      <w:tr w:rsidR="007903A6" w:rsidRPr="00166135" w14:paraId="31C0A3A6" w14:textId="77777777" w:rsidTr="006623BA">
        <w:trPr>
          <w:trHeight w:val="518"/>
          <w:jc w:val="center"/>
        </w:trPr>
        <w:tc>
          <w:tcPr>
            <w:tcW w:w="1255" w:type="dxa"/>
            <w:tcMar>
              <w:top w:w="43" w:type="dxa"/>
              <w:left w:w="43" w:type="dxa"/>
              <w:bottom w:w="43" w:type="dxa"/>
              <w:right w:w="43" w:type="dxa"/>
            </w:tcMar>
            <w:vAlign w:val="center"/>
          </w:tcPr>
          <w:p w14:paraId="7B2A2CB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1C029F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BB1D47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603023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4C1DA662" w14:textId="77777777" w:rsidTr="006623BA">
        <w:trPr>
          <w:trHeight w:val="518"/>
          <w:jc w:val="center"/>
        </w:trPr>
        <w:tc>
          <w:tcPr>
            <w:tcW w:w="1255" w:type="dxa"/>
            <w:tcMar>
              <w:top w:w="43" w:type="dxa"/>
              <w:left w:w="43" w:type="dxa"/>
              <w:bottom w:w="43" w:type="dxa"/>
              <w:right w:w="43" w:type="dxa"/>
            </w:tcMar>
            <w:vAlign w:val="center"/>
          </w:tcPr>
          <w:p w14:paraId="4652D8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7336F56F"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Conditional</w:t>
            </w:r>
          </w:p>
        </w:tc>
        <w:tc>
          <w:tcPr>
            <w:tcW w:w="3870" w:type="dxa"/>
            <w:tcMar>
              <w:top w:w="43" w:type="dxa"/>
              <w:left w:w="43" w:type="dxa"/>
              <w:bottom w:w="43" w:type="dxa"/>
              <w:right w:w="43" w:type="dxa"/>
            </w:tcMar>
            <w:vAlign w:val="center"/>
          </w:tcPr>
          <w:p w14:paraId="1E72A28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Original DET Record Number sent from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 that is in error.</w:t>
            </w:r>
          </w:p>
          <w:p w14:paraId="2ED2E58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BBCFC0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61150A2B" w14:textId="77777777" w:rsidTr="006623BA">
        <w:trPr>
          <w:trHeight w:val="518"/>
          <w:jc w:val="center"/>
        </w:trPr>
        <w:tc>
          <w:tcPr>
            <w:tcW w:w="1255" w:type="dxa"/>
            <w:tcMar>
              <w:top w:w="43" w:type="dxa"/>
              <w:left w:w="43" w:type="dxa"/>
              <w:bottom w:w="43" w:type="dxa"/>
              <w:right w:w="43" w:type="dxa"/>
            </w:tcMar>
            <w:vAlign w:val="center"/>
          </w:tcPr>
          <w:p w14:paraId="2884D19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A69A5D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20ADE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45F848F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r w:rsidR="007903A6" w:rsidRPr="00166135" w14:paraId="57CFBBA9" w14:textId="77777777" w:rsidTr="006623BA">
        <w:trPr>
          <w:trHeight w:val="518"/>
          <w:jc w:val="center"/>
        </w:trPr>
        <w:tc>
          <w:tcPr>
            <w:tcW w:w="1255" w:type="dxa"/>
            <w:tcMar>
              <w:top w:w="43" w:type="dxa"/>
              <w:left w:w="43" w:type="dxa"/>
              <w:bottom w:w="43" w:type="dxa"/>
              <w:right w:w="43" w:type="dxa"/>
            </w:tcMar>
            <w:vAlign w:val="center"/>
          </w:tcPr>
          <w:p w14:paraId="7F3401E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093A563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E0B08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285B76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bl>
    <w:p w14:paraId="575F1CE8" w14:textId="77777777" w:rsidR="007903A6" w:rsidRDefault="007903A6" w:rsidP="00FC426A">
      <w:pPr>
        <w:spacing w:after="0" w:line="240" w:lineRule="auto"/>
      </w:pPr>
    </w:p>
    <w:p w14:paraId="76E4DA4D" w14:textId="77777777" w:rsidR="007903A6" w:rsidRPr="00252D9F" w:rsidRDefault="007903A6" w:rsidP="007903A6">
      <w:pPr>
        <w:pStyle w:val="ListParagraph"/>
        <w:ind w:left="1800" w:hanging="360"/>
        <w:rPr>
          <w:rFonts w:ascii="Times New Roman" w:hAnsi="Times New Roman"/>
          <w:sz w:val="24"/>
          <w:szCs w:val="24"/>
        </w:rPr>
      </w:pPr>
      <w:r w:rsidRPr="00E20568">
        <w:rPr>
          <w:rFonts w:ascii="Times New Roman" w:hAnsi="Times New Roman"/>
          <w:sz w:val="24"/>
          <w:szCs w:val="24"/>
        </w:rPr>
        <w:t>c.</w:t>
      </w:r>
      <w:r w:rsidRPr="00E20568">
        <w:rPr>
          <w:rFonts w:ascii="Times New Roman" w:hAnsi="Times New Roman"/>
          <w:sz w:val="24"/>
          <w:szCs w:val="24"/>
        </w:rPr>
        <w:tab/>
      </w:r>
      <w:r w:rsidRPr="00977C2C">
        <w:rPr>
          <w:rFonts w:ascii="Times New Roman" w:hAnsi="Times New Roman"/>
          <w:b/>
          <w:sz w:val="24"/>
          <w:szCs w:val="24"/>
        </w:rPr>
        <w:t>Sum Record</w:t>
      </w:r>
      <w:r w:rsidRPr="00252D9F">
        <w:rPr>
          <w:rFonts w:ascii="Times New Roman" w:hAnsi="Times New Roman"/>
          <w:sz w:val="24"/>
          <w:szCs w:val="24"/>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7903A6" w:rsidRPr="00166135" w14:paraId="508CEBE6"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4497BD0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Data Element</w:t>
            </w:r>
          </w:p>
        </w:tc>
        <w:tc>
          <w:tcPr>
            <w:tcW w:w="1710" w:type="dxa"/>
            <w:shd w:val="clear" w:color="auto" w:fill="D0CECE"/>
            <w:tcMar>
              <w:top w:w="43" w:type="dxa"/>
              <w:left w:w="43" w:type="dxa"/>
              <w:bottom w:w="43" w:type="dxa"/>
              <w:right w:w="43" w:type="dxa"/>
            </w:tcMar>
            <w:vAlign w:val="center"/>
          </w:tcPr>
          <w:p w14:paraId="0C3A7AC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3A83D1BF"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6E12567D" w14:textId="77777777" w:rsidR="007903A6" w:rsidRPr="003274C8" w:rsidRDefault="007903A6" w:rsidP="00FC426A">
            <w:pPr>
              <w:tabs>
                <w:tab w:val="right" w:pos="9360"/>
              </w:tabs>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Format</w:t>
            </w:r>
          </w:p>
        </w:tc>
      </w:tr>
      <w:tr w:rsidR="007903A6" w:rsidRPr="00166135" w14:paraId="3BCA8379" w14:textId="77777777" w:rsidTr="006623BA">
        <w:trPr>
          <w:cantSplit/>
          <w:trHeight w:val="518"/>
          <w:jc w:val="center"/>
        </w:trPr>
        <w:tc>
          <w:tcPr>
            <w:tcW w:w="1165" w:type="dxa"/>
            <w:tcMar>
              <w:top w:w="43" w:type="dxa"/>
              <w:left w:w="43" w:type="dxa"/>
              <w:bottom w:w="43" w:type="dxa"/>
              <w:right w:w="43" w:type="dxa"/>
            </w:tcMar>
            <w:vAlign w:val="center"/>
          </w:tcPr>
          <w:p w14:paraId="4942C560"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Record Type</w:t>
            </w:r>
          </w:p>
        </w:tc>
        <w:tc>
          <w:tcPr>
            <w:tcW w:w="1710" w:type="dxa"/>
            <w:tcMar>
              <w:top w:w="43" w:type="dxa"/>
              <w:left w:w="43" w:type="dxa"/>
              <w:bottom w:w="43" w:type="dxa"/>
              <w:right w:w="43" w:type="dxa"/>
            </w:tcMar>
            <w:vAlign w:val="center"/>
          </w:tcPr>
          <w:p w14:paraId="219AC027"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8CA6E8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19004E5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Alpha numeric (3)</w:t>
            </w:r>
          </w:p>
        </w:tc>
      </w:tr>
      <w:tr w:rsidR="007903A6" w:rsidRPr="00166135" w14:paraId="21E9131C" w14:textId="77777777" w:rsidTr="006623BA">
        <w:trPr>
          <w:cantSplit/>
          <w:trHeight w:val="518"/>
          <w:jc w:val="center"/>
        </w:trPr>
        <w:tc>
          <w:tcPr>
            <w:tcW w:w="1165" w:type="dxa"/>
            <w:tcMar>
              <w:top w:w="43" w:type="dxa"/>
              <w:left w:w="43" w:type="dxa"/>
              <w:bottom w:w="43" w:type="dxa"/>
              <w:right w:w="43" w:type="dxa"/>
            </w:tcMar>
            <w:vAlign w:val="center"/>
          </w:tcPr>
          <w:p w14:paraId="63229C4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w:t>
            </w:r>
          </w:p>
        </w:tc>
        <w:tc>
          <w:tcPr>
            <w:tcW w:w="1710" w:type="dxa"/>
            <w:tcMar>
              <w:top w:w="43" w:type="dxa"/>
              <w:left w:w="43" w:type="dxa"/>
              <w:bottom w:w="43" w:type="dxa"/>
              <w:right w:w="43" w:type="dxa"/>
            </w:tcMar>
            <w:vAlign w:val="center"/>
          </w:tcPr>
          <w:p w14:paraId="41D37D5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697CF3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in the original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79894355"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48394166" w14:textId="77777777" w:rsidTr="006623BA">
        <w:trPr>
          <w:cantSplit/>
          <w:trHeight w:val="518"/>
          <w:jc w:val="center"/>
        </w:trPr>
        <w:tc>
          <w:tcPr>
            <w:tcW w:w="1165" w:type="dxa"/>
            <w:tcMar>
              <w:top w:w="43" w:type="dxa"/>
              <w:left w:w="43" w:type="dxa"/>
              <w:bottom w:w="43" w:type="dxa"/>
              <w:right w:w="43" w:type="dxa"/>
            </w:tcMar>
            <w:vAlign w:val="center"/>
          </w:tcPr>
          <w:p w14:paraId="058EDD2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processed DET Records</w:t>
            </w:r>
          </w:p>
        </w:tc>
        <w:tc>
          <w:tcPr>
            <w:tcW w:w="1710" w:type="dxa"/>
            <w:tcMar>
              <w:top w:w="43" w:type="dxa"/>
              <w:left w:w="43" w:type="dxa"/>
              <w:bottom w:w="43" w:type="dxa"/>
              <w:right w:w="43" w:type="dxa"/>
            </w:tcMar>
            <w:vAlign w:val="center"/>
          </w:tcPr>
          <w:p w14:paraId="54C63186"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266C9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processed without error from the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4C3FD77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3CE08A52" w14:textId="77777777" w:rsidTr="006623BA">
        <w:trPr>
          <w:cantSplit/>
          <w:trHeight w:val="518"/>
          <w:jc w:val="center"/>
        </w:trPr>
        <w:tc>
          <w:tcPr>
            <w:tcW w:w="1165" w:type="dxa"/>
            <w:tcMar>
              <w:top w:w="43" w:type="dxa"/>
              <w:left w:w="43" w:type="dxa"/>
              <w:bottom w:w="43" w:type="dxa"/>
              <w:right w:w="43" w:type="dxa"/>
            </w:tcMar>
            <w:vAlign w:val="center"/>
          </w:tcPr>
          <w:p w14:paraId="578ED21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Error Records</w:t>
            </w:r>
          </w:p>
        </w:tc>
        <w:tc>
          <w:tcPr>
            <w:tcW w:w="1710" w:type="dxa"/>
            <w:tcMar>
              <w:top w:w="43" w:type="dxa"/>
              <w:left w:w="43" w:type="dxa"/>
              <w:bottom w:w="43" w:type="dxa"/>
              <w:right w:w="43" w:type="dxa"/>
            </w:tcMar>
            <w:vAlign w:val="center"/>
          </w:tcPr>
          <w:p w14:paraId="1D1F0671"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A46CC1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9110459"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bl>
    <w:p w14:paraId="0D274A47" w14:textId="77777777" w:rsidR="007903A6" w:rsidRDefault="007903A6" w:rsidP="00FC426A">
      <w:pPr>
        <w:spacing w:after="0" w:line="240" w:lineRule="auto"/>
      </w:pPr>
    </w:p>
    <w:p w14:paraId="37593B25"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d.</w:t>
      </w:r>
      <w:r w:rsidRPr="00E20568">
        <w:rPr>
          <w:rFonts w:ascii="Times New Roman" w:hAnsi="Times New Roman"/>
          <w:sz w:val="24"/>
          <w:szCs w:val="24"/>
        </w:rPr>
        <w:tab/>
      </w:r>
      <w:r w:rsidRPr="00977C2C">
        <w:rPr>
          <w:rFonts w:ascii="Times New Roman" w:hAnsi="Times New Roman"/>
          <w:b/>
          <w:sz w:val="24"/>
          <w:szCs w:val="24"/>
        </w:rPr>
        <w:t>Error</w:t>
      </w:r>
      <w:r>
        <w:rPr>
          <w:rFonts w:ascii="Times New Roman" w:hAnsi="Times New Roman"/>
          <w:b/>
          <w:sz w:val="24"/>
          <w:szCs w:val="24"/>
        </w:rPr>
        <w:t xml:space="preserve"> Descriptions (ERCOT to REP -- </w:t>
      </w:r>
      <w:r w:rsidRPr="00977C2C">
        <w:rPr>
          <w:rFonts w:ascii="Times New Roman" w:hAnsi="Times New Roman"/>
          <w:b/>
          <w:sz w:val="24"/>
          <w:szCs w:val="24"/>
        </w:rPr>
        <w:t>the ER3 Record)</w:t>
      </w:r>
      <w:r w:rsidR="002D33DE">
        <w:rPr>
          <w:rFonts w:ascii="Times New Roman" w:hAnsi="Times New Roman"/>
          <w:b/>
          <w:sz w:val="24"/>
          <w:szCs w:val="24"/>
        </w:rPr>
        <w:t xml:space="preserve">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2D33DE" w:rsidRPr="00166135" w14:paraId="1F119B00" w14:textId="77777777" w:rsidTr="008E3C41">
        <w:trPr>
          <w:cantSplit/>
          <w:trHeight w:val="525"/>
          <w:jc w:val="center"/>
        </w:trPr>
        <w:tc>
          <w:tcPr>
            <w:tcW w:w="1358" w:type="dxa"/>
            <w:shd w:val="clear" w:color="auto" w:fill="D0CECE"/>
            <w:tcMar>
              <w:top w:w="43" w:type="dxa"/>
              <w:left w:w="43" w:type="dxa"/>
              <w:bottom w:w="43" w:type="dxa"/>
              <w:right w:w="43" w:type="dxa"/>
            </w:tcMar>
            <w:vAlign w:val="center"/>
          </w:tcPr>
          <w:p w14:paraId="753EBA81"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0285CC52"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Long Description</w:t>
            </w:r>
          </w:p>
        </w:tc>
        <w:tc>
          <w:tcPr>
            <w:tcW w:w="3268" w:type="dxa"/>
            <w:shd w:val="clear" w:color="auto" w:fill="D0CECE"/>
            <w:vAlign w:val="center"/>
          </w:tcPr>
          <w:p w14:paraId="61FC172A" w14:textId="77777777" w:rsidR="002D33DE" w:rsidRPr="003274C8" w:rsidRDefault="002D33DE" w:rsidP="002D33DE">
            <w:pPr>
              <w:spacing w:after="0" w:line="240" w:lineRule="auto"/>
              <w:jc w:val="center"/>
              <w:rPr>
                <w:rFonts w:ascii="Arial" w:eastAsia="Times New Roman" w:hAnsi="Arial" w:cs="Arial"/>
                <w:b/>
                <w:sz w:val="20"/>
                <w:szCs w:val="20"/>
              </w:rPr>
            </w:pPr>
            <w:r>
              <w:rPr>
                <w:rFonts w:ascii="Arial" w:eastAsia="Times New Roman" w:hAnsi="Arial" w:cs="Arial"/>
                <w:b/>
                <w:sz w:val="20"/>
                <w:szCs w:val="20"/>
              </w:rPr>
              <w:t>Common Fixes</w:t>
            </w:r>
          </w:p>
        </w:tc>
      </w:tr>
      <w:tr w:rsidR="002D33DE" w:rsidRPr="00166135" w14:paraId="2FE1444B" w14:textId="77777777" w:rsidTr="008E3C41">
        <w:trPr>
          <w:cantSplit/>
          <w:trHeight w:val="525"/>
          <w:jc w:val="center"/>
        </w:trPr>
        <w:tc>
          <w:tcPr>
            <w:tcW w:w="1358" w:type="dxa"/>
            <w:tcMar>
              <w:top w:w="43" w:type="dxa"/>
              <w:left w:w="43" w:type="dxa"/>
              <w:bottom w:w="43" w:type="dxa"/>
              <w:right w:w="43" w:type="dxa"/>
            </w:tcMar>
            <w:vAlign w:val="center"/>
          </w:tcPr>
          <w:p w14:paraId="01741955"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Invalid-</w:t>
            </w:r>
            <w:r>
              <w:rPr>
                <w:rFonts w:ascii="Arial" w:eastAsia="Times New Roman" w:hAnsi="Arial" w:cs="Arial"/>
                <w:sz w:val="20"/>
                <w:szCs w:val="20"/>
              </w:rPr>
              <w:t>ESI ID</w:t>
            </w:r>
          </w:p>
        </w:tc>
        <w:tc>
          <w:tcPr>
            <w:tcW w:w="3895" w:type="dxa"/>
            <w:tcMar>
              <w:top w:w="43" w:type="dxa"/>
              <w:left w:w="43" w:type="dxa"/>
              <w:bottom w:w="43" w:type="dxa"/>
              <w:right w:w="43" w:type="dxa"/>
            </w:tcMar>
            <w:vAlign w:val="center"/>
          </w:tcPr>
          <w:p w14:paraId="5DFC8C8C" w14:textId="77777777" w:rsidR="002D33DE" w:rsidRPr="003274C8" w:rsidRDefault="002D33DE" w:rsidP="009F4583">
            <w:pPr>
              <w:spacing w:after="0" w:line="240" w:lineRule="auto"/>
              <w:rPr>
                <w:rFonts w:ascii="Arial" w:eastAsia="Times New Roman" w:hAnsi="Arial" w:cs="Arial"/>
                <w:sz w:val="20"/>
                <w:szCs w:val="20"/>
              </w:rPr>
            </w:pPr>
            <w:r>
              <w:rPr>
                <w:rFonts w:ascii="Arial" w:eastAsia="Times New Roman" w:hAnsi="Arial" w:cs="Arial"/>
                <w:sz w:val="20"/>
                <w:szCs w:val="20"/>
              </w:rPr>
              <w:t>ESI ID</w:t>
            </w:r>
            <w:r w:rsidRPr="003274C8">
              <w:rPr>
                <w:rFonts w:ascii="Arial" w:eastAsia="Times New Roman" w:hAnsi="Arial" w:cs="Arial"/>
                <w:sz w:val="20"/>
                <w:szCs w:val="20"/>
              </w:rPr>
              <w:t xml:space="preserve"> is not in ERCOT settlement system or as of Snapshot Date has an Inactive or De-energized Status</w:t>
            </w:r>
          </w:p>
        </w:tc>
        <w:tc>
          <w:tcPr>
            <w:tcW w:w="3268" w:type="dxa"/>
          </w:tcPr>
          <w:p w14:paraId="3CA8B951"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that all significant digits of ESI ID were reported and none inadvertently set to zero with copying/pasting processes.</w:t>
            </w:r>
            <w:r w:rsidRPr="002D33DE">
              <w:rPr>
                <w:rFonts w:ascii="Arial" w:eastAsia="Times New Roman" w:hAnsi="Arial" w:cs="Arial"/>
                <w:sz w:val="20"/>
                <w:szCs w:val="20"/>
              </w:rPr>
              <w:br/>
            </w:r>
          </w:p>
          <w:p w14:paraId="2FDA314B" w14:textId="77777777" w:rsidR="002D33DE" w:rsidRPr="002D33DE" w:rsidRDefault="002D33DE" w:rsidP="00D10171">
            <w:pPr>
              <w:spacing w:after="0" w:line="240" w:lineRule="auto"/>
              <w:rPr>
                <w:rFonts w:ascii="Arial" w:eastAsia="Times New Roman" w:hAnsi="Arial" w:cs="Arial"/>
                <w:sz w:val="20"/>
                <w:szCs w:val="20"/>
              </w:rPr>
            </w:pPr>
            <w:r w:rsidRPr="002D33DE">
              <w:rPr>
                <w:rFonts w:ascii="Arial" w:eastAsia="Times New Roman" w:hAnsi="Arial" w:cs="Arial"/>
                <w:sz w:val="20"/>
                <w:szCs w:val="20"/>
              </w:rPr>
              <w:t xml:space="preserve">Check that ESI ID is a valid ESI ID and is currently active. </w:t>
            </w:r>
          </w:p>
          <w:p w14:paraId="60A1CE0E" w14:textId="77777777" w:rsidR="002D33DE" w:rsidRPr="002D33DE" w:rsidRDefault="002D33DE" w:rsidP="00A7082E">
            <w:pPr>
              <w:spacing w:after="0" w:line="240" w:lineRule="auto"/>
              <w:rPr>
                <w:rFonts w:ascii="Arial" w:eastAsia="Times New Roman" w:hAnsi="Arial" w:cs="Arial"/>
                <w:sz w:val="20"/>
                <w:szCs w:val="20"/>
              </w:rPr>
            </w:pPr>
          </w:p>
          <w:p w14:paraId="3A6AD7B0" w14:textId="77777777" w:rsidR="002D33DE"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ESI ID is not valid or not active, remove row.</w:t>
            </w:r>
          </w:p>
        </w:tc>
      </w:tr>
      <w:tr w:rsidR="002D33DE" w:rsidRPr="00166135" w14:paraId="07E07FB6" w14:textId="77777777" w:rsidTr="008E3C41">
        <w:trPr>
          <w:cantSplit/>
          <w:trHeight w:val="525"/>
          <w:jc w:val="center"/>
        </w:trPr>
        <w:tc>
          <w:tcPr>
            <w:tcW w:w="1358" w:type="dxa"/>
            <w:tcMar>
              <w:top w:w="43" w:type="dxa"/>
              <w:left w:w="43" w:type="dxa"/>
              <w:bottom w:w="43" w:type="dxa"/>
              <w:right w:w="43" w:type="dxa"/>
            </w:tcMar>
            <w:vAlign w:val="center"/>
          </w:tcPr>
          <w:p w14:paraId="7005C46A"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Not-ROR</w:t>
            </w:r>
          </w:p>
        </w:tc>
        <w:tc>
          <w:tcPr>
            <w:tcW w:w="3895" w:type="dxa"/>
            <w:tcMar>
              <w:top w:w="43" w:type="dxa"/>
              <w:left w:w="43" w:type="dxa"/>
              <w:bottom w:w="43" w:type="dxa"/>
              <w:right w:w="43" w:type="dxa"/>
            </w:tcMar>
            <w:vAlign w:val="center"/>
          </w:tcPr>
          <w:p w14:paraId="284D082D" w14:textId="77777777" w:rsidR="002D33DE" w:rsidRPr="003274C8" w:rsidRDefault="002D33DE"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 xml:space="preserve">Reporting REP is not the REP of </w:t>
            </w:r>
            <w:r>
              <w:rPr>
                <w:rFonts w:ascii="Arial" w:eastAsia="Times New Roman" w:hAnsi="Arial" w:cs="Arial"/>
                <w:sz w:val="20"/>
                <w:szCs w:val="20"/>
              </w:rPr>
              <w:t>r</w:t>
            </w:r>
            <w:r w:rsidRPr="003274C8">
              <w:rPr>
                <w:rFonts w:ascii="Arial" w:eastAsia="Times New Roman" w:hAnsi="Arial" w:cs="Arial"/>
                <w:sz w:val="20"/>
                <w:szCs w:val="20"/>
              </w:rPr>
              <w:t>ecord as of Snapshot Date</w:t>
            </w:r>
          </w:p>
        </w:tc>
        <w:tc>
          <w:tcPr>
            <w:tcW w:w="3268" w:type="dxa"/>
          </w:tcPr>
          <w:p w14:paraId="2E3F6EF4"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if the submitting REP was the REP of record for ESI ID on the Snapshot Date.</w:t>
            </w:r>
            <w:r w:rsidRPr="002D33DE">
              <w:rPr>
                <w:rFonts w:ascii="Arial" w:eastAsia="Times New Roman" w:hAnsi="Arial" w:cs="Arial"/>
                <w:sz w:val="20"/>
                <w:szCs w:val="20"/>
              </w:rPr>
              <w:br/>
            </w:r>
          </w:p>
          <w:p w14:paraId="529060DA" w14:textId="77777777" w:rsidR="002D33DE" w:rsidRPr="003274C8"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not the REP of record, remove row.</w:t>
            </w:r>
          </w:p>
        </w:tc>
      </w:tr>
      <w:tr w:rsidR="002D33DE" w:rsidRPr="00166135" w14:paraId="159F2508" w14:textId="77777777" w:rsidTr="008E3C41">
        <w:trPr>
          <w:cantSplit/>
          <w:trHeight w:val="955"/>
          <w:jc w:val="center"/>
        </w:trPr>
        <w:tc>
          <w:tcPr>
            <w:tcW w:w="1358" w:type="dxa"/>
            <w:tcMar>
              <w:top w:w="43" w:type="dxa"/>
              <w:left w:w="43" w:type="dxa"/>
              <w:bottom w:w="43" w:type="dxa"/>
              <w:right w:w="43" w:type="dxa"/>
            </w:tcMar>
            <w:vAlign w:val="center"/>
          </w:tcPr>
          <w:p w14:paraId="4A902DE7" w14:textId="77777777" w:rsidR="002D33DE" w:rsidRPr="003274C8" w:rsidRDefault="002D33DE" w:rsidP="00FC426A">
            <w:pPr>
              <w:spacing w:after="0" w:line="240" w:lineRule="auto"/>
              <w:jc w:val="center"/>
              <w:rPr>
                <w:rFonts w:ascii="Arial" w:eastAsia="Times New Roman" w:hAnsi="Arial" w:cs="Arial"/>
                <w:color w:val="000000"/>
                <w:sz w:val="20"/>
                <w:szCs w:val="20"/>
              </w:rPr>
            </w:pPr>
            <w:r w:rsidRPr="003274C8">
              <w:rPr>
                <w:rFonts w:ascii="Arial" w:eastAsia="Times New Roman" w:hAnsi="Arial" w:cs="Arial"/>
                <w:color w:val="000000"/>
                <w:sz w:val="20"/>
                <w:szCs w:val="20"/>
              </w:rPr>
              <w:t>Start-Date-After-Snap-Shot</w:t>
            </w:r>
          </w:p>
        </w:tc>
        <w:tc>
          <w:tcPr>
            <w:tcW w:w="3895" w:type="dxa"/>
            <w:tcMar>
              <w:top w:w="43" w:type="dxa"/>
              <w:left w:w="43" w:type="dxa"/>
              <w:bottom w:w="43" w:type="dxa"/>
              <w:right w:w="43" w:type="dxa"/>
            </w:tcMar>
            <w:vAlign w:val="center"/>
          </w:tcPr>
          <w:p w14:paraId="183DC705" w14:textId="77777777" w:rsidR="002D33DE" w:rsidRPr="003274C8" w:rsidRDefault="002D33DE" w:rsidP="009F4583">
            <w:pPr>
              <w:spacing w:after="0" w:line="240" w:lineRule="auto"/>
              <w:rPr>
                <w:rFonts w:ascii="Arial" w:eastAsia="Times New Roman" w:hAnsi="Arial" w:cs="Arial"/>
                <w:color w:val="000000"/>
                <w:sz w:val="20"/>
                <w:szCs w:val="20"/>
              </w:rPr>
            </w:pPr>
            <w:r w:rsidRPr="003274C8">
              <w:rPr>
                <w:rFonts w:ascii="Arial" w:eastAsia="Times New Roman" w:hAnsi="Arial" w:cs="Arial"/>
                <w:color w:val="000000"/>
                <w:sz w:val="20"/>
                <w:szCs w:val="20"/>
              </w:rPr>
              <w:t>Start date for ESI</w:t>
            </w:r>
            <w:r>
              <w:rPr>
                <w:rFonts w:ascii="Arial" w:eastAsia="Times New Roman" w:hAnsi="Arial" w:cs="Arial"/>
                <w:color w:val="000000"/>
                <w:sz w:val="20"/>
                <w:szCs w:val="20"/>
              </w:rPr>
              <w:t xml:space="preserve"> </w:t>
            </w:r>
            <w:r w:rsidRPr="003274C8">
              <w:rPr>
                <w:rFonts w:ascii="Arial" w:eastAsia="Times New Roman" w:hAnsi="Arial" w:cs="Arial"/>
                <w:color w:val="000000"/>
                <w:sz w:val="20"/>
                <w:szCs w:val="20"/>
              </w:rPr>
              <w:t>ID is after the specified Snapshot Date</w:t>
            </w:r>
          </w:p>
        </w:tc>
        <w:tc>
          <w:tcPr>
            <w:tcW w:w="3268" w:type="dxa"/>
          </w:tcPr>
          <w:p w14:paraId="1508C4F7" w14:textId="77777777" w:rsidR="002D33DE" w:rsidRPr="002D33DE" w:rsidRDefault="002D33DE" w:rsidP="0081530D">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 xml:space="preserve">Check </w:t>
            </w:r>
            <w:proofErr w:type="gramStart"/>
            <w:r w:rsidRPr="002D33DE">
              <w:rPr>
                <w:rFonts w:ascii="Arial" w:eastAsia="Times New Roman" w:hAnsi="Arial" w:cs="Arial"/>
                <w:color w:val="000000"/>
                <w:sz w:val="20"/>
                <w:szCs w:val="20"/>
              </w:rPr>
              <w:t>start</w:t>
            </w:r>
            <w:proofErr w:type="gramEnd"/>
            <w:r w:rsidRPr="002D33DE">
              <w:rPr>
                <w:rFonts w:ascii="Arial" w:eastAsia="Times New Roman" w:hAnsi="Arial" w:cs="Arial"/>
                <w:color w:val="000000"/>
                <w:sz w:val="20"/>
                <w:szCs w:val="20"/>
              </w:rPr>
              <w:t xml:space="preserve"> date of program.  </w:t>
            </w:r>
            <w:r w:rsidRPr="002D33DE">
              <w:rPr>
                <w:rFonts w:ascii="Arial" w:eastAsia="Times New Roman" w:hAnsi="Arial" w:cs="Arial"/>
                <w:color w:val="000000"/>
                <w:sz w:val="20"/>
                <w:szCs w:val="20"/>
              </w:rPr>
              <w:br/>
            </w:r>
          </w:p>
          <w:p w14:paraId="0C78E969" w14:textId="77777777" w:rsidR="002D33DE" w:rsidRPr="003274C8" w:rsidRDefault="002D33DE" w:rsidP="009F4583">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If ESI ID started on the program after the Snapshot Date, remove record from file. Otherwise, correct the start date of the program for the ESI ID.</w:t>
            </w:r>
          </w:p>
        </w:tc>
      </w:tr>
      <w:tr w:rsidR="002D33DE" w:rsidRPr="00166135" w14:paraId="15D2B6C6" w14:textId="77777777" w:rsidTr="008E3C41">
        <w:trPr>
          <w:cantSplit/>
          <w:trHeight w:val="955"/>
          <w:jc w:val="center"/>
        </w:trPr>
        <w:tc>
          <w:tcPr>
            <w:tcW w:w="8521" w:type="dxa"/>
            <w:gridSpan w:val="3"/>
            <w:tcMar>
              <w:top w:w="43" w:type="dxa"/>
              <w:left w:w="43" w:type="dxa"/>
              <w:bottom w:w="43" w:type="dxa"/>
              <w:right w:w="43" w:type="dxa"/>
            </w:tcMar>
            <w:vAlign w:val="center"/>
          </w:tcPr>
          <w:p w14:paraId="155C6D1D" w14:textId="77777777" w:rsidR="002D33DE" w:rsidRPr="002D33DE" w:rsidRDefault="002D33DE" w:rsidP="002D33DE">
            <w:pPr>
              <w:spacing w:after="0" w:line="240" w:lineRule="auto"/>
              <w:rPr>
                <w:rFonts w:ascii="Arial" w:eastAsia="Times New Roman" w:hAnsi="Arial" w:cs="Arial"/>
                <w:color w:val="000000"/>
                <w:sz w:val="20"/>
                <w:szCs w:val="20"/>
              </w:rPr>
            </w:pPr>
            <w:r w:rsidRPr="00E75AF2">
              <w:rPr>
                <w:rFonts w:ascii="Arial" w:hAnsi="Arial" w:cs="Arial"/>
                <w:b/>
              </w:rPr>
              <w:t>If any of the above errors apply to a row, no further validations are performed for the row.</w:t>
            </w:r>
          </w:p>
        </w:tc>
      </w:tr>
      <w:tr w:rsidR="002D33DE" w:rsidRPr="00166135" w14:paraId="3442DD9C" w14:textId="77777777" w:rsidTr="008E3C41">
        <w:trPr>
          <w:cantSplit/>
          <w:trHeight w:val="955"/>
          <w:jc w:val="center"/>
        </w:trPr>
        <w:tc>
          <w:tcPr>
            <w:tcW w:w="1358" w:type="dxa"/>
            <w:tcMar>
              <w:top w:w="43" w:type="dxa"/>
              <w:left w:w="43" w:type="dxa"/>
              <w:bottom w:w="43" w:type="dxa"/>
              <w:right w:w="43" w:type="dxa"/>
            </w:tcMar>
            <w:vAlign w:val="center"/>
          </w:tcPr>
          <w:p w14:paraId="4FBA771C"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sz w:val="20"/>
                <w:szCs w:val="20"/>
              </w:rPr>
              <w:t>Start-Date-Before-ROR</w:t>
            </w:r>
          </w:p>
        </w:tc>
        <w:tc>
          <w:tcPr>
            <w:tcW w:w="3895" w:type="dxa"/>
            <w:tcMar>
              <w:top w:w="43" w:type="dxa"/>
              <w:left w:w="43" w:type="dxa"/>
              <w:bottom w:w="43" w:type="dxa"/>
              <w:right w:w="43" w:type="dxa"/>
            </w:tcMar>
            <w:vAlign w:val="center"/>
          </w:tcPr>
          <w:p w14:paraId="3F785B51" w14:textId="77777777" w:rsidR="002D33DE" w:rsidRPr="003274C8" w:rsidRDefault="002D33DE" w:rsidP="002D33DE">
            <w:pPr>
              <w:spacing w:after="0" w:line="240" w:lineRule="auto"/>
              <w:rPr>
                <w:rFonts w:ascii="Arial" w:eastAsia="Times New Roman" w:hAnsi="Arial" w:cs="Arial"/>
                <w:color w:val="000000"/>
                <w:sz w:val="20"/>
                <w:szCs w:val="20"/>
              </w:rPr>
            </w:pPr>
            <w:r>
              <w:rPr>
                <w:rFonts w:ascii="Arial" w:hAnsi="Arial" w:cs="Arial"/>
                <w:sz w:val="20"/>
                <w:szCs w:val="20"/>
              </w:rPr>
              <w:t>ERCOT settlement system indicates the r</w:t>
            </w:r>
            <w:r w:rsidRPr="003274C8">
              <w:rPr>
                <w:rFonts w:ascii="Arial" w:hAnsi="Arial" w:cs="Arial"/>
                <w:sz w:val="20"/>
                <w:szCs w:val="20"/>
              </w:rPr>
              <w:t xml:space="preserve">eporting REP was not the REP of </w:t>
            </w:r>
            <w:r>
              <w:rPr>
                <w:rFonts w:ascii="Arial" w:hAnsi="Arial" w:cs="Arial"/>
                <w:sz w:val="20"/>
                <w:szCs w:val="20"/>
              </w:rPr>
              <w:t>r</w:t>
            </w:r>
            <w:r w:rsidRPr="003274C8">
              <w:rPr>
                <w:rFonts w:ascii="Arial" w:hAnsi="Arial" w:cs="Arial"/>
                <w:sz w:val="20"/>
                <w:szCs w:val="20"/>
              </w:rPr>
              <w:t xml:space="preserve">ecord </w:t>
            </w:r>
            <w:r>
              <w:rPr>
                <w:rFonts w:ascii="Arial" w:hAnsi="Arial" w:cs="Arial"/>
                <w:sz w:val="20"/>
                <w:szCs w:val="20"/>
              </w:rPr>
              <w:t>during the reported program start month</w:t>
            </w:r>
          </w:p>
        </w:tc>
        <w:tc>
          <w:tcPr>
            <w:tcW w:w="3268" w:type="dxa"/>
            <w:vAlign w:val="center"/>
          </w:tcPr>
          <w:p w14:paraId="07540CB8" w14:textId="77777777" w:rsidR="002D33DE" w:rsidRDefault="002D33DE" w:rsidP="009F4583">
            <w:pPr>
              <w:spacing w:after="0"/>
              <w:rPr>
                <w:rFonts w:ascii="Arial" w:hAnsi="Arial" w:cs="Arial"/>
                <w:sz w:val="20"/>
                <w:szCs w:val="20"/>
              </w:rPr>
            </w:pPr>
            <w:r w:rsidRPr="00321C0C">
              <w:rPr>
                <w:rFonts w:ascii="Arial" w:hAnsi="Arial" w:cs="Arial"/>
                <w:sz w:val="20"/>
                <w:szCs w:val="20"/>
              </w:rPr>
              <w:t xml:space="preserve">Check </w:t>
            </w:r>
            <w:r>
              <w:rPr>
                <w:rFonts w:ascii="Arial" w:hAnsi="Arial" w:cs="Arial"/>
                <w:sz w:val="20"/>
                <w:szCs w:val="20"/>
              </w:rPr>
              <w:t xml:space="preserve">the </w:t>
            </w:r>
            <w:r w:rsidRPr="00321C0C">
              <w:rPr>
                <w:rFonts w:ascii="Arial" w:hAnsi="Arial" w:cs="Arial"/>
                <w:sz w:val="20"/>
                <w:szCs w:val="20"/>
              </w:rPr>
              <w:t xml:space="preserve">date </w:t>
            </w:r>
            <w:r>
              <w:rPr>
                <w:rFonts w:ascii="Arial" w:hAnsi="Arial" w:cs="Arial"/>
                <w:sz w:val="20"/>
                <w:szCs w:val="20"/>
              </w:rPr>
              <w:t xml:space="preserve">submitted for when the ESI ID started participating </w:t>
            </w:r>
            <w:proofErr w:type="gramStart"/>
            <w:r>
              <w:rPr>
                <w:rFonts w:ascii="Arial" w:hAnsi="Arial" w:cs="Arial"/>
                <w:sz w:val="20"/>
                <w:szCs w:val="20"/>
              </w:rPr>
              <w:t>on</w:t>
            </w:r>
            <w:proofErr w:type="gramEnd"/>
            <w:r>
              <w:rPr>
                <w:rFonts w:ascii="Arial" w:hAnsi="Arial" w:cs="Arial"/>
                <w:sz w:val="20"/>
                <w:szCs w:val="20"/>
              </w:rPr>
              <w:t xml:space="preserve"> the program</w:t>
            </w:r>
            <w:r w:rsidRPr="00321C0C">
              <w:rPr>
                <w:rFonts w:ascii="Arial" w:hAnsi="Arial" w:cs="Arial"/>
                <w:sz w:val="20"/>
                <w:szCs w:val="20"/>
              </w:rPr>
              <w:t xml:space="preserve">.  </w:t>
            </w:r>
            <w:r>
              <w:rPr>
                <w:rFonts w:ascii="Arial" w:hAnsi="Arial" w:cs="Arial"/>
                <w:sz w:val="20"/>
                <w:szCs w:val="20"/>
              </w:rPr>
              <w:br/>
            </w:r>
          </w:p>
          <w:p w14:paraId="3E789D99" w14:textId="77777777" w:rsidR="002D33DE" w:rsidRPr="002D33DE" w:rsidRDefault="002D33DE" w:rsidP="005C559C">
            <w:pPr>
              <w:spacing w:after="0" w:line="240" w:lineRule="auto"/>
              <w:rPr>
                <w:rFonts w:ascii="Arial" w:eastAsia="Times New Roman" w:hAnsi="Arial" w:cs="Arial"/>
                <w:color w:val="000000"/>
                <w:sz w:val="20"/>
                <w:szCs w:val="20"/>
              </w:rPr>
            </w:pPr>
            <w:r>
              <w:rPr>
                <w:rFonts w:ascii="Arial" w:hAnsi="Arial" w:cs="Arial"/>
                <w:sz w:val="20"/>
                <w:szCs w:val="20"/>
              </w:rPr>
              <w:t xml:space="preserve">Change the date to one that is on or after the REP of record month for the ESI ID. For example, REP reports start date as </w:t>
            </w:r>
            <w:proofErr w:type="gramStart"/>
            <w:r>
              <w:rPr>
                <w:rFonts w:ascii="Arial" w:hAnsi="Arial" w:cs="Arial"/>
                <w:sz w:val="20"/>
                <w:szCs w:val="20"/>
              </w:rPr>
              <w:t>12/1</w:t>
            </w:r>
            <w:proofErr w:type="gramEnd"/>
            <w:r>
              <w:rPr>
                <w:rFonts w:ascii="Arial" w:hAnsi="Arial" w:cs="Arial"/>
                <w:sz w:val="20"/>
                <w:szCs w:val="20"/>
              </w:rPr>
              <w:t xml:space="preserve"> but ERCOT records indicate the REP of record date to be 12/20. This row will be accepted by ERCOT since the reported start date is in the same month.</w:t>
            </w:r>
          </w:p>
        </w:tc>
      </w:tr>
      <w:tr w:rsidR="002D33DE" w:rsidRPr="00166135" w14:paraId="06113DFB" w14:textId="77777777" w:rsidTr="008E3C41">
        <w:trPr>
          <w:cantSplit/>
          <w:trHeight w:val="955"/>
          <w:jc w:val="center"/>
        </w:trPr>
        <w:tc>
          <w:tcPr>
            <w:tcW w:w="1358" w:type="dxa"/>
            <w:tcMar>
              <w:top w:w="43" w:type="dxa"/>
              <w:left w:w="43" w:type="dxa"/>
              <w:bottom w:w="43" w:type="dxa"/>
              <w:right w:w="43" w:type="dxa"/>
            </w:tcMar>
            <w:vAlign w:val="center"/>
          </w:tcPr>
          <w:p w14:paraId="043C7A26"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color w:val="000000"/>
                <w:sz w:val="20"/>
                <w:szCs w:val="20"/>
              </w:rPr>
              <w:lastRenderedPageBreak/>
              <w:t>Invalid-Start-Date</w:t>
            </w:r>
          </w:p>
        </w:tc>
        <w:tc>
          <w:tcPr>
            <w:tcW w:w="3895" w:type="dxa"/>
            <w:tcMar>
              <w:top w:w="43" w:type="dxa"/>
              <w:left w:w="43" w:type="dxa"/>
              <w:bottom w:w="43" w:type="dxa"/>
              <w:right w:w="43" w:type="dxa"/>
            </w:tcMar>
            <w:vAlign w:val="center"/>
          </w:tcPr>
          <w:p w14:paraId="1F26BA6E" w14:textId="77777777" w:rsidR="002D33DE" w:rsidRPr="003274C8" w:rsidRDefault="002D33DE" w:rsidP="002D33DE">
            <w:pPr>
              <w:spacing w:after="0" w:line="240" w:lineRule="auto"/>
              <w:rPr>
                <w:rFonts w:ascii="Arial" w:eastAsia="Times New Roman" w:hAnsi="Arial" w:cs="Arial"/>
                <w:color w:val="000000"/>
                <w:sz w:val="20"/>
                <w:szCs w:val="20"/>
              </w:rPr>
            </w:pPr>
            <w:r w:rsidRPr="003274C8">
              <w:rPr>
                <w:rFonts w:ascii="Arial" w:hAnsi="Arial" w:cs="Arial"/>
                <w:color w:val="000000"/>
                <w:sz w:val="20"/>
                <w:szCs w:val="20"/>
              </w:rPr>
              <w:t>A REP other than the submitting REP was the R</w:t>
            </w:r>
            <w:r w:rsidR="00533257">
              <w:rPr>
                <w:rFonts w:ascii="Arial" w:hAnsi="Arial" w:cs="Arial"/>
                <w:color w:val="000000"/>
                <w:sz w:val="20"/>
                <w:szCs w:val="20"/>
              </w:rPr>
              <w:t>EP</w:t>
            </w:r>
            <w:r w:rsidRPr="003274C8">
              <w:rPr>
                <w:rFonts w:ascii="Arial" w:hAnsi="Arial" w:cs="Arial"/>
                <w:color w:val="000000"/>
                <w:sz w:val="20"/>
                <w:szCs w:val="20"/>
              </w:rPr>
              <w:t xml:space="preserve"> of </w:t>
            </w:r>
            <w:r>
              <w:rPr>
                <w:rFonts w:ascii="Arial" w:hAnsi="Arial" w:cs="Arial"/>
                <w:color w:val="000000"/>
                <w:sz w:val="20"/>
                <w:szCs w:val="20"/>
              </w:rPr>
              <w:t>r</w:t>
            </w:r>
            <w:r w:rsidRPr="003274C8">
              <w:rPr>
                <w:rFonts w:ascii="Arial" w:hAnsi="Arial" w:cs="Arial"/>
                <w:color w:val="000000"/>
                <w:sz w:val="20"/>
                <w:szCs w:val="20"/>
              </w:rPr>
              <w:t xml:space="preserve">ecord </w:t>
            </w:r>
            <w:r w:rsidRPr="00E75AF2">
              <w:rPr>
                <w:rFonts w:ascii="Arial" w:hAnsi="Arial" w:cs="Arial"/>
                <w:bCs/>
                <w:color w:val="000000"/>
                <w:sz w:val="20"/>
                <w:szCs w:val="20"/>
                <w:u w:val="single"/>
              </w:rPr>
              <w:t xml:space="preserve">for </w:t>
            </w:r>
            <w:r>
              <w:rPr>
                <w:rFonts w:ascii="Arial" w:hAnsi="Arial" w:cs="Arial"/>
                <w:bCs/>
                <w:color w:val="000000"/>
                <w:sz w:val="20"/>
                <w:szCs w:val="20"/>
                <w:u w:val="single"/>
              </w:rPr>
              <w:t>more than 30</w:t>
            </w:r>
            <w:r w:rsidRPr="00E75AF2">
              <w:rPr>
                <w:rFonts w:ascii="Arial" w:hAnsi="Arial" w:cs="Arial"/>
                <w:bCs/>
                <w:color w:val="000000"/>
                <w:sz w:val="20"/>
                <w:szCs w:val="20"/>
                <w:u w:val="single"/>
              </w:rPr>
              <w:t xml:space="preserve"> days betw</w:t>
            </w:r>
            <w:r w:rsidRPr="005968C0">
              <w:rPr>
                <w:rFonts w:ascii="Arial" w:hAnsi="Arial" w:cs="Arial"/>
                <w:bCs/>
                <w:color w:val="000000"/>
                <w:sz w:val="20"/>
                <w:szCs w:val="20"/>
                <w:u w:val="single"/>
              </w:rPr>
              <w:t>een</w:t>
            </w:r>
            <w:r w:rsidRPr="003274C8">
              <w:rPr>
                <w:rFonts w:ascii="Arial" w:hAnsi="Arial" w:cs="Arial"/>
                <w:color w:val="000000"/>
                <w:sz w:val="20"/>
                <w:szCs w:val="20"/>
              </w:rPr>
              <w:t xml:space="preserve"> the program Start Date and the Snapshot Date</w:t>
            </w:r>
          </w:p>
        </w:tc>
        <w:tc>
          <w:tcPr>
            <w:tcW w:w="3268" w:type="dxa"/>
            <w:vAlign w:val="center"/>
          </w:tcPr>
          <w:p w14:paraId="2BCAD166" w14:textId="77777777" w:rsidR="002D33DE" w:rsidRPr="00321C0C" w:rsidRDefault="002D33DE" w:rsidP="009F4583">
            <w:pPr>
              <w:spacing w:after="0"/>
              <w:rPr>
                <w:rFonts w:ascii="Arial" w:hAnsi="Arial" w:cs="Arial"/>
                <w:sz w:val="20"/>
                <w:szCs w:val="20"/>
              </w:rPr>
            </w:pPr>
            <w:r w:rsidRPr="00321C0C">
              <w:rPr>
                <w:rFonts w:ascii="Arial" w:hAnsi="Arial" w:cs="Arial"/>
                <w:sz w:val="20"/>
                <w:szCs w:val="20"/>
              </w:rPr>
              <w:t xml:space="preserve">Check if </w:t>
            </w:r>
            <w:r>
              <w:rPr>
                <w:rFonts w:ascii="Arial" w:hAnsi="Arial" w:cs="Arial"/>
                <w:sz w:val="20"/>
                <w:szCs w:val="20"/>
              </w:rPr>
              <w:t xml:space="preserve">submitting </w:t>
            </w:r>
            <w:r w:rsidRPr="00321C0C">
              <w:rPr>
                <w:rFonts w:ascii="Arial" w:hAnsi="Arial" w:cs="Arial"/>
                <w:sz w:val="20"/>
                <w:szCs w:val="20"/>
              </w:rPr>
              <w:t xml:space="preserve">REP </w:t>
            </w:r>
            <w:r>
              <w:rPr>
                <w:rFonts w:ascii="Arial" w:hAnsi="Arial" w:cs="Arial"/>
                <w:sz w:val="20"/>
                <w:szCs w:val="20"/>
              </w:rPr>
              <w:t xml:space="preserve">was the REP </w:t>
            </w:r>
            <w:r w:rsidRPr="00321C0C">
              <w:rPr>
                <w:rFonts w:ascii="Arial" w:hAnsi="Arial" w:cs="Arial"/>
                <w:sz w:val="20"/>
                <w:szCs w:val="20"/>
              </w:rPr>
              <w:t>of</w:t>
            </w:r>
            <w:r>
              <w:rPr>
                <w:rFonts w:ascii="Arial" w:hAnsi="Arial" w:cs="Arial"/>
                <w:sz w:val="20"/>
                <w:szCs w:val="20"/>
              </w:rPr>
              <w:t xml:space="preserve"> r</w:t>
            </w:r>
            <w:r w:rsidRPr="00321C0C">
              <w:rPr>
                <w:rFonts w:ascii="Arial" w:hAnsi="Arial" w:cs="Arial"/>
                <w:sz w:val="20"/>
                <w:szCs w:val="20"/>
              </w:rPr>
              <w:t xml:space="preserve">ecord for </w:t>
            </w:r>
            <w:r>
              <w:rPr>
                <w:rFonts w:ascii="Arial" w:hAnsi="Arial" w:cs="Arial"/>
                <w:sz w:val="20"/>
                <w:szCs w:val="20"/>
              </w:rPr>
              <w:t>ESI ID</w:t>
            </w:r>
            <w:r w:rsidRPr="00321C0C">
              <w:rPr>
                <w:rFonts w:ascii="Arial" w:hAnsi="Arial" w:cs="Arial"/>
                <w:sz w:val="20"/>
                <w:szCs w:val="20"/>
              </w:rPr>
              <w:t xml:space="preserve"> for </w:t>
            </w:r>
            <w:r>
              <w:rPr>
                <w:rFonts w:ascii="Arial" w:hAnsi="Arial" w:cs="Arial"/>
                <w:sz w:val="20"/>
                <w:szCs w:val="20"/>
              </w:rPr>
              <w:t xml:space="preserve">all days from the reported </w:t>
            </w:r>
            <w:r w:rsidRPr="00321C0C">
              <w:rPr>
                <w:rFonts w:ascii="Arial" w:hAnsi="Arial" w:cs="Arial"/>
                <w:sz w:val="20"/>
                <w:szCs w:val="20"/>
              </w:rPr>
              <w:t xml:space="preserve">program start </w:t>
            </w:r>
            <w:r>
              <w:rPr>
                <w:rFonts w:ascii="Arial" w:hAnsi="Arial" w:cs="Arial"/>
                <w:sz w:val="20"/>
                <w:szCs w:val="20"/>
              </w:rPr>
              <w:t xml:space="preserve">date </w:t>
            </w:r>
            <w:r w:rsidRPr="00321C0C">
              <w:rPr>
                <w:rFonts w:ascii="Arial" w:hAnsi="Arial" w:cs="Arial"/>
                <w:sz w:val="20"/>
                <w:szCs w:val="20"/>
              </w:rPr>
              <w:t xml:space="preserve">to Snapshot </w:t>
            </w:r>
            <w:r>
              <w:rPr>
                <w:rFonts w:ascii="Arial" w:hAnsi="Arial" w:cs="Arial"/>
                <w:sz w:val="20"/>
                <w:szCs w:val="20"/>
              </w:rPr>
              <w:t>D</w:t>
            </w:r>
            <w:r w:rsidRPr="00321C0C">
              <w:rPr>
                <w:rFonts w:ascii="Arial" w:hAnsi="Arial" w:cs="Arial"/>
                <w:sz w:val="20"/>
                <w:szCs w:val="20"/>
              </w:rPr>
              <w:t>ate.</w:t>
            </w:r>
            <w:r>
              <w:rPr>
                <w:rFonts w:ascii="Arial" w:hAnsi="Arial" w:cs="Arial"/>
                <w:sz w:val="20"/>
                <w:szCs w:val="20"/>
              </w:rPr>
              <w:br/>
            </w:r>
          </w:p>
          <w:p w14:paraId="1ECFFBD1" w14:textId="77777777" w:rsidR="002D33DE" w:rsidRDefault="002D33DE" w:rsidP="009F4583">
            <w:pPr>
              <w:spacing w:after="0"/>
              <w:rPr>
                <w:rFonts w:ascii="Arial" w:hAnsi="Arial" w:cs="Arial"/>
                <w:sz w:val="20"/>
                <w:szCs w:val="20"/>
              </w:rPr>
            </w:pPr>
            <w:r w:rsidRPr="00321C0C">
              <w:rPr>
                <w:rFonts w:ascii="Arial" w:hAnsi="Arial" w:cs="Arial"/>
                <w:sz w:val="20"/>
                <w:szCs w:val="20"/>
              </w:rPr>
              <w:t>C</w:t>
            </w:r>
            <w:r>
              <w:rPr>
                <w:rFonts w:ascii="Arial" w:hAnsi="Arial" w:cs="Arial"/>
                <w:sz w:val="20"/>
                <w:szCs w:val="20"/>
              </w:rPr>
              <w:t>hange</w:t>
            </w:r>
            <w:r w:rsidRPr="00321C0C">
              <w:rPr>
                <w:rFonts w:ascii="Arial" w:hAnsi="Arial" w:cs="Arial"/>
                <w:sz w:val="20"/>
                <w:szCs w:val="20"/>
              </w:rPr>
              <w:t xml:space="preserve"> </w:t>
            </w:r>
            <w:proofErr w:type="gramStart"/>
            <w:r w:rsidRPr="00321C0C">
              <w:rPr>
                <w:rFonts w:ascii="Arial" w:hAnsi="Arial" w:cs="Arial"/>
                <w:sz w:val="20"/>
                <w:szCs w:val="20"/>
              </w:rPr>
              <w:t xml:space="preserve">the </w:t>
            </w:r>
            <w:r>
              <w:rPr>
                <w:rFonts w:ascii="Arial" w:hAnsi="Arial" w:cs="Arial"/>
                <w:sz w:val="20"/>
                <w:szCs w:val="20"/>
              </w:rPr>
              <w:t>program</w:t>
            </w:r>
            <w:proofErr w:type="gramEnd"/>
            <w:r>
              <w:rPr>
                <w:rFonts w:ascii="Arial" w:hAnsi="Arial" w:cs="Arial"/>
                <w:sz w:val="20"/>
                <w:szCs w:val="20"/>
              </w:rPr>
              <w:t xml:space="preserve"> </w:t>
            </w:r>
            <w:r w:rsidRPr="00321C0C">
              <w:rPr>
                <w:rFonts w:ascii="Arial" w:hAnsi="Arial" w:cs="Arial"/>
                <w:sz w:val="20"/>
                <w:szCs w:val="20"/>
              </w:rPr>
              <w:t xml:space="preserve">start date </w:t>
            </w:r>
            <w:r>
              <w:rPr>
                <w:rFonts w:ascii="Arial" w:hAnsi="Arial" w:cs="Arial"/>
                <w:sz w:val="20"/>
                <w:szCs w:val="20"/>
              </w:rPr>
              <w:t xml:space="preserve">to one that is on or after the REP of record date for the period </w:t>
            </w:r>
            <w:r w:rsidRPr="00321C0C">
              <w:rPr>
                <w:rFonts w:ascii="Arial" w:hAnsi="Arial" w:cs="Arial"/>
                <w:sz w:val="20"/>
                <w:szCs w:val="20"/>
              </w:rPr>
              <w:t xml:space="preserve">of </w:t>
            </w:r>
            <w:r>
              <w:rPr>
                <w:rFonts w:ascii="Arial" w:hAnsi="Arial" w:cs="Arial"/>
                <w:sz w:val="20"/>
                <w:szCs w:val="20"/>
              </w:rPr>
              <w:t>ESI ID ownership which includes the Snapshot Date</w:t>
            </w:r>
            <w:r w:rsidRPr="00321C0C">
              <w:rPr>
                <w:rFonts w:ascii="Arial" w:hAnsi="Arial" w:cs="Arial"/>
                <w:sz w:val="20"/>
                <w:szCs w:val="20"/>
              </w:rPr>
              <w:t>.</w:t>
            </w:r>
            <w:r>
              <w:rPr>
                <w:rFonts w:ascii="Arial" w:hAnsi="Arial" w:cs="Arial"/>
                <w:sz w:val="20"/>
                <w:szCs w:val="20"/>
              </w:rPr>
              <w:br/>
            </w:r>
          </w:p>
          <w:p w14:paraId="2BFC3886" w14:textId="77777777" w:rsidR="002D33DE" w:rsidRPr="002D33DE" w:rsidRDefault="002D33DE" w:rsidP="00A7082E">
            <w:pPr>
              <w:spacing w:after="0" w:line="240" w:lineRule="auto"/>
              <w:rPr>
                <w:rFonts w:ascii="Arial" w:eastAsia="Times New Roman" w:hAnsi="Arial" w:cs="Arial"/>
                <w:color w:val="000000"/>
                <w:sz w:val="20"/>
                <w:szCs w:val="20"/>
              </w:rPr>
            </w:pPr>
            <w:r>
              <w:rPr>
                <w:rFonts w:ascii="Arial" w:hAnsi="Arial" w:cs="Arial"/>
                <w:sz w:val="20"/>
                <w:szCs w:val="20"/>
              </w:rPr>
              <w:t>Note: the 30 day allowance is intended to account for and disregard any inadvertent gains.</w:t>
            </w:r>
          </w:p>
        </w:tc>
      </w:tr>
      <w:tr w:rsidR="0081530D" w:rsidRPr="00166135" w14:paraId="07CF333D" w14:textId="77777777" w:rsidTr="008E3C41">
        <w:trPr>
          <w:cantSplit/>
          <w:trHeight w:val="525"/>
          <w:jc w:val="center"/>
        </w:trPr>
        <w:tc>
          <w:tcPr>
            <w:tcW w:w="1358" w:type="dxa"/>
            <w:tcMar>
              <w:top w:w="43" w:type="dxa"/>
              <w:left w:w="43" w:type="dxa"/>
              <w:bottom w:w="43" w:type="dxa"/>
              <w:right w:w="43" w:type="dxa"/>
            </w:tcMar>
            <w:vAlign w:val="center"/>
          </w:tcPr>
          <w:p w14:paraId="5E837CBB" w14:textId="77777777" w:rsidR="0081530D" w:rsidRPr="003274C8" w:rsidRDefault="0081530D" w:rsidP="0081530D">
            <w:pPr>
              <w:spacing w:after="0" w:line="240" w:lineRule="auto"/>
              <w:jc w:val="center"/>
              <w:rPr>
                <w:rFonts w:ascii="Arial" w:eastAsia="Times New Roman" w:hAnsi="Arial" w:cs="Arial"/>
                <w:sz w:val="20"/>
                <w:szCs w:val="20"/>
              </w:rPr>
            </w:pPr>
            <w:r>
              <w:rPr>
                <w:rFonts w:ascii="Arial" w:eastAsia="Times New Roman" w:hAnsi="Arial" w:cs="Arial"/>
                <w:sz w:val="20"/>
                <w:szCs w:val="20"/>
              </w:rPr>
              <w:t>4CP</w:t>
            </w:r>
            <w:r w:rsidRPr="003274C8">
              <w:rPr>
                <w:rFonts w:ascii="Arial" w:eastAsia="Times New Roman" w:hAnsi="Arial" w:cs="Arial"/>
                <w:sz w:val="20"/>
                <w:szCs w:val="20"/>
              </w:rPr>
              <w:t>-Wrong-LP</w:t>
            </w:r>
          </w:p>
        </w:tc>
        <w:tc>
          <w:tcPr>
            <w:tcW w:w="3895" w:type="dxa"/>
            <w:tcMar>
              <w:top w:w="43" w:type="dxa"/>
              <w:left w:w="43" w:type="dxa"/>
              <w:bottom w:w="43" w:type="dxa"/>
              <w:right w:w="43" w:type="dxa"/>
            </w:tcMar>
            <w:vAlign w:val="center"/>
          </w:tcPr>
          <w:p w14:paraId="7554F4C3" w14:textId="77777777" w:rsidR="0081530D" w:rsidRPr="003274C8" w:rsidRDefault="0081530D" w:rsidP="009F4583">
            <w:pPr>
              <w:spacing w:after="0" w:line="240" w:lineRule="auto"/>
              <w:rPr>
                <w:rFonts w:ascii="Arial" w:eastAsia="Times New Roman" w:hAnsi="Arial" w:cs="Arial"/>
                <w:sz w:val="20"/>
                <w:szCs w:val="20"/>
              </w:rPr>
            </w:pPr>
            <w:r>
              <w:rPr>
                <w:rFonts w:ascii="Arial" w:eastAsia="Times New Roman" w:hAnsi="Arial" w:cs="Arial"/>
                <w:sz w:val="20"/>
                <w:szCs w:val="20"/>
              </w:rPr>
              <w:t xml:space="preserve">ERCOT settlement system indicates the </w:t>
            </w: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not BUS</w:t>
            </w:r>
            <w:r>
              <w:rPr>
                <w:rFonts w:ascii="Arial" w:eastAsia="Times New Roman" w:hAnsi="Arial" w:cs="Arial"/>
                <w:sz w:val="20"/>
                <w:szCs w:val="20"/>
              </w:rPr>
              <w:t xml:space="preserve"> </w:t>
            </w:r>
            <w:r>
              <w:rPr>
                <w:rFonts w:ascii="Arial" w:hAnsi="Arial" w:cs="Arial"/>
                <w:sz w:val="20"/>
                <w:szCs w:val="20"/>
              </w:rPr>
              <w:t>for one or more days between the program Start Date and the Snapshot Date, or that the ESI ID has not had a peak Demand of 700 kW or greater</w:t>
            </w:r>
          </w:p>
        </w:tc>
        <w:tc>
          <w:tcPr>
            <w:tcW w:w="3268" w:type="dxa"/>
            <w:vAlign w:val="center"/>
          </w:tcPr>
          <w:p w14:paraId="573ECD15"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676B67">
              <w:rPr>
                <w:rFonts w:ascii="Arial" w:hAnsi="Arial" w:cs="Arial"/>
                <w:sz w:val="20"/>
                <w:szCs w:val="20"/>
              </w:rPr>
              <w:t xml:space="preserve">BUS </w:t>
            </w:r>
            <w:r w:rsidRPr="00B96A90">
              <w:rPr>
                <w:rFonts w:ascii="Arial" w:hAnsi="Arial" w:cs="Arial"/>
                <w:sz w:val="20"/>
                <w:szCs w:val="20"/>
              </w:rPr>
              <w:t>for all days from the Start Date to the Snapshot Date.</w:t>
            </w:r>
            <w:r>
              <w:rPr>
                <w:rFonts w:ascii="Arial" w:hAnsi="Arial" w:cs="Arial"/>
                <w:sz w:val="20"/>
                <w:szCs w:val="20"/>
              </w:rPr>
              <w:br/>
            </w:r>
          </w:p>
          <w:p w14:paraId="1F4E7C5E" w14:textId="77777777" w:rsidR="0081530D" w:rsidRDefault="00676B67" w:rsidP="009F4583">
            <w:pPr>
              <w:spacing w:after="0" w:line="240" w:lineRule="auto"/>
              <w:rPr>
                <w:rFonts w:ascii="Arial" w:hAnsi="Arial" w:cs="Arial"/>
                <w:sz w:val="20"/>
                <w:szCs w:val="20"/>
              </w:rPr>
            </w:pPr>
            <w:r>
              <w:rPr>
                <w:rFonts w:ascii="Arial" w:hAnsi="Arial" w:cs="Arial"/>
                <w:sz w:val="20"/>
                <w:szCs w:val="20"/>
              </w:rPr>
              <w:t xml:space="preserve">Change the </w:t>
            </w:r>
            <w:proofErr w:type="gramStart"/>
            <w:r>
              <w:rPr>
                <w:rFonts w:ascii="Arial" w:hAnsi="Arial" w:cs="Arial"/>
                <w:sz w:val="20"/>
                <w:szCs w:val="20"/>
              </w:rPr>
              <w:t>programs</w:t>
            </w:r>
            <w:proofErr w:type="gramEnd"/>
            <w:r>
              <w:rPr>
                <w:rFonts w:ascii="Arial" w:hAnsi="Arial" w:cs="Arial"/>
                <w:sz w:val="20"/>
                <w:szCs w:val="20"/>
              </w:rPr>
              <w:t xml:space="preserve"> Start Date to one for which the profile code is BUS for all days up to and including the Snapshot Date.</w:t>
            </w:r>
          </w:p>
          <w:p w14:paraId="2105DE8B" w14:textId="77777777" w:rsidR="00676B67" w:rsidRDefault="00676B67" w:rsidP="009F4583">
            <w:pPr>
              <w:spacing w:after="0" w:line="240" w:lineRule="auto"/>
              <w:rPr>
                <w:rFonts w:ascii="Arial" w:hAnsi="Arial" w:cs="Arial"/>
                <w:sz w:val="20"/>
                <w:szCs w:val="20"/>
              </w:rPr>
            </w:pPr>
          </w:p>
          <w:p w14:paraId="79373D67" w14:textId="77777777" w:rsidR="00676B67" w:rsidRDefault="00676B67" w:rsidP="009F4583">
            <w:pPr>
              <w:spacing w:after="0" w:line="240" w:lineRule="auto"/>
              <w:rPr>
                <w:rFonts w:ascii="Arial" w:hAnsi="Arial" w:cs="Arial"/>
                <w:sz w:val="20"/>
                <w:szCs w:val="20"/>
              </w:rPr>
            </w:pPr>
            <w:r>
              <w:rPr>
                <w:rFonts w:ascii="Arial" w:hAnsi="Arial" w:cs="Arial"/>
                <w:sz w:val="20"/>
                <w:szCs w:val="20"/>
              </w:rPr>
              <w:t>If the Profile Type is not BUS on the Snapshot Date, delete the row.</w:t>
            </w:r>
          </w:p>
          <w:p w14:paraId="573BA07D" w14:textId="77777777" w:rsidR="00676B67" w:rsidRDefault="00676B67" w:rsidP="009F4583">
            <w:pPr>
              <w:spacing w:after="0" w:line="240" w:lineRule="auto"/>
              <w:rPr>
                <w:rFonts w:ascii="Arial" w:hAnsi="Arial" w:cs="Arial"/>
                <w:sz w:val="20"/>
                <w:szCs w:val="20"/>
              </w:rPr>
            </w:pPr>
          </w:p>
          <w:p w14:paraId="2588AFDB" w14:textId="77777777" w:rsidR="00676B67" w:rsidRPr="003274C8" w:rsidRDefault="00676B67" w:rsidP="009F4583">
            <w:pPr>
              <w:spacing w:after="0" w:line="240" w:lineRule="auto"/>
              <w:rPr>
                <w:rFonts w:ascii="Arial" w:eastAsia="Times New Roman" w:hAnsi="Arial" w:cs="Arial"/>
                <w:sz w:val="20"/>
                <w:szCs w:val="20"/>
              </w:rPr>
            </w:pPr>
            <w:r>
              <w:rPr>
                <w:rFonts w:ascii="Arial" w:hAnsi="Arial" w:cs="Arial"/>
                <w:sz w:val="20"/>
                <w:szCs w:val="20"/>
              </w:rPr>
              <w:t>Note: if profile is BUS, ERCOT checks peak kW for the ESI ID. If less than 700 kW, the error is issued.</w:t>
            </w:r>
          </w:p>
        </w:tc>
      </w:tr>
      <w:tr w:rsidR="0081530D" w:rsidRPr="00166135" w14:paraId="75DAB05F" w14:textId="77777777" w:rsidTr="008E3C41">
        <w:trPr>
          <w:cantSplit/>
          <w:trHeight w:val="525"/>
          <w:jc w:val="center"/>
        </w:trPr>
        <w:tc>
          <w:tcPr>
            <w:tcW w:w="1358" w:type="dxa"/>
            <w:tcMar>
              <w:top w:w="43" w:type="dxa"/>
              <w:left w:w="43" w:type="dxa"/>
              <w:bottom w:w="43" w:type="dxa"/>
              <w:right w:w="43" w:type="dxa"/>
            </w:tcMar>
            <w:vAlign w:val="center"/>
          </w:tcPr>
          <w:p w14:paraId="32ED53FF"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Invalid-LP</w:t>
            </w:r>
          </w:p>
        </w:tc>
        <w:tc>
          <w:tcPr>
            <w:tcW w:w="3895" w:type="dxa"/>
            <w:tcMar>
              <w:top w:w="43" w:type="dxa"/>
              <w:left w:w="43" w:type="dxa"/>
              <w:bottom w:w="43" w:type="dxa"/>
              <w:right w:w="43" w:type="dxa"/>
            </w:tcMar>
            <w:vAlign w:val="center"/>
          </w:tcPr>
          <w:p w14:paraId="55BC3740"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is NMLIGHT or NMFLAT</w:t>
            </w:r>
          </w:p>
        </w:tc>
        <w:tc>
          <w:tcPr>
            <w:tcW w:w="3268" w:type="dxa"/>
            <w:vAlign w:val="center"/>
          </w:tcPr>
          <w:p w14:paraId="30A07562"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1F372A">
              <w:rPr>
                <w:rFonts w:ascii="Arial" w:hAnsi="Arial" w:cs="Arial"/>
                <w:sz w:val="20"/>
                <w:szCs w:val="20"/>
              </w:rPr>
              <w:t>RES, BUS or BUSIDRRQ</w:t>
            </w:r>
            <w:r w:rsidRPr="00B96A90">
              <w:rPr>
                <w:rFonts w:ascii="Arial" w:hAnsi="Arial" w:cs="Arial"/>
                <w:sz w:val="20"/>
                <w:szCs w:val="20"/>
              </w:rPr>
              <w:t xml:space="preserve"> </w:t>
            </w:r>
            <w:r w:rsidR="001F372A">
              <w:rPr>
                <w:rFonts w:ascii="Arial" w:hAnsi="Arial" w:cs="Arial"/>
                <w:sz w:val="20"/>
                <w:szCs w:val="20"/>
              </w:rPr>
              <w:t xml:space="preserve">for </w:t>
            </w:r>
            <w:r w:rsidRPr="00B96A90">
              <w:rPr>
                <w:rFonts w:ascii="Arial" w:hAnsi="Arial" w:cs="Arial"/>
                <w:sz w:val="20"/>
                <w:szCs w:val="20"/>
              </w:rPr>
              <w:t>all days from the Start Date to the Snapshot Date.</w:t>
            </w:r>
            <w:r>
              <w:rPr>
                <w:rFonts w:ascii="Arial" w:hAnsi="Arial" w:cs="Arial"/>
                <w:sz w:val="20"/>
                <w:szCs w:val="20"/>
              </w:rPr>
              <w:br/>
            </w:r>
          </w:p>
          <w:p w14:paraId="16C3EFFE" w14:textId="77777777" w:rsidR="0081530D" w:rsidRPr="003274C8" w:rsidRDefault="0081530D" w:rsidP="001F372A">
            <w:pPr>
              <w:spacing w:after="0" w:line="240" w:lineRule="auto"/>
              <w:rPr>
                <w:rFonts w:ascii="Arial" w:eastAsia="Times New Roman" w:hAnsi="Arial" w:cs="Arial"/>
                <w:sz w:val="20"/>
                <w:szCs w:val="20"/>
              </w:rPr>
            </w:pPr>
            <w:r w:rsidRPr="00B96A90">
              <w:rPr>
                <w:rFonts w:ascii="Arial" w:hAnsi="Arial" w:cs="Arial"/>
                <w:sz w:val="20"/>
                <w:szCs w:val="20"/>
              </w:rPr>
              <w:t xml:space="preserve">If the Profile Type </w:t>
            </w:r>
            <w:r w:rsidR="001F372A">
              <w:rPr>
                <w:rFonts w:ascii="Arial" w:hAnsi="Arial" w:cs="Arial"/>
                <w:sz w:val="20"/>
                <w:szCs w:val="20"/>
              </w:rPr>
              <w:t>is NMLIGHT or NMFLAT on the Snapshot Date, delete the row.</w:t>
            </w:r>
          </w:p>
        </w:tc>
      </w:tr>
      <w:tr w:rsidR="0081530D" w:rsidRPr="00166135" w14:paraId="082075D3" w14:textId="77777777" w:rsidTr="008E3C41">
        <w:trPr>
          <w:cantSplit/>
          <w:trHeight w:val="525"/>
          <w:jc w:val="center"/>
        </w:trPr>
        <w:tc>
          <w:tcPr>
            <w:tcW w:w="1358" w:type="dxa"/>
            <w:tcMar>
              <w:top w:w="43" w:type="dxa"/>
              <w:left w:w="43" w:type="dxa"/>
              <w:bottom w:w="43" w:type="dxa"/>
              <w:right w:w="43" w:type="dxa"/>
            </w:tcMar>
            <w:vAlign w:val="center"/>
          </w:tcPr>
          <w:p w14:paraId="61AD2931"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Invalid-Meter</w:t>
            </w:r>
          </w:p>
        </w:tc>
        <w:tc>
          <w:tcPr>
            <w:tcW w:w="3895" w:type="dxa"/>
            <w:tcMar>
              <w:top w:w="43" w:type="dxa"/>
              <w:left w:w="43" w:type="dxa"/>
              <w:bottom w:w="43" w:type="dxa"/>
              <w:right w:w="43" w:type="dxa"/>
            </w:tcMar>
            <w:vAlign w:val="center"/>
          </w:tcPr>
          <w:p w14:paraId="4B12203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Category Code is IRT, IDA, IOR, CPP, or PR for ESI</w:t>
            </w:r>
            <w:r>
              <w:rPr>
                <w:rFonts w:ascii="Arial" w:eastAsia="Times New Roman" w:hAnsi="Arial" w:cs="Arial"/>
                <w:sz w:val="20"/>
                <w:szCs w:val="20"/>
              </w:rPr>
              <w:t xml:space="preserve"> </w:t>
            </w:r>
            <w:r w:rsidRPr="003274C8">
              <w:rPr>
                <w:rFonts w:ascii="Arial" w:eastAsia="Times New Roman" w:hAnsi="Arial" w:cs="Arial"/>
                <w:sz w:val="20"/>
                <w:szCs w:val="20"/>
              </w:rPr>
              <w:t>ID with Meter Type NIDR</w:t>
            </w:r>
          </w:p>
        </w:tc>
        <w:tc>
          <w:tcPr>
            <w:tcW w:w="3268" w:type="dxa"/>
            <w:vAlign w:val="center"/>
          </w:tcPr>
          <w:p w14:paraId="116B52B3" w14:textId="77777777" w:rsidR="0081530D" w:rsidRDefault="00754AC5" w:rsidP="009F4583">
            <w:pPr>
              <w:spacing w:after="0" w:line="240" w:lineRule="auto"/>
              <w:rPr>
                <w:rFonts w:ascii="Arial" w:hAnsi="Arial" w:cs="Arial"/>
                <w:sz w:val="20"/>
                <w:szCs w:val="20"/>
              </w:rPr>
            </w:pPr>
            <w:proofErr w:type="gramStart"/>
            <w:r>
              <w:rPr>
                <w:rFonts w:ascii="Arial" w:hAnsi="Arial" w:cs="Arial"/>
                <w:sz w:val="20"/>
                <w:szCs w:val="20"/>
              </w:rPr>
              <w:t>Check ESI ID Profile Meter Type,</w:t>
            </w:r>
            <w:proofErr w:type="gramEnd"/>
            <w:r>
              <w:rPr>
                <w:rFonts w:ascii="Arial" w:hAnsi="Arial" w:cs="Arial"/>
                <w:sz w:val="20"/>
                <w:szCs w:val="20"/>
              </w:rPr>
              <w:t xml:space="preserve"> must be IDR all days from the Start Date plus five days to the Snapshot Date.</w:t>
            </w:r>
          </w:p>
          <w:p w14:paraId="5D5059A5" w14:textId="77777777" w:rsidR="00754AC5" w:rsidRDefault="00754AC5" w:rsidP="009F4583">
            <w:pPr>
              <w:spacing w:after="0" w:line="240" w:lineRule="auto"/>
              <w:rPr>
                <w:rFonts w:ascii="Arial" w:hAnsi="Arial" w:cs="Arial"/>
                <w:sz w:val="20"/>
                <w:szCs w:val="20"/>
              </w:rPr>
            </w:pPr>
          </w:p>
          <w:p w14:paraId="6E8BE6C1" w14:textId="77777777" w:rsidR="00754AC5"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If the Profile Meter Type on the Snapshot Date is NIDR, delete the row.</w:t>
            </w:r>
          </w:p>
        </w:tc>
      </w:tr>
      <w:tr w:rsidR="0081530D" w:rsidRPr="00166135" w14:paraId="544897E4" w14:textId="77777777" w:rsidTr="008E3C41">
        <w:trPr>
          <w:cantSplit/>
          <w:trHeight w:val="525"/>
          <w:jc w:val="center"/>
        </w:trPr>
        <w:tc>
          <w:tcPr>
            <w:tcW w:w="1358" w:type="dxa"/>
            <w:tcMar>
              <w:top w:w="43" w:type="dxa"/>
              <w:left w:w="43" w:type="dxa"/>
              <w:bottom w:w="43" w:type="dxa"/>
              <w:right w:w="43" w:type="dxa"/>
            </w:tcMar>
            <w:vAlign w:val="center"/>
          </w:tcPr>
          <w:p w14:paraId="6054CEEE"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Duplicate-Row</w:t>
            </w:r>
          </w:p>
        </w:tc>
        <w:tc>
          <w:tcPr>
            <w:tcW w:w="3895" w:type="dxa"/>
            <w:tcMar>
              <w:top w:w="43" w:type="dxa"/>
              <w:left w:w="43" w:type="dxa"/>
              <w:bottom w:w="43" w:type="dxa"/>
              <w:right w:w="43" w:type="dxa"/>
            </w:tcMar>
            <w:vAlign w:val="center"/>
          </w:tcPr>
          <w:p w14:paraId="309371E7"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a previous record except for sequence number</w:t>
            </w:r>
          </w:p>
        </w:tc>
        <w:tc>
          <w:tcPr>
            <w:tcW w:w="3268" w:type="dxa"/>
            <w:vAlign w:val="center"/>
          </w:tcPr>
          <w:p w14:paraId="238584E9" w14:textId="77777777" w:rsidR="0081530D" w:rsidRPr="003274C8" w:rsidRDefault="0081530D" w:rsidP="00754AC5">
            <w:pPr>
              <w:spacing w:after="0" w:line="240" w:lineRule="auto"/>
              <w:rPr>
                <w:rFonts w:ascii="Arial" w:eastAsia="Times New Roman" w:hAnsi="Arial" w:cs="Arial"/>
                <w:sz w:val="20"/>
                <w:szCs w:val="20"/>
              </w:rPr>
            </w:pPr>
            <w:r w:rsidRPr="00B96A90">
              <w:rPr>
                <w:rFonts w:ascii="Arial" w:hAnsi="Arial" w:cs="Arial"/>
                <w:sz w:val="20"/>
                <w:szCs w:val="20"/>
              </w:rPr>
              <w:t xml:space="preserve">Remove </w:t>
            </w:r>
            <w:r w:rsidR="00754AC5">
              <w:rPr>
                <w:rFonts w:ascii="Arial" w:hAnsi="Arial" w:cs="Arial"/>
                <w:sz w:val="20"/>
                <w:szCs w:val="20"/>
              </w:rPr>
              <w:t>duplicate row.</w:t>
            </w:r>
          </w:p>
        </w:tc>
      </w:tr>
      <w:tr w:rsidR="0081530D" w:rsidRPr="00166135" w14:paraId="5C249A29" w14:textId="77777777" w:rsidTr="008E3C41">
        <w:trPr>
          <w:cantSplit/>
          <w:trHeight w:val="525"/>
          <w:jc w:val="center"/>
        </w:trPr>
        <w:tc>
          <w:tcPr>
            <w:tcW w:w="1358" w:type="dxa"/>
            <w:tcMar>
              <w:top w:w="43" w:type="dxa"/>
              <w:left w:w="43" w:type="dxa"/>
              <w:bottom w:w="43" w:type="dxa"/>
              <w:right w:w="43" w:type="dxa"/>
            </w:tcMar>
            <w:vAlign w:val="center"/>
          </w:tcPr>
          <w:p w14:paraId="7FF7D6F9"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Matching-Consecutive-Category/DLC-Codes</w:t>
            </w:r>
          </w:p>
        </w:tc>
        <w:tc>
          <w:tcPr>
            <w:tcW w:w="3895" w:type="dxa"/>
            <w:tcMar>
              <w:top w:w="43" w:type="dxa"/>
              <w:left w:w="43" w:type="dxa"/>
              <w:bottom w:w="43" w:type="dxa"/>
              <w:right w:w="43" w:type="dxa"/>
            </w:tcMar>
            <w:vAlign w:val="center"/>
          </w:tcPr>
          <w:p w14:paraId="61FF03C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the previous chronological record, based on start date, except for sequence number and start date</w:t>
            </w:r>
          </w:p>
        </w:tc>
        <w:tc>
          <w:tcPr>
            <w:tcW w:w="3268" w:type="dxa"/>
            <w:vAlign w:val="center"/>
          </w:tcPr>
          <w:p w14:paraId="0F416DF9" w14:textId="77777777" w:rsidR="0081530D"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Remove matching row (with incorrect program start date).</w:t>
            </w:r>
          </w:p>
        </w:tc>
      </w:tr>
    </w:tbl>
    <w:p w14:paraId="033AF349" w14:textId="77777777" w:rsidR="007903A6" w:rsidRDefault="007903A6" w:rsidP="00FC426A">
      <w:pPr>
        <w:spacing w:after="0" w:line="240" w:lineRule="auto"/>
      </w:pPr>
    </w:p>
    <w:p w14:paraId="0793E993"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e.</w:t>
      </w:r>
      <w:r w:rsidRPr="00E20568">
        <w:rPr>
          <w:rFonts w:ascii="Times New Roman" w:hAnsi="Times New Roman"/>
          <w:sz w:val="24"/>
          <w:szCs w:val="24"/>
        </w:rPr>
        <w:tab/>
      </w:r>
      <w:r w:rsidRPr="00977C2C">
        <w:rPr>
          <w:rFonts w:ascii="Times New Roman" w:hAnsi="Times New Roman"/>
          <w:b/>
          <w:sz w:val="24"/>
          <w:szCs w:val="24"/>
        </w:rPr>
        <w:t>Example 1 – REP file to ERCOT with no errors</w:t>
      </w:r>
    </w:p>
    <w:p w14:paraId="50746CC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Response File - From ERCOT to REP</w:t>
      </w:r>
    </w:p>
    <w:p w14:paraId="1D7D8D2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749D330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DBAE11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Validation File - From ERCOT to REP</w:t>
      </w:r>
    </w:p>
    <w:p w14:paraId="155B0C7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60F9555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584CDCD3"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2 – REP file to ERCOT with format error and a duplicate row</w:t>
      </w:r>
    </w:p>
    <w:p w14:paraId="17C07727" w14:textId="77777777" w:rsidR="007903A6" w:rsidRPr="00252D9F" w:rsidRDefault="007903A6" w:rsidP="007903A6">
      <w:pPr>
        <w:pStyle w:val="ListParagraph"/>
        <w:ind w:left="1800"/>
        <w:contextualSpacing w:val="0"/>
        <w:rPr>
          <w:rFonts w:ascii="Times New Roman" w:hAnsi="Times New Roman"/>
          <w:sz w:val="24"/>
          <w:szCs w:val="24"/>
        </w:rPr>
      </w:pPr>
      <w:r w:rsidRPr="00252D9F">
        <w:rPr>
          <w:rFonts w:ascii="Times New Roman" w:hAnsi="Times New Roman"/>
          <w:sz w:val="24"/>
          <w:szCs w:val="24"/>
        </w:rPr>
        <w:t>File 1 - From REP to ERCOT</w:t>
      </w:r>
    </w:p>
    <w:p w14:paraId="4DA7C73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3893789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DET|1|123456789|1001001001001|PR|Y|0701|</w:t>
      </w:r>
    </w:p>
    <w:p w14:paraId="0C85A48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DET|2|123456789|1001001001023|PR|Y|20120715|</w:t>
      </w:r>
    </w:p>
    <w:p w14:paraId="7E068671"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DET|3|123456789|1001001001023|PR|Y|20120715|</w:t>
      </w:r>
    </w:p>
    <w:p w14:paraId="5B60995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DET|4|123456789|1001001001045|TOU|Y|20130201|</w:t>
      </w:r>
    </w:p>
    <w:p w14:paraId="23E81F16"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DET|5|123456789|1001001001045|BI|Y|20130201|</w:t>
      </w:r>
    </w:p>
    <w:p w14:paraId="1AFD5F7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w:t>
      </w:r>
      <w:r w:rsidRPr="00252D9F">
        <w:rPr>
          <w:rFonts w:ascii="Times New Roman" w:hAnsi="Times New Roman"/>
          <w:sz w:val="24"/>
          <w:szCs w:val="24"/>
        </w:rPr>
        <w:br/>
      </w:r>
    </w:p>
    <w:p w14:paraId="05443538"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2 - From ERCOT to REP</w:t>
      </w:r>
    </w:p>
    <w:p w14:paraId="24BA68C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E52866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ER2|1|1001001001001|DET|1|StartDate|InvalidValue</w:t>
      </w:r>
    </w:p>
    <w:p w14:paraId="5EFB6E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EC9C2E3"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3 - From ERCOT to REP</w:t>
      </w:r>
    </w:p>
    <w:p w14:paraId="4D4681B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EC127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ER3|1|1001001001001|DET|3|Duplicate-Row|Duplicate-Row</w:t>
      </w:r>
    </w:p>
    <w:p w14:paraId="0F8E35A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5DAD2540"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3 – REP file to ERCOT with data validation errors</w:t>
      </w:r>
    </w:p>
    <w:p w14:paraId="567B036E"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1 - From REP to ERCOT</w:t>
      </w:r>
    </w:p>
    <w:p w14:paraId="483F847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47CA1D4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DET|1|123456789|1001001001234|PR|Y|20120715|</w:t>
      </w:r>
    </w:p>
    <w:p w14:paraId="2FD2084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DET|2|123456789|1001001005678|PR|Y|20120715|</w:t>
      </w:r>
    </w:p>
    <w:p w14:paraId="279483A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DET|3|123456789|1001001004321|TOU|Y|20130201|</w:t>
      </w:r>
    </w:p>
    <w:p w14:paraId="078C75A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DET|4|123456789|1001001008765|BI|Y|20130201|</w:t>
      </w:r>
    </w:p>
    <w:p w14:paraId="328AD13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w:t>
      </w:r>
    </w:p>
    <w:p w14:paraId="12896914"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lastRenderedPageBreak/>
        <w:t>File 2 - From ERCOT to REP</w:t>
      </w:r>
    </w:p>
    <w:p w14:paraId="3C90D0E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AABD1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C8F930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3 - From ERCOT to REP</w:t>
      </w:r>
    </w:p>
    <w:p w14:paraId="3B075FD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F5543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ER3|2|1001001004321|DET|3|ESIID|Not-ROR</w:t>
      </w:r>
    </w:p>
    <w:p w14:paraId="72AD6F6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02982BC0" w14:textId="77777777" w:rsidR="007903A6" w:rsidRPr="00252D9F" w:rsidRDefault="007903A6" w:rsidP="007903A6">
      <w:pPr>
        <w:rPr>
          <w:rFonts w:ascii="Times New Roman" w:hAnsi="Times New Roman"/>
          <w:sz w:val="24"/>
          <w:szCs w:val="24"/>
        </w:rPr>
      </w:pPr>
    </w:p>
    <w:p w14:paraId="22D30A24" w14:textId="77777777" w:rsidR="007903A6" w:rsidRDefault="007903A6" w:rsidP="007903A6">
      <w:pPr>
        <w:jc w:val="center"/>
        <w:rPr>
          <w:rFonts w:ascii="Times New Roman" w:hAnsi="Times New Roman"/>
          <w:b/>
          <w:sz w:val="24"/>
          <w:szCs w:val="24"/>
        </w:rPr>
      </w:pPr>
    </w:p>
    <w:p w14:paraId="1538D310"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A – Category Definitions</w:t>
      </w:r>
    </w:p>
    <w:p w14:paraId="4005B7F9" w14:textId="77777777" w:rsidR="007903A6" w:rsidRDefault="00F17385" w:rsidP="007903A6">
      <w:pPr>
        <w:rPr>
          <w:rFonts w:ascii="Times New Roman" w:hAnsi="Times New Roman"/>
          <w:b/>
          <w:sz w:val="24"/>
          <w:szCs w:val="24"/>
        </w:rPr>
      </w:pPr>
      <w:r>
        <w:rPr>
          <w:rFonts w:ascii="Times New Roman" w:hAnsi="Times New Roman"/>
          <w:b/>
          <w:sz w:val="24"/>
          <w:szCs w:val="24"/>
        </w:rPr>
        <w:t>4-</w:t>
      </w:r>
      <w:r w:rsidR="007903A6" w:rsidRPr="00977C2C">
        <w:rPr>
          <w:rFonts w:ascii="Times New Roman" w:hAnsi="Times New Roman"/>
          <w:b/>
          <w:sz w:val="24"/>
          <w:szCs w:val="24"/>
        </w:rPr>
        <w:t>Coincident Peak (4CP)</w:t>
      </w:r>
      <w:r w:rsidR="007903A6" w:rsidRPr="00737E50">
        <w:rPr>
          <w:rFonts w:ascii="Times New Roman" w:hAnsi="Times New Roman"/>
          <w:b/>
          <w:bCs/>
          <w:sz w:val="24"/>
          <w:szCs w:val="24"/>
        </w:rPr>
        <w:t xml:space="preserve"> Advise-Control</w:t>
      </w:r>
      <w:r w:rsidR="007903A6">
        <w:rPr>
          <w:rFonts w:ascii="Times New Roman" w:hAnsi="Times New Roman"/>
          <w:sz w:val="24"/>
          <w:szCs w:val="24"/>
        </w:rPr>
        <w:t xml:space="preserve"> </w:t>
      </w:r>
      <w:r w:rsidR="007903A6" w:rsidRPr="00252D9F">
        <w:rPr>
          <w:rFonts w:ascii="Times New Roman" w:hAnsi="Times New Roman"/>
          <w:sz w:val="24"/>
          <w:szCs w:val="24"/>
        </w:rPr>
        <w:t>–</w:t>
      </w:r>
      <w:r w:rsidR="00D502C1">
        <w:rPr>
          <w:rFonts w:ascii="Times New Roman" w:hAnsi="Times New Roman"/>
          <w:sz w:val="24"/>
          <w:szCs w:val="24"/>
        </w:rPr>
        <w:t xml:space="preserve"> </w:t>
      </w:r>
      <w:r w:rsidR="007903A6">
        <w:rPr>
          <w:rFonts w:ascii="Times New Roman" w:hAnsi="Times New Roman"/>
          <w:sz w:val="24"/>
          <w:szCs w:val="24"/>
        </w:rPr>
        <w:t xml:space="preserve">The Retail Electric Provider (REP) or Non-Opt-In Entity (NOIE) advises </w:t>
      </w:r>
      <w:r w:rsidR="00FC426A">
        <w:rPr>
          <w:rFonts w:ascii="Times New Roman" w:hAnsi="Times New Roman"/>
          <w:sz w:val="24"/>
          <w:szCs w:val="24"/>
        </w:rPr>
        <w:t>C</w:t>
      </w:r>
      <w:r w:rsidR="007903A6">
        <w:rPr>
          <w:rFonts w:ascii="Times New Roman" w:hAnsi="Times New Roman"/>
          <w:sz w:val="24"/>
          <w:szCs w:val="24"/>
        </w:rPr>
        <w:t xml:space="preserve">ustomers to curtail or directly controls </w:t>
      </w:r>
      <w:r w:rsidR="00FC426A">
        <w:rPr>
          <w:rFonts w:ascii="Times New Roman" w:hAnsi="Times New Roman"/>
          <w:sz w:val="24"/>
          <w:szCs w:val="24"/>
        </w:rPr>
        <w:t>C</w:t>
      </w:r>
      <w:r w:rsidR="007903A6">
        <w:rPr>
          <w:rFonts w:ascii="Times New Roman" w:hAnsi="Times New Roman"/>
          <w:sz w:val="24"/>
          <w:szCs w:val="24"/>
        </w:rPr>
        <w:t xml:space="preserve">ustomer Load on expected </w:t>
      </w:r>
      <w:r>
        <w:rPr>
          <w:rFonts w:ascii="Times New Roman" w:hAnsi="Times New Roman"/>
          <w:sz w:val="24"/>
          <w:szCs w:val="24"/>
        </w:rPr>
        <w:t>4-</w:t>
      </w:r>
      <w:r w:rsidR="00D502C1">
        <w:rPr>
          <w:rFonts w:ascii="Times New Roman" w:hAnsi="Times New Roman"/>
          <w:sz w:val="24"/>
          <w:szCs w:val="24"/>
        </w:rPr>
        <w:t>Coincident Peak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w:t>
      </w:r>
      <w:r w:rsidR="007903A6">
        <w:rPr>
          <w:rFonts w:ascii="Times New Roman" w:hAnsi="Times New Roman"/>
          <w:sz w:val="24"/>
          <w:szCs w:val="24"/>
        </w:rPr>
        <w:t xml:space="preserve"> days.</w:t>
      </w:r>
      <w:r w:rsidR="00CF2ADC">
        <w:rPr>
          <w:rFonts w:ascii="Times New Roman" w:hAnsi="Times New Roman"/>
          <w:sz w:val="24"/>
          <w:szCs w:val="24"/>
        </w:rPr>
        <w:t xml:space="preserve"> </w:t>
      </w:r>
      <w:r w:rsidR="00D502C1">
        <w:rPr>
          <w:rFonts w:ascii="Times New Roman" w:hAnsi="Times New Roman"/>
          <w:sz w:val="24"/>
          <w:szCs w:val="24"/>
        </w:rPr>
        <w:t xml:space="preserve">In the case of NOIEs, a rate incentive may also be provided to the Customer to reduce load; in such cases the Customer should be reported only in this category, and not reported in the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 xml:space="preserve"> Incentive category.</w:t>
      </w:r>
      <w:r w:rsidR="007903A6">
        <w:rPr>
          <w:rFonts w:ascii="Times New Roman" w:hAnsi="Times New Roman"/>
          <w:sz w:val="24"/>
          <w:szCs w:val="24"/>
        </w:rPr>
        <w:t xml:space="preserve">  </w:t>
      </w:r>
    </w:p>
    <w:p w14:paraId="366F96E9" w14:textId="77777777" w:rsidR="007903A6" w:rsidRPr="00252D9F" w:rsidRDefault="00F17385" w:rsidP="007903A6">
      <w:pPr>
        <w:rPr>
          <w:rFonts w:ascii="Times New Roman" w:hAnsi="Times New Roman"/>
          <w:sz w:val="24"/>
          <w:szCs w:val="24"/>
        </w:rPr>
      </w:pPr>
      <w:r>
        <w:rPr>
          <w:rFonts w:ascii="Times New Roman" w:hAnsi="Times New Roman"/>
          <w:b/>
          <w:sz w:val="24"/>
          <w:szCs w:val="24"/>
        </w:rPr>
        <w:t>4-</w:t>
      </w:r>
      <w:r w:rsidR="007903A6" w:rsidRPr="00977C2C">
        <w:rPr>
          <w:rFonts w:ascii="Times New Roman" w:hAnsi="Times New Roman"/>
          <w:b/>
          <w:sz w:val="24"/>
          <w:szCs w:val="24"/>
        </w:rPr>
        <w:t>Coincident Peak (</w:t>
      </w:r>
      <w:r w:rsidR="007903A6" w:rsidRPr="001849BC">
        <w:rPr>
          <w:rFonts w:ascii="Times New Roman" w:hAnsi="Times New Roman"/>
          <w:b/>
          <w:sz w:val="24"/>
          <w:szCs w:val="24"/>
        </w:rPr>
        <w:t>4CP)</w:t>
      </w:r>
      <w:r w:rsidR="007903A6" w:rsidRPr="00737E50">
        <w:rPr>
          <w:rFonts w:ascii="Times New Roman" w:hAnsi="Times New Roman"/>
          <w:b/>
          <w:sz w:val="24"/>
          <w:szCs w:val="24"/>
        </w:rPr>
        <w:t xml:space="preserve"> Incentive</w:t>
      </w:r>
      <w:r w:rsidR="007903A6">
        <w:rPr>
          <w:rFonts w:ascii="Times New Roman" w:hAnsi="Times New Roman"/>
          <w:sz w:val="24"/>
          <w:szCs w:val="24"/>
        </w:rPr>
        <w:t xml:space="preserve"> </w:t>
      </w:r>
      <w:r w:rsidR="007903A6" w:rsidRPr="00252D9F">
        <w:rPr>
          <w:rFonts w:ascii="Times New Roman" w:hAnsi="Times New Roman"/>
          <w:sz w:val="24"/>
          <w:szCs w:val="24"/>
        </w:rPr>
        <w:t xml:space="preserve">– </w:t>
      </w:r>
      <w:r w:rsidR="006977C3">
        <w:rPr>
          <w:rFonts w:ascii="Times New Roman" w:hAnsi="Times New Roman"/>
          <w:sz w:val="24"/>
          <w:szCs w:val="24"/>
        </w:rPr>
        <w:t>Applicable only to NOIE</w:t>
      </w:r>
      <w:r w:rsidR="00B044FB">
        <w:rPr>
          <w:rFonts w:ascii="Times New Roman" w:hAnsi="Times New Roman"/>
          <w:sz w:val="24"/>
          <w:szCs w:val="24"/>
        </w:rPr>
        <w:t xml:space="preserve">s. </w:t>
      </w:r>
      <w:r w:rsidR="007903A6" w:rsidRPr="00252D9F">
        <w:rPr>
          <w:rFonts w:ascii="Times New Roman" w:hAnsi="Times New Roman"/>
          <w:sz w:val="24"/>
          <w:szCs w:val="24"/>
        </w:rPr>
        <w:t xml:space="preserve">Rate incentives provided to Customers to encourage or cause them to reduce Load during actual or potential </w:t>
      </w:r>
      <w:r w:rsidR="004505A2">
        <w:rPr>
          <w:rFonts w:ascii="Times New Roman" w:hAnsi="Times New Roman"/>
          <w:sz w:val="24"/>
          <w:szCs w:val="24"/>
        </w:rPr>
        <w:t>4</w:t>
      </w:r>
      <w:r>
        <w:rPr>
          <w:rFonts w:ascii="Times New Roman" w:hAnsi="Times New Roman"/>
          <w:sz w:val="24"/>
          <w:szCs w:val="24"/>
        </w:rPr>
        <w:t>CP</w:t>
      </w:r>
      <w:r w:rsidR="007903A6" w:rsidRPr="00252D9F">
        <w:rPr>
          <w:rFonts w:ascii="Times New Roman" w:hAnsi="Times New Roman"/>
          <w:sz w:val="24"/>
          <w:szCs w:val="24"/>
        </w:rPr>
        <w:t xml:space="preserve"> intervals during summer months (June through September). Reducing Load during such intervals lowers transmission charges. </w:t>
      </w:r>
      <w:r w:rsidR="007903A6">
        <w:rPr>
          <w:rFonts w:ascii="Times New Roman" w:hAnsi="Times New Roman"/>
          <w:sz w:val="24"/>
          <w:szCs w:val="24"/>
        </w:rPr>
        <w:t xml:space="preserve">Customer determines when to curtail Load without advice or control from </w:t>
      </w:r>
      <w:proofErr w:type="gramStart"/>
      <w:r w:rsidR="007903A6">
        <w:rPr>
          <w:rFonts w:ascii="Times New Roman" w:hAnsi="Times New Roman"/>
          <w:sz w:val="24"/>
          <w:szCs w:val="24"/>
        </w:rPr>
        <w:t>a NO</w:t>
      </w:r>
      <w:r w:rsidR="005C09D6">
        <w:rPr>
          <w:rFonts w:ascii="Times New Roman" w:hAnsi="Times New Roman"/>
          <w:sz w:val="24"/>
          <w:szCs w:val="24"/>
        </w:rPr>
        <w:t>IE</w:t>
      </w:r>
      <w:proofErr w:type="gramEnd"/>
      <w:r w:rsidR="005C09D6">
        <w:rPr>
          <w:rFonts w:ascii="Times New Roman" w:hAnsi="Times New Roman"/>
          <w:sz w:val="24"/>
          <w:szCs w:val="24"/>
        </w:rPr>
        <w:t xml:space="preserve">.  </w:t>
      </w:r>
    </w:p>
    <w:p w14:paraId="71FD3F1C" w14:textId="77777777" w:rsidR="005C09D6" w:rsidRDefault="007903A6" w:rsidP="007903A6">
      <w:pPr>
        <w:rPr>
          <w:rFonts w:ascii="Times New Roman" w:hAnsi="Times New Roman"/>
          <w:sz w:val="24"/>
          <w:szCs w:val="24"/>
        </w:rPr>
      </w:pPr>
      <w:r w:rsidRPr="00977C2C">
        <w:rPr>
          <w:rFonts w:ascii="Times New Roman" w:hAnsi="Times New Roman"/>
          <w:b/>
          <w:sz w:val="24"/>
          <w:szCs w:val="24"/>
        </w:rPr>
        <w:t>Conservation Voltage Reduction (CVR)</w:t>
      </w:r>
      <w:r w:rsidRPr="00252D9F">
        <w:rPr>
          <w:rFonts w:ascii="Times New Roman" w:hAnsi="Times New Roman"/>
          <w:sz w:val="24"/>
          <w:szCs w:val="24"/>
        </w:rPr>
        <w:t xml:space="preserve"> – Applicable only to NOIEs. The NOIE Transmission and/or Distribution Service Provider (TDSP) reduces voltage at selected substations to reduce Lo</w:t>
      </w:r>
      <w:r w:rsidR="005C09D6">
        <w:rPr>
          <w:rFonts w:ascii="Times New Roman" w:hAnsi="Times New Roman"/>
          <w:sz w:val="24"/>
          <w:szCs w:val="24"/>
        </w:rPr>
        <w:t>ad when conservation is needed.</w:t>
      </w:r>
    </w:p>
    <w:p w14:paraId="1B6B068A" w14:textId="77777777" w:rsidR="005C09D6" w:rsidRDefault="007903A6" w:rsidP="007903A6">
      <w:pPr>
        <w:rPr>
          <w:rFonts w:ascii="Times New Roman" w:hAnsi="Times New Roman"/>
          <w:sz w:val="24"/>
          <w:szCs w:val="24"/>
        </w:rPr>
      </w:pPr>
      <w:r w:rsidRPr="00977C2C">
        <w:rPr>
          <w:rFonts w:ascii="Times New Roman" w:hAnsi="Times New Roman"/>
          <w:b/>
          <w:sz w:val="24"/>
          <w:szCs w:val="24"/>
        </w:rPr>
        <w:t>Critical Peak Pricing (CPP)</w:t>
      </w:r>
      <w:r w:rsidRPr="00252D9F">
        <w:rPr>
          <w:rFonts w:ascii="Times New Roman" w:hAnsi="Times New Roman"/>
          <w:sz w:val="24"/>
          <w:szCs w:val="24"/>
        </w:rPr>
        <w:t xml:space="preserve"> – Customer prices that rise for limited duration periods of time identified by the REP/NOIE. These periods usually correlate </w:t>
      </w:r>
      <w:proofErr w:type="gramStart"/>
      <w:r w:rsidRPr="00252D9F">
        <w:rPr>
          <w:rFonts w:ascii="Times New Roman" w:hAnsi="Times New Roman"/>
          <w:sz w:val="24"/>
          <w:szCs w:val="24"/>
        </w:rPr>
        <w:t>to</w:t>
      </w:r>
      <w:proofErr w:type="gramEnd"/>
      <w:r w:rsidRPr="00252D9F">
        <w:rPr>
          <w:rFonts w:ascii="Times New Roman" w:hAnsi="Times New Roman"/>
          <w:sz w:val="24"/>
          <w:szCs w:val="24"/>
        </w:rPr>
        <w:t xml:space="preserve"> high prices occurring in the Day-Ahead or anticipated to occur in the Real-Time wholesale market. Critical peak events usually occur a limited number of times per year and typically are communicated a day in advance. </w:t>
      </w:r>
    </w:p>
    <w:p w14:paraId="73E6AF3A" w14:textId="77777777" w:rsidR="005C09D6" w:rsidRDefault="007903A6" w:rsidP="007903A6">
      <w:pPr>
        <w:rPr>
          <w:rFonts w:ascii="Times New Roman" w:hAnsi="Times New Roman"/>
          <w:sz w:val="24"/>
          <w:szCs w:val="24"/>
        </w:rPr>
      </w:pPr>
      <w:r w:rsidRPr="00977C2C">
        <w:rPr>
          <w:rFonts w:ascii="Times New Roman" w:hAnsi="Times New Roman"/>
          <w:b/>
          <w:sz w:val="24"/>
          <w:szCs w:val="24"/>
        </w:rPr>
        <w:t>Free Days and/or Time Periods (FDH)</w:t>
      </w:r>
      <w:r w:rsidRPr="00252D9F">
        <w:rPr>
          <w:rFonts w:ascii="Times New Roman" w:hAnsi="Times New Roman"/>
          <w:sz w:val="24"/>
          <w:szCs w:val="24"/>
        </w:rPr>
        <w:t xml:space="preserve"> – Customer is not charged for consumption on specified days of week, holidays, and/or time periods of the day. For example: free nights and weekends. Alternatively, Customer is allowed to designate days during a billing period for wh</w:t>
      </w:r>
      <w:r w:rsidR="005C09D6">
        <w:rPr>
          <w:rFonts w:ascii="Times New Roman" w:hAnsi="Times New Roman"/>
          <w:sz w:val="24"/>
          <w:szCs w:val="24"/>
        </w:rPr>
        <w:t>ich consumption is not charged.</w:t>
      </w:r>
    </w:p>
    <w:p w14:paraId="73DD2EC4"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Day-Ahead (IDA)</w:t>
      </w:r>
      <w:r w:rsidRPr="00252D9F">
        <w:rPr>
          <w:rFonts w:ascii="Times New Roman" w:hAnsi="Times New Roman"/>
          <w:sz w:val="24"/>
          <w:szCs w:val="24"/>
        </w:rPr>
        <w:t xml:space="preserve"> – May or may not include fixed pricing for a defined volume of usage, but does include pricing for some or all usage, indexed to the Day-Ahead Settlement Point Prices for the premise Load Zone. Charges are based on C</w:t>
      </w:r>
      <w:r w:rsidR="005C09D6">
        <w:rPr>
          <w:rFonts w:ascii="Times New Roman" w:hAnsi="Times New Roman"/>
          <w:sz w:val="24"/>
          <w:szCs w:val="24"/>
        </w:rPr>
        <w:t>ustomer's actual interval data.</w:t>
      </w:r>
    </w:p>
    <w:p w14:paraId="07580839"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Other (IOT)</w:t>
      </w:r>
      <w:r w:rsidRPr="00252D9F">
        <w:rPr>
          <w:rFonts w:ascii="Times New Roman" w:hAnsi="Times New Roman"/>
          <w:sz w:val="24"/>
          <w:szCs w:val="24"/>
        </w:rPr>
        <w:t xml:space="preserve"> – May or may not include fixed pricing for a defined volume of usage, but does include pricing for some or all usage, indexed to a market price for the premise Load Zone, </w:t>
      </w:r>
      <w:r w:rsidRPr="00252D9F">
        <w:rPr>
          <w:rFonts w:ascii="Times New Roman" w:hAnsi="Times New Roman"/>
          <w:sz w:val="24"/>
          <w:szCs w:val="24"/>
        </w:rPr>
        <w:lastRenderedPageBreak/>
        <w:t>other than the Real-Time or Day-Ahead Settlement Point Prices</w:t>
      </w:r>
      <w:r w:rsidR="00A63F91">
        <w:rPr>
          <w:rFonts w:ascii="Times New Roman" w:hAnsi="Times New Roman"/>
          <w:sz w:val="24"/>
          <w:szCs w:val="24"/>
        </w:rPr>
        <w:t xml:space="preserve"> e.g.</w:t>
      </w:r>
      <w:r w:rsidR="003B530A">
        <w:rPr>
          <w:rFonts w:ascii="Times New Roman" w:hAnsi="Times New Roman"/>
          <w:sz w:val="24"/>
          <w:szCs w:val="24"/>
        </w:rPr>
        <w:t>,</w:t>
      </w:r>
      <w:r w:rsidR="00A63F91">
        <w:rPr>
          <w:rFonts w:ascii="Times New Roman" w:hAnsi="Times New Roman"/>
          <w:sz w:val="24"/>
          <w:szCs w:val="24"/>
        </w:rPr>
        <w:t xml:space="preserve"> Ancillary Services Pricing</w:t>
      </w:r>
      <w:r w:rsidR="00F45DEA">
        <w:rPr>
          <w:rFonts w:ascii="Times New Roman" w:hAnsi="Times New Roman"/>
          <w:sz w:val="24"/>
          <w:szCs w:val="24"/>
        </w:rPr>
        <w:t xml:space="preserve">. </w:t>
      </w:r>
      <w:r w:rsidRPr="00252D9F">
        <w:rPr>
          <w:rFonts w:ascii="Times New Roman" w:hAnsi="Times New Roman"/>
          <w:sz w:val="24"/>
          <w:szCs w:val="24"/>
        </w:rPr>
        <w:t>Charges are based on C</w:t>
      </w:r>
      <w:r w:rsidR="005C09D6">
        <w:rPr>
          <w:rFonts w:ascii="Times New Roman" w:hAnsi="Times New Roman"/>
          <w:sz w:val="24"/>
          <w:szCs w:val="24"/>
        </w:rPr>
        <w:t>ustomer's actual interval data.</w:t>
      </w:r>
    </w:p>
    <w:p w14:paraId="57401F4A"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Real-Time (IRT)</w:t>
      </w:r>
      <w:r w:rsidRPr="00252D9F">
        <w:rPr>
          <w:rFonts w:ascii="Times New Roman" w:hAnsi="Times New Roman"/>
          <w:sz w:val="24"/>
          <w:szCs w:val="24"/>
        </w:rPr>
        <w:t xml:space="preserve"> – </w:t>
      </w:r>
      <w:r w:rsidR="00A7082E" w:rsidRPr="00A7082E">
        <w:rPr>
          <w:rFonts w:ascii="Times New Roman" w:hAnsi="Times New Roman"/>
          <w:sz w:val="24"/>
          <w:szCs w:val="24"/>
        </w:rPr>
        <w:t>May or may not include fixed pricing for a defined volume of usage, but does include pricing for some or all usage, indexed to the</w:t>
      </w:r>
      <w:r w:rsidR="008631BC">
        <w:rPr>
          <w:rFonts w:ascii="Times New Roman" w:hAnsi="Times New Roman"/>
          <w:sz w:val="24"/>
          <w:szCs w:val="24"/>
        </w:rPr>
        <w:t xml:space="preserve"> </w:t>
      </w:r>
      <w:r w:rsidR="007765E7">
        <w:rPr>
          <w:rFonts w:ascii="Times New Roman" w:hAnsi="Times New Roman"/>
          <w:sz w:val="24"/>
          <w:szCs w:val="24"/>
        </w:rPr>
        <w:t>R</w:t>
      </w:r>
      <w:r w:rsidR="008631BC">
        <w:rPr>
          <w:rFonts w:ascii="Times New Roman" w:hAnsi="Times New Roman"/>
          <w:sz w:val="24"/>
          <w:szCs w:val="24"/>
        </w:rPr>
        <w:t>eal</w:t>
      </w:r>
      <w:r w:rsidR="004C0920">
        <w:rPr>
          <w:rFonts w:ascii="Times New Roman" w:hAnsi="Times New Roman"/>
          <w:sz w:val="24"/>
          <w:szCs w:val="24"/>
        </w:rPr>
        <w:t>-Time Settlement Point Prices.</w:t>
      </w:r>
      <w:r w:rsidR="008631BC">
        <w:rPr>
          <w:rFonts w:ascii="Times New Roman" w:hAnsi="Times New Roman"/>
          <w:sz w:val="24"/>
          <w:szCs w:val="24"/>
        </w:rPr>
        <w:t xml:space="preserve"> </w:t>
      </w:r>
      <w:r w:rsidRPr="00252D9F">
        <w:rPr>
          <w:rFonts w:ascii="Times New Roman" w:hAnsi="Times New Roman"/>
          <w:sz w:val="24"/>
          <w:szCs w:val="24"/>
        </w:rPr>
        <w:t>Charges are based on Cu</w:t>
      </w:r>
      <w:r w:rsidR="005C09D6">
        <w:rPr>
          <w:rFonts w:ascii="Times New Roman" w:hAnsi="Times New Roman"/>
          <w:sz w:val="24"/>
          <w:szCs w:val="24"/>
        </w:rPr>
        <w:t xml:space="preserve">stomer's actual interval data. </w:t>
      </w:r>
    </w:p>
    <w:p w14:paraId="51FD36A5" w14:textId="77777777" w:rsidR="007903A6" w:rsidRPr="00252D9F" w:rsidRDefault="007903A6" w:rsidP="007903A6">
      <w:pPr>
        <w:rPr>
          <w:rFonts w:ascii="Times New Roman" w:hAnsi="Times New Roman"/>
          <w:sz w:val="24"/>
          <w:szCs w:val="24"/>
        </w:rPr>
      </w:pPr>
      <w:r w:rsidRPr="00977C2C">
        <w:rPr>
          <w:rFonts w:ascii="Times New Roman" w:hAnsi="Times New Roman"/>
          <w:b/>
          <w:sz w:val="24"/>
          <w:szCs w:val="24"/>
        </w:rPr>
        <w:t>Other Direct Load Control (OLC)</w:t>
      </w:r>
      <w:r w:rsidRPr="00252D9F">
        <w:rPr>
          <w:rFonts w:ascii="Times New Roman" w:hAnsi="Times New Roman"/>
          <w:sz w:val="24"/>
          <w:szCs w:val="24"/>
        </w:rPr>
        <w:t xml:space="preserve"> – Agreements that allow the REP/NOIE or a third party to control the Customer’s Load remotely for economic or grid reliability purposes. This category applies to Direct Load Control (DLC) not associated with the Customer’s energy price, and with different deployment criteria than described elsewhere. (Avoid double counting if DLC data was reported in other categories.) Customer incentive is predefined and does not vary based upon the response.</w:t>
      </w:r>
    </w:p>
    <w:p w14:paraId="7A262CD5" w14:textId="77777777" w:rsidR="005C09D6"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OLC Example - OLC (always has DLC) REP identifies a day on which high prices have, or are about to, materialize. 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2592DFDE" w14:textId="77777777" w:rsidR="005C09D6" w:rsidRDefault="005C09D6" w:rsidP="005C09D6">
      <w:pPr>
        <w:pStyle w:val="ListParagraph"/>
        <w:rPr>
          <w:rFonts w:ascii="Times New Roman" w:hAnsi="Times New Roman"/>
          <w:sz w:val="24"/>
          <w:szCs w:val="24"/>
        </w:rPr>
      </w:pPr>
    </w:p>
    <w:p w14:paraId="0EA2FE20" w14:textId="77777777" w:rsidR="007903A6" w:rsidRPr="00252D9F" w:rsidRDefault="007903A6" w:rsidP="005C09D6">
      <w:pPr>
        <w:pStyle w:val="ListParagraph"/>
        <w:ind w:left="0"/>
        <w:rPr>
          <w:rFonts w:ascii="Times New Roman" w:hAnsi="Times New Roman"/>
          <w:sz w:val="24"/>
          <w:szCs w:val="24"/>
        </w:rPr>
      </w:pPr>
      <w:r w:rsidRPr="005C09D6">
        <w:rPr>
          <w:rFonts w:ascii="Times New Roman" w:hAnsi="Times New Roman"/>
          <w:b/>
          <w:sz w:val="24"/>
          <w:szCs w:val="24"/>
        </w:rPr>
        <w:t>Other Voluntary Demand Response Program (OTH)</w:t>
      </w:r>
      <w:r w:rsidRPr="005C09D6">
        <w:rPr>
          <w:rFonts w:ascii="Times New Roman" w:hAnsi="Times New Roman"/>
          <w:sz w:val="24"/>
          <w:szCs w:val="24"/>
        </w:rPr>
        <w:t xml:space="preserve"> – Any retail program not covered in the other categories that includes a Demand response incentive or signal. </w:t>
      </w:r>
      <w:r w:rsidR="00914D6A">
        <w:rPr>
          <w:rFonts w:ascii="Times New Roman" w:hAnsi="Times New Roman"/>
          <w:sz w:val="24"/>
          <w:szCs w:val="24"/>
        </w:rPr>
        <w:t xml:space="preserve">General conservation messages to all or a majority of a REP’s or a NOIE’s </w:t>
      </w:r>
      <w:r w:rsidR="00FC426A">
        <w:rPr>
          <w:rFonts w:ascii="Times New Roman" w:hAnsi="Times New Roman"/>
          <w:sz w:val="24"/>
          <w:szCs w:val="24"/>
        </w:rPr>
        <w:t xml:space="preserve">Customers </w:t>
      </w:r>
      <w:r w:rsidR="00914D6A">
        <w:rPr>
          <w:rFonts w:ascii="Times New Roman" w:hAnsi="Times New Roman"/>
          <w:sz w:val="24"/>
          <w:szCs w:val="24"/>
        </w:rPr>
        <w:t>are not applicable.</w:t>
      </w:r>
      <w:r w:rsidR="00D3622E">
        <w:rPr>
          <w:rFonts w:ascii="Times New Roman" w:hAnsi="Times New Roman"/>
          <w:sz w:val="24"/>
          <w:szCs w:val="24"/>
        </w:rPr>
        <w:br/>
      </w:r>
      <w:r w:rsidR="00914D6A" w:rsidDel="00914D6A">
        <w:rPr>
          <w:rFonts w:ascii="Times New Roman" w:hAnsi="Times New Roman"/>
          <w:sz w:val="24"/>
          <w:szCs w:val="24"/>
        </w:rPr>
        <w:t xml:space="preserve"> </w:t>
      </w:r>
      <w:r>
        <w:rPr>
          <w:rFonts w:ascii="Times New Roman" w:hAnsi="Times New Roman"/>
          <w:b/>
          <w:sz w:val="24"/>
          <w:szCs w:val="24"/>
        </w:rPr>
        <w:br/>
      </w:r>
      <w:r w:rsidRPr="00977C2C">
        <w:rPr>
          <w:rFonts w:ascii="Times New Roman" w:hAnsi="Times New Roman"/>
          <w:b/>
          <w:sz w:val="24"/>
          <w:szCs w:val="24"/>
        </w:rPr>
        <w:t>Peak Rebates (PR)</w:t>
      </w:r>
      <w:r w:rsidRPr="00252D9F">
        <w:rPr>
          <w:rFonts w:ascii="Times New Roman" w:hAnsi="Times New Roman"/>
          <w:sz w:val="24"/>
          <w:szCs w:val="24"/>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LSE has defined a method to identify whether a Customer has responded and to quantify the response amount. Payment (rebate) to Customer is based upon the magnitude of the Customer’s response.  </w:t>
      </w:r>
    </w:p>
    <w:p w14:paraId="1DFBC720" w14:textId="77777777" w:rsidR="007903A6" w:rsidRPr="00252D9F" w:rsidRDefault="007903A6" w:rsidP="007903A6">
      <w:pPr>
        <w:rPr>
          <w:rFonts w:ascii="Times New Roman" w:hAnsi="Times New Roman"/>
          <w:sz w:val="24"/>
          <w:szCs w:val="24"/>
        </w:rPr>
      </w:pPr>
      <w:r w:rsidRPr="00252D9F">
        <w:rPr>
          <w:rFonts w:ascii="Times New Roman" w:hAnsi="Times New Roman"/>
          <w:sz w:val="24"/>
          <w:szCs w:val="24"/>
        </w:rPr>
        <w:t>Peak Rebate examples:</w:t>
      </w:r>
    </w:p>
    <w:p w14:paraId="5F12E4A0"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252D9F">
        <w:rPr>
          <w:rFonts w:ascii="Times New Roman" w:hAnsi="Times New Roman"/>
          <w:sz w:val="24"/>
          <w:szCs w:val="24"/>
        </w:rPr>
        <w:br/>
      </w:r>
    </w:p>
    <w:p w14:paraId="72D9AB55"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 xml:space="preserve">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w:t>
      </w:r>
      <w:r w:rsidRPr="00252D9F">
        <w:rPr>
          <w:rFonts w:ascii="Times New Roman" w:hAnsi="Times New Roman"/>
          <w:sz w:val="24"/>
          <w:szCs w:val="24"/>
        </w:rPr>
        <w:lastRenderedPageBreak/>
        <w:t>Customer’s Load would have been.  If the Customer’s actual Load during the predicted intervals was lower than the baseline, the REP agrees to pay the Customer $X / kWh of reduction.</w:t>
      </w:r>
    </w:p>
    <w:p w14:paraId="238EDA96" w14:textId="77777777" w:rsidR="007903A6" w:rsidRDefault="007903A6" w:rsidP="007903A6">
      <w:pPr>
        <w:rPr>
          <w:rFonts w:ascii="Times New Roman" w:hAnsi="Times New Roman"/>
          <w:sz w:val="24"/>
          <w:szCs w:val="24"/>
        </w:rPr>
      </w:pPr>
      <w:r w:rsidRPr="00977C2C">
        <w:rPr>
          <w:rFonts w:ascii="Times New Roman" w:hAnsi="Times New Roman"/>
          <w:b/>
          <w:sz w:val="24"/>
          <w:szCs w:val="24"/>
        </w:rPr>
        <w:t>Time of Use (</w:t>
      </w:r>
      <w:proofErr w:type="gramStart"/>
      <w:r w:rsidRPr="00977C2C">
        <w:rPr>
          <w:rFonts w:ascii="Times New Roman" w:hAnsi="Times New Roman"/>
          <w:b/>
          <w:sz w:val="24"/>
          <w:szCs w:val="24"/>
        </w:rPr>
        <w:t>TOU)</w:t>
      </w:r>
      <w:r w:rsidRPr="00252D9F">
        <w:rPr>
          <w:rFonts w:ascii="Times New Roman" w:hAnsi="Times New Roman"/>
          <w:sz w:val="24"/>
          <w:szCs w:val="24"/>
        </w:rPr>
        <w:t xml:space="preserve"> —</w:t>
      </w:r>
      <w:proofErr w:type="gramEnd"/>
      <w:r w:rsidRPr="00252D9F">
        <w:rPr>
          <w:rFonts w:ascii="Times New Roman" w:hAnsi="Times New Roman"/>
          <w:sz w:val="24"/>
          <w:szCs w:val="24"/>
        </w:rPr>
        <w:t xml:space="preserve"> </w:t>
      </w:r>
      <w:proofErr w:type="gramStart"/>
      <w:r w:rsidRPr="00252D9F">
        <w:rPr>
          <w:rFonts w:ascii="Times New Roman" w:hAnsi="Times New Roman"/>
          <w:sz w:val="24"/>
          <w:szCs w:val="24"/>
        </w:rPr>
        <w:t>Prices that</w:t>
      </w:r>
      <w:proofErr w:type="gramEnd"/>
      <w:r w:rsidRPr="00252D9F">
        <w:rPr>
          <w:rFonts w:ascii="Times New Roman" w:hAnsi="Times New Roman"/>
          <w:sz w:val="24"/>
          <w:szCs w:val="24"/>
        </w:rPr>
        <w:t xml:space="preserve"> vary across defined blocks of hours, with predefined prices and schedules. (As used here, does not apply to seasonal adjustments.)</w:t>
      </w:r>
    </w:p>
    <w:p w14:paraId="3A6465F6" w14:textId="6DF0361A" w:rsidR="007903A6" w:rsidRPr="00252D9F" w:rsidDel="00BD584E" w:rsidRDefault="007903A6" w:rsidP="007903A6">
      <w:pPr>
        <w:rPr>
          <w:del w:id="789" w:author="ERCOT 111725" w:date="2025-11-03T13:59:00Z" w16du:dateUtc="2025-11-03T19:59:00Z"/>
          <w:rFonts w:ascii="Times New Roman" w:hAnsi="Times New Roman"/>
          <w:sz w:val="24"/>
          <w:szCs w:val="24"/>
        </w:rPr>
      </w:pPr>
    </w:p>
    <w:p w14:paraId="38A8746C" w14:textId="6543AE89" w:rsidR="007903A6" w:rsidRPr="00977C2C" w:rsidDel="00BD584E" w:rsidRDefault="007903A6" w:rsidP="007903A6">
      <w:pPr>
        <w:jc w:val="center"/>
        <w:rPr>
          <w:del w:id="790" w:author="ERCOT 111725" w:date="2025-11-03T13:59:00Z" w16du:dateUtc="2025-11-03T19:59:00Z"/>
          <w:rFonts w:ascii="Times New Roman" w:hAnsi="Times New Roman"/>
          <w:b/>
          <w:sz w:val="24"/>
          <w:szCs w:val="24"/>
        </w:rPr>
      </w:pPr>
      <w:del w:id="791" w:author="ERCOT 111725" w:date="2025-11-03T13:59:00Z" w16du:dateUtc="2025-11-03T19:59:00Z">
        <w:r w:rsidRPr="00977C2C" w:rsidDel="00BD584E">
          <w:rPr>
            <w:rFonts w:ascii="Times New Roman" w:hAnsi="Times New Roman"/>
            <w:b/>
            <w:sz w:val="24"/>
            <w:szCs w:val="24"/>
          </w:rPr>
          <w:delText>APPENDIX B</w:delText>
        </w:r>
      </w:del>
    </w:p>
    <w:p w14:paraId="318715D9" w14:textId="39C20520" w:rsidR="007903A6" w:rsidRPr="00977C2C" w:rsidDel="00BD584E" w:rsidRDefault="007903A6" w:rsidP="007903A6">
      <w:pPr>
        <w:rPr>
          <w:del w:id="792" w:author="ERCOT 111725" w:date="2025-11-03T13:59:00Z" w16du:dateUtc="2025-11-03T19:59:00Z"/>
          <w:rFonts w:ascii="Times New Roman" w:hAnsi="Times New Roman"/>
          <w:b/>
          <w:sz w:val="24"/>
          <w:szCs w:val="24"/>
        </w:rPr>
      </w:pPr>
      <w:del w:id="793" w:author="ERCOT 111725" w:date="2025-11-03T13:59:00Z" w16du:dateUtc="2025-11-03T19:59:00Z">
        <w:r w:rsidRPr="00977C2C" w:rsidDel="00BD584E">
          <w:rPr>
            <w:rFonts w:ascii="Times New Roman" w:hAnsi="Times New Roman"/>
            <w:b/>
            <w:sz w:val="24"/>
            <w:szCs w:val="24"/>
          </w:rPr>
          <w:delText>NOIE Submission File Template</w:delText>
        </w:r>
      </w:del>
    </w:p>
    <w:p w14:paraId="265DEBAB" w14:textId="5EA56094" w:rsidR="007903A6" w:rsidRPr="00977C2C" w:rsidDel="00BD584E" w:rsidRDefault="007903A6" w:rsidP="007903A6">
      <w:pPr>
        <w:rPr>
          <w:del w:id="794" w:author="ERCOT 111725" w:date="2025-11-03T13:59:00Z" w16du:dateUtc="2025-11-03T19:59:00Z"/>
          <w:rFonts w:ascii="Times New Roman" w:hAnsi="Times New Roman"/>
          <w:b/>
          <w:sz w:val="24"/>
          <w:szCs w:val="24"/>
        </w:rPr>
      </w:pPr>
      <w:del w:id="795" w:author="ERCOT 111725" w:date="2025-11-03T13:59:00Z" w16du:dateUtc="2025-11-03T19:59:00Z">
        <w:r w:rsidRPr="00977C2C" w:rsidDel="00BD584E">
          <w:rPr>
            <w:rFonts w:ascii="Times New Roman" w:hAnsi="Times New Roman"/>
            <w:b/>
            <w:sz w:val="24"/>
            <w:szCs w:val="24"/>
          </w:rPr>
          <w:delText>Excel file attached.</w:delText>
        </w:r>
      </w:del>
    </w:p>
    <w:p w14:paraId="7C26BDAF" w14:textId="0976E6B6" w:rsidR="007903A6" w:rsidRPr="00977C2C" w:rsidDel="00BD584E" w:rsidRDefault="007903A6" w:rsidP="007903A6">
      <w:pPr>
        <w:rPr>
          <w:del w:id="796" w:author="ERCOT 111725" w:date="2025-11-03T13:59:00Z" w16du:dateUtc="2025-11-03T19:59:00Z"/>
          <w:rFonts w:ascii="Times New Roman" w:hAnsi="Times New Roman"/>
          <w:b/>
          <w:sz w:val="24"/>
          <w:szCs w:val="24"/>
        </w:rPr>
      </w:pPr>
    </w:p>
    <w:p w14:paraId="7547D61C" w14:textId="3585DDE3" w:rsidR="007903A6" w:rsidRPr="00977C2C" w:rsidDel="00BD584E" w:rsidRDefault="007903A6" w:rsidP="007903A6">
      <w:pPr>
        <w:jc w:val="center"/>
        <w:rPr>
          <w:del w:id="797" w:author="ERCOT 111725" w:date="2025-11-03T13:59:00Z" w16du:dateUtc="2025-11-03T19:59:00Z"/>
          <w:rFonts w:ascii="Times New Roman" w:hAnsi="Times New Roman"/>
          <w:b/>
          <w:sz w:val="24"/>
          <w:szCs w:val="24"/>
        </w:rPr>
      </w:pPr>
      <w:del w:id="798" w:author="ERCOT 111725" w:date="2025-11-03T13:59:00Z" w16du:dateUtc="2025-11-03T19:59:00Z">
        <w:r w:rsidRPr="00977C2C" w:rsidDel="00BD584E">
          <w:rPr>
            <w:rFonts w:ascii="Times New Roman" w:hAnsi="Times New Roman"/>
            <w:b/>
            <w:sz w:val="24"/>
            <w:szCs w:val="24"/>
          </w:rPr>
          <w:delText>APPENDIX C</w:delText>
        </w:r>
      </w:del>
    </w:p>
    <w:p w14:paraId="5FEDF3F8" w14:textId="2AECA8D1" w:rsidR="007903A6" w:rsidRPr="00977C2C" w:rsidDel="00BD584E" w:rsidRDefault="007903A6" w:rsidP="007903A6">
      <w:pPr>
        <w:rPr>
          <w:del w:id="799" w:author="ERCOT 111725" w:date="2025-11-03T13:59:00Z" w16du:dateUtc="2025-11-03T19:59:00Z"/>
          <w:rFonts w:ascii="Times New Roman" w:hAnsi="Times New Roman"/>
          <w:b/>
          <w:sz w:val="24"/>
          <w:szCs w:val="24"/>
        </w:rPr>
      </w:pPr>
      <w:del w:id="800" w:author="ERCOT 111725" w:date="2025-11-03T13:59:00Z" w16du:dateUtc="2025-11-03T19:59:00Z">
        <w:r w:rsidRPr="00977C2C" w:rsidDel="00BD584E">
          <w:rPr>
            <w:rFonts w:ascii="Times New Roman" w:hAnsi="Times New Roman"/>
            <w:b/>
            <w:sz w:val="24"/>
            <w:szCs w:val="24"/>
          </w:rPr>
          <w:delText>REP Event File Template</w:delText>
        </w:r>
      </w:del>
    </w:p>
    <w:p w14:paraId="46B55E6A" w14:textId="541510B3" w:rsidR="007C1D90" w:rsidRPr="00252D9F" w:rsidRDefault="007903A6" w:rsidP="007903A6">
      <w:pPr>
        <w:rPr>
          <w:rFonts w:ascii="Times New Roman" w:hAnsi="Times New Roman"/>
          <w:sz w:val="24"/>
          <w:szCs w:val="24"/>
        </w:rPr>
      </w:pPr>
      <w:del w:id="801" w:author="ERCOT 111725" w:date="2025-11-03T13:59:00Z" w16du:dateUtc="2025-11-03T19:59:00Z">
        <w:r w:rsidRPr="00977C2C" w:rsidDel="00BD584E">
          <w:rPr>
            <w:rFonts w:ascii="Times New Roman" w:hAnsi="Times New Roman"/>
            <w:b/>
            <w:sz w:val="24"/>
            <w:szCs w:val="24"/>
          </w:rPr>
          <w:delText>Excel file attached.</w:delText>
        </w:r>
      </w:del>
    </w:p>
    <w:sectPr w:rsidR="007C1D90" w:rsidRPr="00252D9F" w:rsidSect="00003B06">
      <w:headerReference w:type="default"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D65F" w14:textId="77777777" w:rsidR="00CB2416" w:rsidRDefault="00CB2416" w:rsidP="003C3B74">
      <w:pPr>
        <w:spacing w:after="0" w:line="240" w:lineRule="auto"/>
      </w:pPr>
      <w:r>
        <w:separator/>
      </w:r>
    </w:p>
  </w:endnote>
  <w:endnote w:type="continuationSeparator" w:id="0">
    <w:p w14:paraId="5600CB87" w14:textId="77777777" w:rsidR="00CB2416" w:rsidRDefault="00CB2416"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D5C" w14:textId="59A90D73" w:rsidR="00737E50" w:rsidRPr="00EE5ED9" w:rsidRDefault="00905CC3" w:rsidP="003C3B74">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1647A">
      <w:rPr>
        <w:rFonts w:ascii="Arial" w:eastAsia="Times New Roman" w:hAnsi="Arial" w:cs="Arial"/>
        <w:sz w:val="18"/>
        <w:szCs w:val="18"/>
      </w:rPr>
      <w:t>13 PUCT Report 011526</w:t>
    </w:r>
    <w:r w:rsidR="00EE5ED9" w:rsidRPr="00EE5ED9">
      <w:rPr>
        <w:rFonts w:ascii="Arial" w:eastAsia="Times New Roman" w:hAnsi="Arial" w:cs="Arial"/>
        <w:sz w:val="18"/>
        <w:szCs w:val="18"/>
      </w:rPr>
      <w:tab/>
      <w:t xml:space="preserve">            </w:t>
    </w:r>
  </w:p>
  <w:p w14:paraId="2F12D5BD" w14:textId="377A8735" w:rsidR="00EE5ED9" w:rsidRPr="00BD7AC0" w:rsidRDefault="00EE5ED9" w:rsidP="00BD7AC0">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00BD23C1" w:rsidRPr="00BD23C1">
      <w:rPr>
        <w:rFonts w:ascii="Arial" w:eastAsia="Times New Roman" w:hAnsi="Arial" w:cs="Arial"/>
        <w:sz w:val="18"/>
        <w:szCs w:val="24"/>
      </w:rPr>
      <w:t xml:space="preserve"> </w:t>
    </w:r>
    <w:r w:rsidR="00BD23C1">
      <w:rPr>
        <w:rFonts w:ascii="Arial" w:eastAsia="Times New Roman" w:hAnsi="Arial" w:cs="Arial"/>
        <w:sz w:val="18"/>
        <w:szCs w:val="24"/>
      </w:rPr>
      <w:tab/>
    </w:r>
    <w:r w:rsidR="00BD23C1" w:rsidRPr="003C5524">
      <w:rPr>
        <w:rFonts w:ascii="Arial" w:eastAsia="Times New Roman" w:hAnsi="Arial" w:cs="Arial"/>
        <w:sz w:val="18"/>
        <w:szCs w:val="24"/>
      </w:rPr>
      <w:t xml:space="preserve">Page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PAGE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1</w:t>
    </w:r>
    <w:r w:rsidR="00BD23C1" w:rsidRPr="003C5524">
      <w:rPr>
        <w:rFonts w:ascii="Arial" w:eastAsia="Times New Roman" w:hAnsi="Arial" w:cs="Arial"/>
        <w:sz w:val="18"/>
        <w:szCs w:val="24"/>
      </w:rPr>
      <w:fldChar w:fldCharType="end"/>
    </w:r>
    <w:r w:rsidR="00BD23C1" w:rsidRPr="003C5524">
      <w:rPr>
        <w:rFonts w:ascii="Arial" w:eastAsia="Times New Roman" w:hAnsi="Arial" w:cs="Arial"/>
        <w:sz w:val="18"/>
        <w:szCs w:val="24"/>
      </w:rPr>
      <w:t xml:space="preserve"> of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NUMPAGES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45</w:t>
    </w:r>
    <w:r w:rsidR="00BD23C1" w:rsidRPr="003C5524">
      <w:rPr>
        <w:rFonts w:ascii="Arial" w:eastAsia="Times New Roman" w:hAnsi="Arial"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A52" w14:textId="2EF60645" w:rsidR="00BD23C1" w:rsidRPr="00EE5ED9" w:rsidRDefault="001F62B8" w:rsidP="00BD23C1">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1647A">
      <w:rPr>
        <w:rFonts w:ascii="Arial" w:eastAsia="Times New Roman" w:hAnsi="Arial" w:cs="Arial"/>
        <w:sz w:val="18"/>
        <w:szCs w:val="18"/>
      </w:rPr>
      <w:t>13 PUCT Report 011526</w:t>
    </w:r>
    <w:r w:rsidRPr="00EE5ED9">
      <w:rPr>
        <w:rFonts w:ascii="Arial" w:eastAsia="Times New Roman" w:hAnsi="Arial" w:cs="Arial"/>
        <w:sz w:val="18"/>
        <w:szCs w:val="18"/>
      </w:rPr>
      <w:tab/>
    </w:r>
    <w:r w:rsidR="00BD23C1" w:rsidRPr="00EE5ED9">
      <w:rPr>
        <w:rFonts w:ascii="Arial" w:eastAsia="Times New Roman" w:hAnsi="Arial" w:cs="Arial"/>
        <w:sz w:val="18"/>
        <w:szCs w:val="18"/>
      </w:rPr>
      <w:tab/>
      <w:t xml:space="preserve">            </w:t>
    </w:r>
  </w:p>
  <w:p w14:paraId="20E39E22" w14:textId="77777777" w:rsidR="00BD23C1" w:rsidRPr="003C5524" w:rsidRDefault="00BD23C1" w:rsidP="00BD23C1">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Pr="00BD23C1">
      <w:rPr>
        <w:rFonts w:ascii="Arial" w:eastAsia="Times New Roman" w:hAnsi="Arial" w:cs="Arial"/>
        <w:sz w:val="18"/>
        <w:szCs w:val="24"/>
      </w:rPr>
      <w:t xml:space="preserve"> </w:t>
    </w:r>
    <w:r>
      <w:rPr>
        <w:rFonts w:ascii="Arial" w:eastAsia="Times New Roman" w:hAnsi="Arial" w:cs="Arial"/>
        <w:sz w:val="18"/>
        <w:szCs w:val="24"/>
      </w:rPr>
      <w:tab/>
    </w:r>
    <w:r w:rsidRPr="003C5524">
      <w:rPr>
        <w:rFonts w:ascii="Arial" w:eastAsia="Times New Roman" w:hAnsi="Arial" w:cs="Arial"/>
        <w:sz w:val="18"/>
        <w:szCs w:val="24"/>
      </w:rPr>
      <w:t xml:space="preserve">Page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PAGE </w:instrText>
    </w:r>
    <w:r w:rsidRPr="003C5524">
      <w:rPr>
        <w:rFonts w:ascii="Arial" w:eastAsia="Times New Roman" w:hAnsi="Arial" w:cs="Arial"/>
        <w:sz w:val="18"/>
        <w:szCs w:val="24"/>
      </w:rPr>
      <w:fldChar w:fldCharType="separate"/>
    </w:r>
    <w:r>
      <w:rPr>
        <w:rFonts w:ascii="Arial" w:eastAsia="Times New Roman" w:hAnsi="Arial" w:cs="Arial"/>
        <w:sz w:val="18"/>
        <w:szCs w:val="24"/>
      </w:rPr>
      <w:t>1</w:t>
    </w:r>
    <w:r w:rsidRPr="003C5524">
      <w:rPr>
        <w:rFonts w:ascii="Arial" w:eastAsia="Times New Roman" w:hAnsi="Arial" w:cs="Arial"/>
        <w:sz w:val="18"/>
        <w:szCs w:val="24"/>
      </w:rPr>
      <w:fldChar w:fldCharType="end"/>
    </w:r>
    <w:r w:rsidRPr="003C5524">
      <w:rPr>
        <w:rFonts w:ascii="Arial" w:eastAsia="Times New Roman" w:hAnsi="Arial" w:cs="Arial"/>
        <w:sz w:val="18"/>
        <w:szCs w:val="24"/>
      </w:rPr>
      <w:t xml:space="preserve"> of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NUMPAGES </w:instrText>
    </w:r>
    <w:r w:rsidRPr="003C5524">
      <w:rPr>
        <w:rFonts w:ascii="Arial" w:eastAsia="Times New Roman" w:hAnsi="Arial" w:cs="Arial"/>
        <w:sz w:val="18"/>
        <w:szCs w:val="24"/>
      </w:rPr>
      <w:fldChar w:fldCharType="separate"/>
    </w:r>
    <w:r>
      <w:rPr>
        <w:rFonts w:ascii="Arial" w:eastAsia="Times New Roman" w:hAnsi="Arial" w:cs="Arial"/>
        <w:sz w:val="18"/>
        <w:szCs w:val="24"/>
      </w:rPr>
      <w:t>45</w:t>
    </w:r>
    <w:r w:rsidRPr="003C5524">
      <w:rPr>
        <w:rFonts w:ascii="Arial" w:eastAsia="Times New Roman" w:hAnsi="Arial" w:cs="Arial"/>
        <w:sz w:val="18"/>
        <w:szCs w:val="24"/>
      </w:rPr>
      <w:fldChar w:fldCharType="end"/>
    </w:r>
  </w:p>
  <w:p w14:paraId="573638DF" w14:textId="77777777" w:rsidR="00BD23C1" w:rsidRDefault="00BD23C1" w:rsidP="00BD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9AB" w14:textId="77777777" w:rsidR="00CB2416" w:rsidRDefault="00CB2416" w:rsidP="003C3B74">
      <w:pPr>
        <w:spacing w:after="0" w:line="240" w:lineRule="auto"/>
      </w:pPr>
      <w:r>
        <w:separator/>
      </w:r>
    </w:p>
  </w:footnote>
  <w:footnote w:type="continuationSeparator" w:id="0">
    <w:p w14:paraId="45563979" w14:textId="77777777" w:rsidR="00CB2416" w:rsidRDefault="00CB2416"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A4C8" w14:textId="4DA3F3F1" w:rsidR="001F62B8" w:rsidRDefault="0011647A" w:rsidP="001F62B8">
    <w:pPr>
      <w:pStyle w:val="Header"/>
      <w:jc w:val="center"/>
    </w:pPr>
    <w:r>
      <w:rPr>
        <w:rFonts w:ascii="Arial" w:hAnsi="Arial" w:cs="Arial"/>
        <w:b/>
        <w:bCs/>
        <w:sz w:val="32"/>
      </w:rPr>
      <w:t>PUCT</w:t>
    </w:r>
    <w:r w:rsidR="00905CC3">
      <w:rPr>
        <w:rFonts w:ascii="Arial" w:hAnsi="Arial" w:cs="Arial"/>
        <w:b/>
        <w:bCs/>
        <w:sz w:val="32"/>
      </w:rPr>
      <w:t xml:space="preserve"> Report</w:t>
    </w:r>
  </w:p>
  <w:p w14:paraId="3B38B69F" w14:textId="77777777" w:rsidR="00BD23C1" w:rsidRDefault="00BD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9A1" w14:textId="02D604BE" w:rsidR="00D701E8" w:rsidRDefault="0011647A" w:rsidP="00F84758">
    <w:pPr>
      <w:pStyle w:val="Header"/>
      <w:jc w:val="center"/>
    </w:pPr>
    <w:r>
      <w:rPr>
        <w:rFonts w:ascii="Arial" w:hAnsi="Arial" w:cs="Arial"/>
        <w:b/>
        <w:bCs/>
        <w:sz w:val="32"/>
      </w:rPr>
      <w:t>PUCT</w:t>
    </w:r>
    <w:r w:rsidR="006549F4">
      <w:rPr>
        <w:rFonts w:ascii="Arial" w:hAnsi="Arial" w:cs="Arial"/>
        <w:b/>
        <w:bCs/>
        <w:sz w:val="32"/>
      </w:rPr>
      <w:t xml:space="preserve"> </w:t>
    </w:r>
    <w:r w:rsidR="00905CC3">
      <w:rPr>
        <w:rFonts w:ascii="Arial" w:hAnsi="Arial" w:cs="Arial"/>
        <w:b/>
        <w:bCs/>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2B89"/>
    <w:multiLevelType w:val="hybridMultilevel"/>
    <w:tmpl w:val="88B4FD92"/>
    <w:lvl w:ilvl="0" w:tplc="A6E2D2A4">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F41803"/>
    <w:multiLevelType w:val="hybridMultilevel"/>
    <w:tmpl w:val="AE4AD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54774E"/>
    <w:multiLevelType w:val="hybridMultilevel"/>
    <w:tmpl w:val="8C809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301931"/>
    <w:multiLevelType w:val="hybridMultilevel"/>
    <w:tmpl w:val="4C8868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8152">
    <w:abstractNumId w:val="0"/>
  </w:num>
  <w:num w:numId="2" w16cid:durableId="658384465">
    <w:abstractNumId w:val="4"/>
  </w:num>
  <w:num w:numId="3" w16cid:durableId="766541394">
    <w:abstractNumId w:val="6"/>
  </w:num>
  <w:num w:numId="4" w16cid:durableId="654531438">
    <w:abstractNumId w:val="3"/>
  </w:num>
  <w:num w:numId="5" w16cid:durableId="1498417297">
    <w:abstractNumId w:val="1"/>
  </w:num>
  <w:num w:numId="6" w16cid:durableId="122118259">
    <w:abstractNumId w:val="2"/>
  </w:num>
  <w:num w:numId="7" w16cid:durableId="8040853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1725">
    <w15:presenceInfo w15:providerId="AD" w15:userId="S::Carl.Raish@ercot.com::40e10e79-ef12-4f8d-8260-f4fe0c0f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BDF"/>
    <w:rsid w:val="00023AA5"/>
    <w:rsid w:val="000251A3"/>
    <w:rsid w:val="00032697"/>
    <w:rsid w:val="00036B4A"/>
    <w:rsid w:val="00036D9D"/>
    <w:rsid w:val="00044F91"/>
    <w:rsid w:val="000461A0"/>
    <w:rsid w:val="000464E1"/>
    <w:rsid w:val="00052789"/>
    <w:rsid w:val="000727E2"/>
    <w:rsid w:val="0007416B"/>
    <w:rsid w:val="00085FEB"/>
    <w:rsid w:val="00093E45"/>
    <w:rsid w:val="000A25A3"/>
    <w:rsid w:val="000D300C"/>
    <w:rsid w:val="000D7381"/>
    <w:rsid w:val="000E0A3B"/>
    <w:rsid w:val="000F6F60"/>
    <w:rsid w:val="0011647A"/>
    <w:rsid w:val="001206A4"/>
    <w:rsid w:val="0013306E"/>
    <w:rsid w:val="001347DB"/>
    <w:rsid w:val="00135745"/>
    <w:rsid w:val="00154253"/>
    <w:rsid w:val="00162273"/>
    <w:rsid w:val="001631DE"/>
    <w:rsid w:val="001633C5"/>
    <w:rsid w:val="00166135"/>
    <w:rsid w:val="00181BB0"/>
    <w:rsid w:val="00183370"/>
    <w:rsid w:val="001842DB"/>
    <w:rsid w:val="001849BC"/>
    <w:rsid w:val="001858D1"/>
    <w:rsid w:val="00186A9A"/>
    <w:rsid w:val="001964B9"/>
    <w:rsid w:val="001A4AD0"/>
    <w:rsid w:val="001A6CBB"/>
    <w:rsid w:val="001C7063"/>
    <w:rsid w:val="001E25A2"/>
    <w:rsid w:val="001E2C1C"/>
    <w:rsid w:val="001E4444"/>
    <w:rsid w:val="001F372A"/>
    <w:rsid w:val="001F4A59"/>
    <w:rsid w:val="001F62B8"/>
    <w:rsid w:val="001F6FB2"/>
    <w:rsid w:val="001F77A2"/>
    <w:rsid w:val="00211772"/>
    <w:rsid w:val="00214FE0"/>
    <w:rsid w:val="0021621C"/>
    <w:rsid w:val="00217ABC"/>
    <w:rsid w:val="002202F4"/>
    <w:rsid w:val="0022656F"/>
    <w:rsid w:val="00252D9F"/>
    <w:rsid w:val="002614A3"/>
    <w:rsid w:val="002616DC"/>
    <w:rsid w:val="0026240E"/>
    <w:rsid w:val="0026524B"/>
    <w:rsid w:val="00272AAC"/>
    <w:rsid w:val="00274597"/>
    <w:rsid w:val="00276664"/>
    <w:rsid w:val="0028473C"/>
    <w:rsid w:val="00292CB1"/>
    <w:rsid w:val="002A2767"/>
    <w:rsid w:val="002A4259"/>
    <w:rsid w:val="002A7FEC"/>
    <w:rsid w:val="002B0A3D"/>
    <w:rsid w:val="002D33DE"/>
    <w:rsid w:val="002E48E4"/>
    <w:rsid w:val="002E7A66"/>
    <w:rsid w:val="002F4F78"/>
    <w:rsid w:val="00300962"/>
    <w:rsid w:val="00303E69"/>
    <w:rsid w:val="003047A8"/>
    <w:rsid w:val="003048FF"/>
    <w:rsid w:val="00313C9A"/>
    <w:rsid w:val="00314DB2"/>
    <w:rsid w:val="00321C0C"/>
    <w:rsid w:val="0032498A"/>
    <w:rsid w:val="003274C8"/>
    <w:rsid w:val="00331004"/>
    <w:rsid w:val="00337344"/>
    <w:rsid w:val="00340D26"/>
    <w:rsid w:val="00342864"/>
    <w:rsid w:val="00346C41"/>
    <w:rsid w:val="0035351D"/>
    <w:rsid w:val="00354D2F"/>
    <w:rsid w:val="00363385"/>
    <w:rsid w:val="0037348F"/>
    <w:rsid w:val="003741E6"/>
    <w:rsid w:val="00384D76"/>
    <w:rsid w:val="0038619D"/>
    <w:rsid w:val="00392B6D"/>
    <w:rsid w:val="003A55D1"/>
    <w:rsid w:val="003A62EB"/>
    <w:rsid w:val="003B530A"/>
    <w:rsid w:val="003B6CE6"/>
    <w:rsid w:val="003C3B74"/>
    <w:rsid w:val="003C60A3"/>
    <w:rsid w:val="003C67FF"/>
    <w:rsid w:val="003D3941"/>
    <w:rsid w:val="003D53CF"/>
    <w:rsid w:val="003D781F"/>
    <w:rsid w:val="003E25BC"/>
    <w:rsid w:val="003E304F"/>
    <w:rsid w:val="003E3A30"/>
    <w:rsid w:val="003E5726"/>
    <w:rsid w:val="003F0CB1"/>
    <w:rsid w:val="003F71D1"/>
    <w:rsid w:val="004035FD"/>
    <w:rsid w:val="00412683"/>
    <w:rsid w:val="0041328C"/>
    <w:rsid w:val="004150BF"/>
    <w:rsid w:val="00422086"/>
    <w:rsid w:val="004262B8"/>
    <w:rsid w:val="00426810"/>
    <w:rsid w:val="00443EB3"/>
    <w:rsid w:val="00445B98"/>
    <w:rsid w:val="004505A2"/>
    <w:rsid w:val="0046113A"/>
    <w:rsid w:val="004652A8"/>
    <w:rsid w:val="00465D01"/>
    <w:rsid w:val="0046640F"/>
    <w:rsid w:val="00466D24"/>
    <w:rsid w:val="00475434"/>
    <w:rsid w:val="004831BA"/>
    <w:rsid w:val="00484D58"/>
    <w:rsid w:val="00485F4C"/>
    <w:rsid w:val="00487576"/>
    <w:rsid w:val="00490B10"/>
    <w:rsid w:val="004A3645"/>
    <w:rsid w:val="004A7692"/>
    <w:rsid w:val="004B64FC"/>
    <w:rsid w:val="004B7834"/>
    <w:rsid w:val="004C0920"/>
    <w:rsid w:val="004C4F52"/>
    <w:rsid w:val="004F2AD4"/>
    <w:rsid w:val="004F6FAD"/>
    <w:rsid w:val="00502513"/>
    <w:rsid w:val="005143F9"/>
    <w:rsid w:val="005174C4"/>
    <w:rsid w:val="005268A5"/>
    <w:rsid w:val="00533257"/>
    <w:rsid w:val="00534950"/>
    <w:rsid w:val="00535B60"/>
    <w:rsid w:val="00542D73"/>
    <w:rsid w:val="005446DC"/>
    <w:rsid w:val="00544EC8"/>
    <w:rsid w:val="005462FB"/>
    <w:rsid w:val="00547162"/>
    <w:rsid w:val="00552BBD"/>
    <w:rsid w:val="005556B2"/>
    <w:rsid w:val="00561AD5"/>
    <w:rsid w:val="00565356"/>
    <w:rsid w:val="00566E7B"/>
    <w:rsid w:val="00570F5C"/>
    <w:rsid w:val="00571A20"/>
    <w:rsid w:val="005825F6"/>
    <w:rsid w:val="00583600"/>
    <w:rsid w:val="00584F14"/>
    <w:rsid w:val="00585FAF"/>
    <w:rsid w:val="0059039C"/>
    <w:rsid w:val="00592149"/>
    <w:rsid w:val="005A3DB0"/>
    <w:rsid w:val="005A4176"/>
    <w:rsid w:val="005B11E2"/>
    <w:rsid w:val="005B2C1B"/>
    <w:rsid w:val="005B3C46"/>
    <w:rsid w:val="005C09D6"/>
    <w:rsid w:val="005C559C"/>
    <w:rsid w:val="005F0631"/>
    <w:rsid w:val="005F3A3A"/>
    <w:rsid w:val="00606C89"/>
    <w:rsid w:val="006101C2"/>
    <w:rsid w:val="00612212"/>
    <w:rsid w:val="006133AA"/>
    <w:rsid w:val="00630452"/>
    <w:rsid w:val="00634750"/>
    <w:rsid w:val="0063750D"/>
    <w:rsid w:val="006549F4"/>
    <w:rsid w:val="006623BA"/>
    <w:rsid w:val="006629DF"/>
    <w:rsid w:val="0066473C"/>
    <w:rsid w:val="00670CAC"/>
    <w:rsid w:val="00676B67"/>
    <w:rsid w:val="00677890"/>
    <w:rsid w:val="0068254E"/>
    <w:rsid w:val="00686380"/>
    <w:rsid w:val="00691523"/>
    <w:rsid w:val="00691AF3"/>
    <w:rsid w:val="00693A2C"/>
    <w:rsid w:val="00697522"/>
    <w:rsid w:val="006977C3"/>
    <w:rsid w:val="006A13F2"/>
    <w:rsid w:val="006B0099"/>
    <w:rsid w:val="006B2F35"/>
    <w:rsid w:val="006B432A"/>
    <w:rsid w:val="006B56B2"/>
    <w:rsid w:val="006C38B8"/>
    <w:rsid w:val="006C6E81"/>
    <w:rsid w:val="006D07C6"/>
    <w:rsid w:val="006D3B0C"/>
    <w:rsid w:val="006D690A"/>
    <w:rsid w:val="006E1877"/>
    <w:rsid w:val="006F115C"/>
    <w:rsid w:val="006F3B2B"/>
    <w:rsid w:val="006F6DD4"/>
    <w:rsid w:val="00702C44"/>
    <w:rsid w:val="0070451C"/>
    <w:rsid w:val="00712BF9"/>
    <w:rsid w:val="00716891"/>
    <w:rsid w:val="00727163"/>
    <w:rsid w:val="00736458"/>
    <w:rsid w:val="007371D2"/>
    <w:rsid w:val="00737E50"/>
    <w:rsid w:val="00743153"/>
    <w:rsid w:val="00747A88"/>
    <w:rsid w:val="007538C1"/>
    <w:rsid w:val="00754ABF"/>
    <w:rsid w:val="00754AC5"/>
    <w:rsid w:val="007678C5"/>
    <w:rsid w:val="007707BE"/>
    <w:rsid w:val="00772C61"/>
    <w:rsid w:val="007765E7"/>
    <w:rsid w:val="00782642"/>
    <w:rsid w:val="00783555"/>
    <w:rsid w:val="00790344"/>
    <w:rsid w:val="007903A6"/>
    <w:rsid w:val="007905DF"/>
    <w:rsid w:val="007A5C17"/>
    <w:rsid w:val="007B60A9"/>
    <w:rsid w:val="007C04CA"/>
    <w:rsid w:val="007C076B"/>
    <w:rsid w:val="007C1D90"/>
    <w:rsid w:val="007D32A3"/>
    <w:rsid w:val="007E3694"/>
    <w:rsid w:val="007F1C6A"/>
    <w:rsid w:val="007F5347"/>
    <w:rsid w:val="00800D3B"/>
    <w:rsid w:val="00803FDC"/>
    <w:rsid w:val="00806B0D"/>
    <w:rsid w:val="0081530D"/>
    <w:rsid w:val="008156DA"/>
    <w:rsid w:val="00817AB7"/>
    <w:rsid w:val="008212A4"/>
    <w:rsid w:val="00825F4C"/>
    <w:rsid w:val="00826622"/>
    <w:rsid w:val="00831917"/>
    <w:rsid w:val="008335A7"/>
    <w:rsid w:val="00841C8C"/>
    <w:rsid w:val="00845C95"/>
    <w:rsid w:val="008514D8"/>
    <w:rsid w:val="008604AF"/>
    <w:rsid w:val="0086114C"/>
    <w:rsid w:val="008631BC"/>
    <w:rsid w:val="00864B5F"/>
    <w:rsid w:val="00872284"/>
    <w:rsid w:val="008828F8"/>
    <w:rsid w:val="00886825"/>
    <w:rsid w:val="00886B9C"/>
    <w:rsid w:val="00887CF0"/>
    <w:rsid w:val="00896073"/>
    <w:rsid w:val="008A0152"/>
    <w:rsid w:val="008A09D1"/>
    <w:rsid w:val="008A769A"/>
    <w:rsid w:val="008B54F9"/>
    <w:rsid w:val="008B57F9"/>
    <w:rsid w:val="008C2BA3"/>
    <w:rsid w:val="008D5E7C"/>
    <w:rsid w:val="008E2234"/>
    <w:rsid w:val="008E3C41"/>
    <w:rsid w:val="008E5FDF"/>
    <w:rsid w:val="008F0EE5"/>
    <w:rsid w:val="008F5D07"/>
    <w:rsid w:val="008F61D1"/>
    <w:rsid w:val="008F684F"/>
    <w:rsid w:val="00901800"/>
    <w:rsid w:val="00901B01"/>
    <w:rsid w:val="00903495"/>
    <w:rsid w:val="00905CC3"/>
    <w:rsid w:val="00911847"/>
    <w:rsid w:val="00914D6A"/>
    <w:rsid w:val="00916440"/>
    <w:rsid w:val="00920F64"/>
    <w:rsid w:val="00927089"/>
    <w:rsid w:val="00935A8E"/>
    <w:rsid w:val="0094489E"/>
    <w:rsid w:val="00946014"/>
    <w:rsid w:val="00952208"/>
    <w:rsid w:val="00960AA0"/>
    <w:rsid w:val="00963B52"/>
    <w:rsid w:val="00976508"/>
    <w:rsid w:val="00977C2C"/>
    <w:rsid w:val="00980247"/>
    <w:rsid w:val="009835B1"/>
    <w:rsid w:val="009839CC"/>
    <w:rsid w:val="00983C23"/>
    <w:rsid w:val="00984ABF"/>
    <w:rsid w:val="0099452A"/>
    <w:rsid w:val="0099473C"/>
    <w:rsid w:val="009A0E12"/>
    <w:rsid w:val="009A34FE"/>
    <w:rsid w:val="009B0689"/>
    <w:rsid w:val="009D1BE6"/>
    <w:rsid w:val="009D47B2"/>
    <w:rsid w:val="009E129F"/>
    <w:rsid w:val="009E1E91"/>
    <w:rsid w:val="009F14A6"/>
    <w:rsid w:val="009F4583"/>
    <w:rsid w:val="009F5DA9"/>
    <w:rsid w:val="00A00D0E"/>
    <w:rsid w:val="00A019A1"/>
    <w:rsid w:val="00A04EE5"/>
    <w:rsid w:val="00A209B1"/>
    <w:rsid w:val="00A21EBE"/>
    <w:rsid w:val="00A2253D"/>
    <w:rsid w:val="00A25FA3"/>
    <w:rsid w:val="00A42FC0"/>
    <w:rsid w:val="00A5249D"/>
    <w:rsid w:val="00A53594"/>
    <w:rsid w:val="00A54DCA"/>
    <w:rsid w:val="00A577B9"/>
    <w:rsid w:val="00A613B3"/>
    <w:rsid w:val="00A63F91"/>
    <w:rsid w:val="00A679F9"/>
    <w:rsid w:val="00A7082E"/>
    <w:rsid w:val="00A708BF"/>
    <w:rsid w:val="00A76073"/>
    <w:rsid w:val="00A81C96"/>
    <w:rsid w:val="00A83700"/>
    <w:rsid w:val="00A8376E"/>
    <w:rsid w:val="00A84D29"/>
    <w:rsid w:val="00A84E20"/>
    <w:rsid w:val="00A92245"/>
    <w:rsid w:val="00AB45B0"/>
    <w:rsid w:val="00AB553C"/>
    <w:rsid w:val="00AB646E"/>
    <w:rsid w:val="00AC3AFF"/>
    <w:rsid w:val="00AD0115"/>
    <w:rsid w:val="00AE10C1"/>
    <w:rsid w:val="00AE23E3"/>
    <w:rsid w:val="00AE29CB"/>
    <w:rsid w:val="00AE5FE7"/>
    <w:rsid w:val="00B01333"/>
    <w:rsid w:val="00B044FB"/>
    <w:rsid w:val="00B13AFE"/>
    <w:rsid w:val="00B20CC7"/>
    <w:rsid w:val="00B20FDF"/>
    <w:rsid w:val="00B212DA"/>
    <w:rsid w:val="00B25258"/>
    <w:rsid w:val="00B26A49"/>
    <w:rsid w:val="00B30784"/>
    <w:rsid w:val="00B34E76"/>
    <w:rsid w:val="00B360DF"/>
    <w:rsid w:val="00B360F1"/>
    <w:rsid w:val="00B44E39"/>
    <w:rsid w:val="00B57A5D"/>
    <w:rsid w:val="00B63C39"/>
    <w:rsid w:val="00B6665F"/>
    <w:rsid w:val="00B711B4"/>
    <w:rsid w:val="00B722EC"/>
    <w:rsid w:val="00B76FC6"/>
    <w:rsid w:val="00B84CB8"/>
    <w:rsid w:val="00B8546E"/>
    <w:rsid w:val="00B9003F"/>
    <w:rsid w:val="00BA3412"/>
    <w:rsid w:val="00BA4BFC"/>
    <w:rsid w:val="00BC6926"/>
    <w:rsid w:val="00BD23C1"/>
    <w:rsid w:val="00BD584E"/>
    <w:rsid w:val="00BD7AC0"/>
    <w:rsid w:val="00BF6A9C"/>
    <w:rsid w:val="00C02427"/>
    <w:rsid w:val="00C307D6"/>
    <w:rsid w:val="00C35E30"/>
    <w:rsid w:val="00C40AAC"/>
    <w:rsid w:val="00C46DBB"/>
    <w:rsid w:val="00C477CC"/>
    <w:rsid w:val="00C50B8F"/>
    <w:rsid w:val="00C5445F"/>
    <w:rsid w:val="00C647AC"/>
    <w:rsid w:val="00C737CD"/>
    <w:rsid w:val="00C81B3E"/>
    <w:rsid w:val="00C87368"/>
    <w:rsid w:val="00C9492D"/>
    <w:rsid w:val="00CB07D2"/>
    <w:rsid w:val="00CB0D91"/>
    <w:rsid w:val="00CB2416"/>
    <w:rsid w:val="00CD30D7"/>
    <w:rsid w:val="00CE08EE"/>
    <w:rsid w:val="00CE37CB"/>
    <w:rsid w:val="00CF2ADC"/>
    <w:rsid w:val="00CF514C"/>
    <w:rsid w:val="00CF5744"/>
    <w:rsid w:val="00D10171"/>
    <w:rsid w:val="00D11182"/>
    <w:rsid w:val="00D12C0A"/>
    <w:rsid w:val="00D1347D"/>
    <w:rsid w:val="00D172EA"/>
    <w:rsid w:val="00D24F1A"/>
    <w:rsid w:val="00D302B2"/>
    <w:rsid w:val="00D31324"/>
    <w:rsid w:val="00D3622E"/>
    <w:rsid w:val="00D422E0"/>
    <w:rsid w:val="00D440CA"/>
    <w:rsid w:val="00D502C1"/>
    <w:rsid w:val="00D54F78"/>
    <w:rsid w:val="00D57DCF"/>
    <w:rsid w:val="00D644B3"/>
    <w:rsid w:val="00D701E8"/>
    <w:rsid w:val="00D70DF6"/>
    <w:rsid w:val="00D71496"/>
    <w:rsid w:val="00D769EA"/>
    <w:rsid w:val="00D87C1C"/>
    <w:rsid w:val="00D90A6A"/>
    <w:rsid w:val="00D91BC8"/>
    <w:rsid w:val="00D95B8C"/>
    <w:rsid w:val="00DA2647"/>
    <w:rsid w:val="00DB3A6D"/>
    <w:rsid w:val="00DD0944"/>
    <w:rsid w:val="00DD4B58"/>
    <w:rsid w:val="00DE6AA5"/>
    <w:rsid w:val="00DF03CD"/>
    <w:rsid w:val="00DF1BF5"/>
    <w:rsid w:val="00DF1D75"/>
    <w:rsid w:val="00DF433E"/>
    <w:rsid w:val="00DF6BCC"/>
    <w:rsid w:val="00E04213"/>
    <w:rsid w:val="00E16B66"/>
    <w:rsid w:val="00E20568"/>
    <w:rsid w:val="00E24EEA"/>
    <w:rsid w:val="00E3520E"/>
    <w:rsid w:val="00E47BE5"/>
    <w:rsid w:val="00E5046A"/>
    <w:rsid w:val="00E53257"/>
    <w:rsid w:val="00E54854"/>
    <w:rsid w:val="00E56D7C"/>
    <w:rsid w:val="00E57CBB"/>
    <w:rsid w:val="00E616A1"/>
    <w:rsid w:val="00E618A6"/>
    <w:rsid w:val="00E62034"/>
    <w:rsid w:val="00E6215A"/>
    <w:rsid w:val="00E642EF"/>
    <w:rsid w:val="00E6613E"/>
    <w:rsid w:val="00E66A6F"/>
    <w:rsid w:val="00E82407"/>
    <w:rsid w:val="00E82AA9"/>
    <w:rsid w:val="00E90094"/>
    <w:rsid w:val="00E918D4"/>
    <w:rsid w:val="00E963D9"/>
    <w:rsid w:val="00EA2CC4"/>
    <w:rsid w:val="00EA6736"/>
    <w:rsid w:val="00EC161C"/>
    <w:rsid w:val="00EC3811"/>
    <w:rsid w:val="00EC5DA9"/>
    <w:rsid w:val="00ED347C"/>
    <w:rsid w:val="00ED5AEE"/>
    <w:rsid w:val="00EE4D76"/>
    <w:rsid w:val="00EE5ED9"/>
    <w:rsid w:val="00EE793A"/>
    <w:rsid w:val="00EF3D28"/>
    <w:rsid w:val="00EF6696"/>
    <w:rsid w:val="00F04C03"/>
    <w:rsid w:val="00F17385"/>
    <w:rsid w:val="00F24DAB"/>
    <w:rsid w:val="00F322A6"/>
    <w:rsid w:val="00F32E4A"/>
    <w:rsid w:val="00F3558F"/>
    <w:rsid w:val="00F43328"/>
    <w:rsid w:val="00F45DEA"/>
    <w:rsid w:val="00F47F99"/>
    <w:rsid w:val="00F503F3"/>
    <w:rsid w:val="00F515EE"/>
    <w:rsid w:val="00F667B1"/>
    <w:rsid w:val="00F66F52"/>
    <w:rsid w:val="00F722A2"/>
    <w:rsid w:val="00F84758"/>
    <w:rsid w:val="00F8527E"/>
    <w:rsid w:val="00FA2643"/>
    <w:rsid w:val="00FA3CE8"/>
    <w:rsid w:val="00FA4F3C"/>
    <w:rsid w:val="00FC426A"/>
    <w:rsid w:val="00FC4B32"/>
    <w:rsid w:val="00FD241E"/>
    <w:rsid w:val="00FD73F0"/>
    <w:rsid w:val="00FE55BE"/>
    <w:rsid w:val="00FE565F"/>
    <w:rsid w:val="00FF0A07"/>
    <w:rsid w:val="00FF63D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5CB478"/>
  <w15:chartTrackingRefBased/>
  <w15:docId w15:val="{1FDDD4BF-2145-45FF-A8C5-479A8850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uiPriority w:val="99"/>
    <w:semiHidden/>
    <w:unhideWhenUsed/>
    <w:rsid w:val="00E618A6"/>
    <w:rPr>
      <w:sz w:val="16"/>
      <w:szCs w:val="16"/>
    </w:rPr>
  </w:style>
  <w:style w:type="paragraph" w:styleId="CommentText">
    <w:name w:val="annotation text"/>
    <w:basedOn w:val="Normal"/>
    <w:link w:val="CommentTextChar"/>
    <w:uiPriority w:val="99"/>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iPriority w:val="99"/>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9835B1"/>
    <w:rPr>
      <w:color w:val="605E5C"/>
      <w:shd w:val="clear" w:color="auto" w:fill="E1DFDD"/>
    </w:rPr>
  </w:style>
  <w:style w:type="paragraph" w:styleId="Quote">
    <w:name w:val="Quote"/>
    <w:basedOn w:val="Normal"/>
    <w:next w:val="Normal"/>
    <w:link w:val="QuoteChar"/>
    <w:uiPriority w:val="29"/>
    <w:qFormat/>
    <w:rsid w:val="001C7063"/>
    <w:pPr>
      <w:spacing w:before="200" w:after="0" w:line="240" w:lineRule="auto"/>
      <w:ind w:left="360" w:right="360"/>
    </w:pPr>
    <w:rPr>
      <w:i/>
      <w:iCs/>
      <w:sz w:val="20"/>
      <w:szCs w:val="20"/>
      <w:lang w:val="x-none" w:eastAsia="x-none"/>
    </w:rPr>
  </w:style>
  <w:style w:type="character" w:customStyle="1" w:styleId="QuoteChar">
    <w:name w:val="Quote Char"/>
    <w:link w:val="Quote"/>
    <w:uiPriority w:val="29"/>
    <w:rsid w:val="001C7063"/>
    <w:rPr>
      <w:i/>
      <w:iCs/>
      <w:lang w:val="x-none" w:eastAsia="x-none"/>
    </w:rPr>
  </w:style>
  <w:style w:type="paragraph" w:customStyle="1" w:styleId="FormulaBold">
    <w:name w:val="Formula Bold"/>
    <w:basedOn w:val="Normal"/>
    <w:link w:val="FormulaBoldChar"/>
    <w:autoRedefine/>
    <w:rsid w:val="002A2767"/>
    <w:pPr>
      <w:tabs>
        <w:tab w:val="left" w:pos="2340"/>
        <w:tab w:val="left" w:pos="3420"/>
      </w:tabs>
      <w:spacing w:after="240" w:line="240" w:lineRule="auto"/>
      <w:ind w:left="3420" w:hanging="2700"/>
    </w:pPr>
    <w:rPr>
      <w:rFonts w:ascii="Times New Roman" w:eastAsia="Times New Roman" w:hAnsi="Times New Roman"/>
      <w:b/>
      <w:bCs/>
      <w:sz w:val="24"/>
      <w:szCs w:val="24"/>
    </w:rPr>
  </w:style>
  <w:style w:type="character" w:customStyle="1" w:styleId="FormulaBoldChar">
    <w:name w:val="Formula Bold Char"/>
    <w:link w:val="FormulaBold"/>
    <w:locked/>
    <w:rsid w:val="002A2767"/>
    <w:rPr>
      <w:rFonts w:ascii="Times New Roman" w:eastAsia="Times New Roman" w:hAnsi="Times New Roman"/>
      <w:b/>
      <w:bCs/>
      <w:sz w:val="24"/>
      <w:szCs w:val="24"/>
    </w:rPr>
  </w:style>
  <w:style w:type="paragraph" w:styleId="BodyText">
    <w:name w:val="Body Text"/>
    <w:basedOn w:val="Normal"/>
    <w:link w:val="BodyTextChar"/>
    <w:uiPriority w:val="99"/>
    <w:unhideWhenUsed/>
    <w:rsid w:val="00984ABF"/>
    <w:pPr>
      <w:spacing w:after="120"/>
    </w:pPr>
  </w:style>
  <w:style w:type="character" w:customStyle="1" w:styleId="BodyTextChar">
    <w:name w:val="Body Text Char"/>
    <w:basedOn w:val="DefaultParagraphFont"/>
    <w:link w:val="BodyText"/>
    <w:uiPriority w:val="99"/>
    <w:rsid w:val="00984A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5144">
      <w:bodyDiv w:val="1"/>
      <w:marLeft w:val="0"/>
      <w:marRight w:val="0"/>
      <w:marTop w:val="0"/>
      <w:marBottom w:val="0"/>
      <w:divBdr>
        <w:top w:val="none" w:sz="0" w:space="0" w:color="auto"/>
        <w:left w:val="none" w:sz="0" w:space="0" w:color="auto"/>
        <w:bottom w:val="none" w:sz="0" w:space="0" w:color="auto"/>
        <w:right w:val="none" w:sz="0" w:space="0" w:color="auto"/>
      </w:divBdr>
    </w:div>
    <w:div w:id="844709332">
      <w:bodyDiv w:val="1"/>
      <w:marLeft w:val="0"/>
      <w:marRight w:val="0"/>
      <w:marTop w:val="0"/>
      <w:marBottom w:val="0"/>
      <w:divBdr>
        <w:top w:val="none" w:sz="0" w:space="0" w:color="auto"/>
        <w:left w:val="none" w:sz="0" w:space="0" w:color="auto"/>
        <w:bottom w:val="none" w:sz="0" w:space="0" w:color="auto"/>
        <w:right w:val="none" w:sz="0" w:space="0" w:color="auto"/>
      </w:divBdr>
    </w:div>
    <w:div w:id="14172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ntrol" Target="activeX/activeX8.xml"/><Relationship Id="rId39" Type="http://schemas.openxmlformats.org/officeDocument/2006/relationships/footer" Target="footer2.xml"/><Relationship Id="rId21" Type="http://schemas.openxmlformats.org/officeDocument/2006/relationships/control" Target="activeX/activeX5.xm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image" Target="media/image6.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4" TargetMode="External"/><Relationship Id="rId24" Type="http://schemas.openxmlformats.org/officeDocument/2006/relationships/control" Target="activeX/activeX7.xml"/><Relationship Id="rId32" Type="http://schemas.openxmlformats.org/officeDocument/2006/relationships/hyperlink" Target="mailto:Carl.Raish@ercot.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3.wmf"/><Relationship Id="rId28" Type="http://schemas.openxmlformats.org/officeDocument/2006/relationships/control" Target="activeX/activeX9.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4.wmf"/><Relationship Id="rId33" Type="http://schemas.openxmlformats.org/officeDocument/2006/relationships/hyperlink" Target="mailto:Brittney.Albracht@ercot.com" TargetMode="External"/><Relationship Id="rId38"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fbc4204b31112e5d825a44a54f623bd1">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c2be601a2b0dc32e5e82379bc5d947d4"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D8BA7-BBD6-45E4-9EBE-943BBB57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26636-E8B7-4B20-A973-35B296C64640}">
  <ds:schemaRefs>
    <ds:schemaRef ds:uri="http://schemas.openxmlformats.org/officeDocument/2006/bibliography"/>
  </ds:schemaRefs>
</ds:datastoreItem>
</file>

<file path=customXml/itemProps3.xml><?xml version="1.0" encoding="utf-8"?>
<ds:datastoreItem xmlns:ds="http://schemas.openxmlformats.org/officeDocument/2006/customXml" ds:itemID="{23F5BDED-898E-40CB-A77E-88D146373656}">
  <ds:schemaRefs>
    <ds:schemaRef ds:uri="http://purl.org/dc/terms/"/>
    <ds:schemaRef ds:uri="http://purl.org/dc/dcmitype/"/>
    <ds:schemaRef ds:uri="http://purl.org/dc/elements/1.1/"/>
    <ds:schemaRef ds:uri="e50c2e4a-fb1d-4161-81b9-5623c3f0c82b"/>
    <ds:schemaRef ds:uri="http://schemas.microsoft.com/office/2006/documentManagement/types"/>
    <ds:schemaRef ds:uri="cab09d9c-5730-44ce-a74a-32ebb28ed15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AB7E43B-3932-4C89-B701-F6E1A3BE5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8430</Words>
  <Characters>46368</Characters>
  <Application>Microsoft Office Word</Application>
  <DocSecurity>0</DocSecurity>
  <Lines>1692</Lines>
  <Paragraphs>856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54288</CharactersWithSpaces>
  <SharedDoc>false</SharedDoc>
  <HLinks>
    <vt:vector size="36" baseType="variant">
      <vt:variant>
        <vt:i4>2293837</vt:i4>
      </vt:variant>
      <vt:variant>
        <vt:i4>48</vt:i4>
      </vt:variant>
      <vt:variant>
        <vt:i4>0</vt:i4>
      </vt:variant>
      <vt:variant>
        <vt:i4>5</vt:i4>
      </vt:variant>
      <vt:variant>
        <vt:lpwstr>mailto:Brittney.Albracht@ercot.com</vt:lpwstr>
      </vt:variant>
      <vt:variant>
        <vt:lpwstr/>
      </vt:variant>
      <vt:variant>
        <vt:i4>5439525</vt:i4>
      </vt:variant>
      <vt:variant>
        <vt:i4>45</vt:i4>
      </vt:variant>
      <vt:variant>
        <vt:i4>0</vt:i4>
      </vt:variant>
      <vt:variant>
        <vt:i4>5</vt:i4>
      </vt:variant>
      <vt:variant>
        <vt:lpwstr>mailto:Carl.Raish@ercot.com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6881403</vt:i4>
      </vt:variant>
      <vt:variant>
        <vt:i4>0</vt:i4>
      </vt:variant>
      <vt:variant>
        <vt:i4>0</vt:i4>
      </vt:variant>
      <vt:variant>
        <vt:i4>5</vt:i4>
      </vt:variant>
      <vt:variant>
        <vt:lpwstr>https://www.ercot.com/mktrules/issues/NPRR1294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Brittney Albracht</cp:lastModifiedBy>
  <cp:revision>5</cp:revision>
  <dcterms:created xsi:type="dcterms:W3CDTF">2026-01-22T02:53:00Z</dcterms:created>
  <dcterms:modified xsi:type="dcterms:W3CDTF">2026-01-22T03:31:00Z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