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0D416641" w:rsidR="000C5ADB" w:rsidRPr="000C5ADB" w:rsidRDefault="000C5ADB" w:rsidP="000C5ADB">
            <w:pPr>
              <w:pStyle w:val="Header"/>
              <w:rPr>
                <w:bCs w:val="0"/>
              </w:rPr>
            </w:pPr>
            <w:r w:rsidRPr="00E01925">
              <w:rPr>
                <w:bCs w:val="0"/>
              </w:rPr>
              <w:t>Date Posted</w:t>
            </w:r>
          </w:p>
        </w:tc>
        <w:tc>
          <w:tcPr>
            <w:tcW w:w="7583" w:type="dxa"/>
            <w:gridSpan w:val="2"/>
            <w:shd w:val="clear" w:color="auto" w:fill="FFFFFF"/>
            <w:vAlign w:val="center"/>
          </w:tcPr>
          <w:p w14:paraId="16A45634" w14:textId="029A849B" w:rsidR="000C5ADB" w:rsidRPr="00E01925" w:rsidRDefault="004F492C" w:rsidP="009012FB">
            <w:pPr>
              <w:pStyle w:val="NormalArial"/>
              <w:spacing w:before="120" w:after="120"/>
            </w:pPr>
            <w:r>
              <w:t>January</w:t>
            </w:r>
            <w:r w:rsidRPr="000C5ADB">
              <w:t xml:space="preserve"> </w:t>
            </w:r>
            <w:r>
              <w:t>14</w:t>
            </w:r>
            <w:r w:rsidR="000C5ADB" w:rsidRPr="000C5ADB">
              <w:t xml:space="preserve">, </w:t>
            </w:r>
            <w:r w:rsidRPr="000C5ADB">
              <w:t>202</w:t>
            </w:r>
            <w:r>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7192BD6B" w:rsidR="004F492C" w:rsidRPr="000C5ADB" w:rsidDel="004F492C" w:rsidRDefault="004F492C" w:rsidP="009012FB">
            <w:pPr>
              <w:pStyle w:val="NormalArial"/>
              <w:spacing w:before="120" w:after="120"/>
            </w:pPr>
            <w:r>
              <w:t>Recommended Approval</w:t>
            </w:r>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4F492C" w:rsidRPr="00E01925" w14:paraId="3948E669" w14:textId="77777777" w:rsidTr="000C5ADB">
        <w:trPr>
          <w:trHeight w:val="611"/>
        </w:trPr>
        <w:tc>
          <w:tcPr>
            <w:tcW w:w="2857" w:type="dxa"/>
            <w:gridSpan w:val="2"/>
            <w:shd w:val="clear" w:color="auto" w:fill="FFFFFF"/>
            <w:vAlign w:val="center"/>
          </w:tcPr>
          <w:p w14:paraId="517FFF75" w14:textId="30B99E4C" w:rsidR="004F492C" w:rsidDel="004F492C" w:rsidRDefault="004F492C" w:rsidP="00EB6407">
            <w:pPr>
              <w:pStyle w:val="Header"/>
              <w:spacing w:before="120" w:after="120"/>
            </w:pPr>
            <w:r>
              <w:t>Proposed Effective Date</w:t>
            </w:r>
          </w:p>
        </w:tc>
        <w:tc>
          <w:tcPr>
            <w:tcW w:w="7583" w:type="dxa"/>
            <w:gridSpan w:val="2"/>
            <w:shd w:val="clear" w:color="auto" w:fill="FFFFFF"/>
            <w:vAlign w:val="center"/>
          </w:tcPr>
          <w:p w14:paraId="36781EF8" w14:textId="461EFD44" w:rsidR="004F492C" w:rsidRPr="000C5ADB" w:rsidRDefault="004F492C" w:rsidP="00EB6407">
            <w:pPr>
              <w:pStyle w:val="Header"/>
              <w:spacing w:before="120" w:after="120"/>
              <w:rPr>
                <w:b w:val="0"/>
              </w:rPr>
            </w:pPr>
            <w:r>
              <w:rPr>
                <w:b w:val="0"/>
              </w:rPr>
              <w:t>To be determined</w:t>
            </w:r>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E46E9F3" w:rsidR="004F492C" w:rsidRPr="000C5ADB" w:rsidRDefault="004F492C" w:rsidP="00EB6407">
            <w:pPr>
              <w:pStyle w:val="Header"/>
              <w:spacing w:before="120" w:after="120"/>
              <w:rPr>
                <w:b w:val="0"/>
              </w:rPr>
            </w:pPr>
            <w:r>
              <w:rPr>
                <w:b w:val="0"/>
              </w:rPr>
              <w:t>To be determined</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EA3B4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EA3B40"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EA3B40"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EA3B40" w:rsidP="00E71C39">
            <w:pPr>
              <w:pStyle w:val="NormalArial"/>
              <w:spacing w:before="120"/>
              <w:rPr>
                <w:iCs/>
                <w:kern w:val="24"/>
              </w:rPr>
            </w:pPr>
            <w:r>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EA3B40"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71B7009B" w:rsidR="00E71C39" w:rsidRPr="00CD242D" w:rsidRDefault="00EA3B40" w:rsidP="00E71C39">
            <w:pPr>
              <w:pStyle w:val="NormalArial"/>
              <w:spacing w:before="120"/>
              <w:rPr>
                <w:rFonts w:cs="Arial"/>
                <w:color w:val="000000"/>
              </w:rPr>
            </w:pPr>
            <w:r>
              <w:lastRenderedPageBreak/>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6B826BA0" w14:textId="2ABD2320"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tc>
      </w:tr>
      <w:tr w:rsidR="004F492C" w14:paraId="5075B1E4" w14:textId="77777777" w:rsidTr="000C5ADB">
        <w:trPr>
          <w:trHeight w:val="518"/>
        </w:trPr>
        <w:tc>
          <w:tcPr>
            <w:tcW w:w="2857" w:type="dxa"/>
            <w:gridSpan w:val="2"/>
            <w:tcBorders>
              <w:bottom w:val="single" w:sz="4" w:space="0" w:color="auto"/>
            </w:tcBorders>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tcBorders>
              <w:bottom w:val="single" w:sz="4" w:space="0" w:color="auto"/>
            </w:tcBorders>
            <w:vAlign w:val="center"/>
          </w:tcPr>
          <w:p w14:paraId="65D8FD2E" w14:textId="6AEACAAA" w:rsidR="004F492C" w:rsidRDefault="009E66F4" w:rsidP="00625E5D">
            <w:pPr>
              <w:pStyle w:val="NormalArial"/>
              <w:spacing w:before="120" w:after="120"/>
            </w:pPr>
            <w:r>
              <w:t xml:space="preserve">On 1/14/26, </w:t>
            </w:r>
            <w:r w:rsidR="00B02541">
              <w:t>ERCOT Staff provided an overview of</w:t>
            </w:r>
            <w:r>
              <w:t xml:space="preserve"> NPRR1314.</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2DDE879E" w:rsidR="009E66F4" w:rsidRDefault="004A5A98">
            <w:pPr>
              <w:spacing w:before="120" w:after="120"/>
              <w:ind w:hanging="2"/>
              <w:rPr>
                <w:rFonts w:ascii="Arial" w:hAnsi="Arial"/>
              </w:rPr>
            </w:pPr>
            <w:r>
              <w:rPr>
                <w:rFonts w:ascii="Arial" w:hAnsi="Arial"/>
                <w:color w:val="000000"/>
              </w:rPr>
              <w:t>To be determined</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77777777" w:rsidR="009E66F4" w:rsidRDefault="009E66F4">
            <w:pPr>
              <w:spacing w:before="120" w:after="120"/>
              <w:ind w:hanging="2"/>
              <w:rPr>
                <w:rFonts w:ascii="Arial" w:hAnsi="Arial"/>
                <w:b/>
                <w:bCs/>
              </w:rPr>
            </w:pPr>
            <w:r>
              <w:rPr>
                <w:rFonts w:ascii="Arial" w:hAnsi="Arial"/>
              </w:rPr>
              <w:t>To be determined</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77777777" w:rsidR="009E66F4" w:rsidRDefault="009E66F4">
            <w:pPr>
              <w:spacing w:before="120" w:after="120"/>
              <w:ind w:hanging="2"/>
              <w:rPr>
                <w:rFonts w:ascii="Arial" w:hAnsi="Arial"/>
                <w:b/>
                <w:bCs/>
              </w:rPr>
            </w:pPr>
            <w:r>
              <w:rPr>
                <w:rFonts w:ascii="Arial" w:hAnsi="Arial"/>
              </w:rPr>
              <w:t>To be determined</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77777777" w:rsidR="009E66F4" w:rsidRDefault="009E66F4">
            <w:pPr>
              <w:spacing w:before="120" w:after="120"/>
              <w:ind w:hanging="2"/>
              <w:rPr>
                <w:rFonts w:ascii="Arial" w:hAnsi="Arial"/>
                <w:b/>
                <w:bCs/>
              </w:rPr>
            </w:pPr>
            <w:r>
              <w:rPr>
                <w:rFonts w:ascii="Arial" w:hAnsi="Arial"/>
              </w:rPr>
              <w:t>To be determined</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4"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5"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lastRenderedPageBreak/>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r w:rsidRPr="007C3FCA">
        <w:rPr>
          <w:b/>
          <w:bCs/>
        </w:rPr>
        <w:t>2.1</w:t>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6" w:author="ERCOT" w:date="2025-12-16T15:20:00Z" w16du:dateUtc="2025-12-16T21:20:00Z"/>
          <w:b/>
          <w:bCs/>
        </w:rPr>
      </w:pPr>
      <w:bookmarkStart w:id="7" w:name="_Hlk196302767"/>
      <w:ins w:id="8"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9"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0" w:author="ERCOT" w:date="2025-12-16T15:28:00Z" w16du:dateUtc="2025-12-16T21:28:00Z">
        <w:r w:rsidR="00B43442">
          <w:t xml:space="preserve"> </w:t>
        </w:r>
      </w:ins>
      <w:ins w:id="11"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2" w:author="ERCOT" w:date="2025-04-23T12:12:00Z" w16du:dateUtc="2025-04-23T17:12:00Z"/>
          <w:b/>
          <w:bCs/>
        </w:rPr>
      </w:pPr>
      <w:ins w:id="13"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4" w:author="ERCOT" w:date="2025-04-23T12:35:00Z" w16du:dateUtc="2025-04-23T17:35:00Z">
        <w:r>
          <w:t xml:space="preserve">Operator actions, with consequences allowed by </w:t>
        </w:r>
      </w:ins>
      <w:ins w:id="15" w:author="ERCOT" w:date="2025-04-23T12:36:00Z" w16du:dateUtc="2025-04-23T17:36:00Z">
        <w:r>
          <w:t xml:space="preserve">Planning Guide </w:t>
        </w:r>
      </w:ins>
      <w:ins w:id="16" w:author="ERCOT" w:date="2025-04-23T12:35:00Z" w16du:dateUtc="2025-04-23T17:35:00Z">
        <w:r>
          <w:t>Section 4, Transmission Planning Criteria, in response to an outage in the ERCOT System,</w:t>
        </w:r>
        <w:r w:rsidRPr="00252423">
          <w:t xml:space="preserve"> </w:t>
        </w:r>
        <w:r>
          <w:t>including, but not limited to</w:t>
        </w:r>
      </w:ins>
      <w:ins w:id="17" w:author="ERCOT" w:date="2025-04-23T12:37:00Z" w16du:dateUtc="2025-04-23T17:37:00Z">
        <w:r>
          <w:t>,</w:t>
        </w:r>
      </w:ins>
      <w:ins w:id="18" w:author="ERCOT" w:date="2025-04-23T12:35:00Z" w16du:dateUtc="2025-04-23T17:35:00Z">
        <w:r>
          <w:t xml:space="preserve"> circuit switching or changes to schedules of Generation Resources </w:t>
        </w:r>
        <w:r w:rsidRPr="005F081D">
          <w:t xml:space="preserve">and Energy Storage </w:t>
        </w:r>
        <w:r w:rsidRPr="005F081D">
          <w:lastRenderedPageBreak/>
          <w:t>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19"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0" w:author="ERCOT" w:date="2025-04-23T12:12:00Z" w16du:dateUtc="2025-04-23T17:12:00Z"/>
          <w:b/>
          <w:bCs/>
        </w:rPr>
      </w:pPr>
      <w:r w:rsidRPr="007B1A47">
        <w:rPr>
          <w:b/>
          <w:bCs/>
        </w:rPr>
        <w:t>2.2</w:t>
      </w:r>
      <w:r>
        <w:rPr>
          <w:b/>
          <w:bCs/>
        </w:rPr>
        <w:tab/>
      </w:r>
      <w:r w:rsidRPr="007B1A47">
        <w:rPr>
          <w:b/>
          <w:bCs/>
        </w:rPr>
        <w:t>ACRONYMS AND ABBREVIATIONS</w:t>
      </w:r>
      <w:ins w:id="21"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2" w:author="ERCOT" w:date="2025-04-23T12:12:00Z" w16du:dateUtc="2025-04-23T17:12:00Z"/>
        </w:rPr>
      </w:pPr>
      <w:ins w:id="23"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4" w:author="ERCOT" w:date="2025-04-23T12:12:00Z" w16du:dateUtc="2025-04-23T17:12:00Z"/>
        </w:rPr>
      </w:pPr>
      <w:ins w:id="25"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6" w:author="ERCOT" w:date="2025-04-23T12:12:00Z" w16du:dateUtc="2025-04-23T17:12:00Z"/>
          <w:highlight w:val="yellow"/>
        </w:rPr>
      </w:pPr>
      <w:ins w:id="27"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8" w:author="ERCOT" w:date="2025-04-23T12:12:00Z" w16du:dateUtc="2025-04-23T17:12:00Z"/>
          <w:highlight w:val="yellow"/>
        </w:rPr>
      </w:pPr>
      <w:ins w:id="29"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0" w:author="ERCOT" w:date="2025-04-23T12:12:00Z" w16du:dateUtc="2025-04-23T17:12:00Z"/>
          <w:highlight w:val="yellow"/>
        </w:rPr>
      </w:pPr>
      <w:ins w:id="31"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2"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3" w:author="ERCOT" w:date="2025-04-23T12:12:00Z" w16du:dateUtc="2025-04-23T17:12:00Z"/>
          <w:b/>
          <w:bCs/>
        </w:rPr>
      </w:pPr>
      <w:ins w:id="34"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5" w:author="ERCOT" w:date="2025-04-23T12:12:00Z" w16du:dateUtc="2025-04-23T17:12:00Z"/>
          <w:b/>
          <w:bCs/>
        </w:rPr>
      </w:pPr>
      <w:ins w:id="36"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7" w:author="ERCOT" w:date="2025-04-23T12:12:00Z" w16du:dateUtc="2025-04-23T17:12:00Z"/>
          <w:highlight w:val="yellow"/>
        </w:rPr>
      </w:pPr>
      <w:ins w:id="38"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1" w:author="ERCOT" w:date="2025-04-23T12:12:00Z" w16du:dateUtc="2025-04-23T17:12:00Z">
        <w:r w:rsidRPr="00BF4C8F">
          <w:rPr>
            <w:b/>
            <w:bCs/>
          </w:rPr>
          <w:t>TPIT</w:t>
        </w:r>
        <w:r w:rsidRPr="00BF4C8F">
          <w:tab/>
          <w:t>Transmission Project and Information Tracking</w:t>
        </w:r>
      </w:ins>
      <w:bookmarkEnd w:id="7"/>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2" w:name="_Toc144691983"/>
      <w:bookmarkStart w:id="43" w:name="_Toc204048594"/>
      <w:bookmarkStart w:id="44" w:name="_Toc400526208"/>
      <w:bookmarkStart w:id="45" w:name="_Toc405534526"/>
      <w:bookmarkStart w:id="46" w:name="_Toc406570539"/>
      <w:bookmarkStart w:id="47" w:name="_Toc410910691"/>
      <w:bookmarkStart w:id="48" w:name="_Toc411841119"/>
      <w:bookmarkStart w:id="49" w:name="_Toc422147081"/>
      <w:bookmarkStart w:id="50" w:name="_Toc433020677"/>
      <w:bookmarkStart w:id="51" w:name="_Toc437262118"/>
      <w:bookmarkStart w:id="52" w:name="_Toc478375295"/>
      <w:bookmarkStart w:id="53" w:name="_Toc193984292"/>
      <w:bookmarkStart w:id="54" w:name="_Hlk130902041"/>
      <w:commentRangeStart w:id="55"/>
      <w:r w:rsidRPr="00AE0E6D">
        <w:t>3.14.1.10</w:t>
      </w:r>
      <w:commentRangeEnd w:id="55"/>
      <w:r w:rsidR="004A5A98">
        <w:rPr>
          <w:rStyle w:val="CommentReference"/>
          <w:b w:val="0"/>
          <w:bCs w:val="0"/>
          <w:snapToGrid/>
        </w:rPr>
        <w:commentReference w:id="55"/>
      </w:r>
      <w:r w:rsidRPr="00AE0E6D">
        <w:tab/>
        <w:t>Eligible Costs</w:t>
      </w:r>
      <w:bookmarkEnd w:id="42"/>
      <w:bookmarkEnd w:id="43"/>
      <w:bookmarkEnd w:id="44"/>
      <w:bookmarkEnd w:id="45"/>
      <w:bookmarkEnd w:id="46"/>
      <w:bookmarkEnd w:id="47"/>
      <w:bookmarkEnd w:id="48"/>
      <w:bookmarkEnd w:id="49"/>
      <w:bookmarkEnd w:id="50"/>
      <w:bookmarkEnd w:id="51"/>
      <w:bookmarkEnd w:id="52"/>
      <w:bookmarkEnd w:id="53"/>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w:t>
      </w:r>
      <w:r>
        <w:lastRenderedPageBreak/>
        <w:t xml:space="preserve">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56"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7" w:author="ERCOT" w:date="2025-09-11T14:17:00Z" w16du:dateUtc="2025-09-11T19:17:00Z">
        <w:r w:rsidRPr="0089588F" w:rsidDel="001A1C7C">
          <w:delText>LTSA</w:delText>
        </w:r>
      </w:del>
      <w:ins w:id="58"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59" w:author="ERCOT" w:date="2025-09-11T14:17:00Z" w16du:dateUtc="2025-09-11T19:17:00Z">
        <w:r w:rsidRPr="0089588F" w:rsidDel="001A1C7C">
          <w:delText>LTSA</w:delText>
        </w:r>
      </w:del>
      <w:ins w:id="60"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1" w:author="ERCOT" w:date="2025-09-11T14:17:00Z" w16du:dateUtc="2025-09-11T19:17:00Z">
        <w:r w:rsidRPr="0089588F" w:rsidDel="001A1C7C">
          <w:delText>LTSA</w:delText>
        </w:r>
      </w:del>
      <w:ins w:id="62" w:author="ERCOT" w:date="2025-09-11T14:17:00Z" w16du:dateUtc="2025-09-11T19:17:00Z">
        <w:r w:rsidR="001A1C7C">
          <w:t>long-term ser</w:t>
        </w:r>
      </w:ins>
      <w:ins w:id="63"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lastRenderedPageBreak/>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4"/>
    </w:p>
    <w:p w14:paraId="0FEEECDE" w14:textId="00F058D3" w:rsidR="002751B0" w:rsidRPr="002631D7" w:rsidRDefault="002751B0" w:rsidP="002751B0">
      <w:pPr>
        <w:pStyle w:val="H2"/>
      </w:pPr>
      <w:bookmarkStart w:id="64" w:name="_Toc390438994"/>
      <w:bookmarkStart w:id="65" w:name="_Toc405897705"/>
      <w:bookmarkStart w:id="66" w:name="_Toc415055797"/>
      <w:bookmarkStart w:id="67" w:name="_Toc415055923"/>
      <w:bookmarkStart w:id="68" w:name="_Toc415056022"/>
      <w:bookmarkStart w:id="69" w:name="_Toc415056122"/>
      <w:bookmarkStart w:id="70" w:name="_Toc184623063"/>
      <w:commentRangeStart w:id="71"/>
      <w:r w:rsidRPr="002631D7">
        <w:t>16.12</w:t>
      </w:r>
      <w:commentRangeEnd w:id="71"/>
      <w:r w:rsidR="004A5A98">
        <w:rPr>
          <w:rStyle w:val="CommentReference"/>
          <w:b w:val="0"/>
        </w:rPr>
        <w:commentReference w:id="71"/>
      </w:r>
      <w:r w:rsidRPr="002631D7">
        <w:tab/>
        <w:t>User Security Administrator and Digital Certificates</w:t>
      </w:r>
      <w:bookmarkEnd w:id="64"/>
      <w:bookmarkEnd w:id="65"/>
      <w:bookmarkEnd w:id="66"/>
      <w:bookmarkEnd w:id="67"/>
      <w:bookmarkEnd w:id="68"/>
      <w:bookmarkEnd w:id="69"/>
      <w:bookmarkEnd w:id="70"/>
    </w:p>
    <w:p w14:paraId="5C01C5A8" w14:textId="77777777" w:rsidR="002751B0" w:rsidRDefault="002751B0" w:rsidP="002751B0">
      <w:pPr>
        <w:pStyle w:val="H2"/>
        <w:tabs>
          <w:tab w:val="clear" w:pos="900"/>
        </w:tabs>
        <w:spacing w:before="0"/>
        <w:ind w:left="720" w:hanging="720"/>
        <w:outlineLvl w:val="9"/>
        <w:rPr>
          <w:b w:val="0"/>
        </w:rPr>
      </w:pPr>
      <w:bookmarkStart w:id="7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3" w:author="ERCOT" w:date="2025-04-23T13:30:00Z" w16du:dateUtc="2025-04-23T18:30:00Z">
        <w:r w:rsidDel="00BF4C8F">
          <w:rPr>
            <w:b w:val="0"/>
          </w:rPr>
          <w:delText>“</w:delText>
        </w:r>
      </w:del>
      <w:r>
        <w:rPr>
          <w:b w:val="0"/>
        </w:rPr>
        <w:t>RIOO</w:t>
      </w:r>
      <w:del w:id="74"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75"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w:t>
      </w:r>
      <w:r w:rsidRPr="00273115">
        <w:rPr>
          <w:b w:val="0"/>
        </w:rPr>
        <w:lastRenderedPageBreak/>
        <w:t xml:space="preserve">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2"/>
    </w:p>
    <w:p w14:paraId="250F73D9" w14:textId="77777777" w:rsidR="0081259F" w:rsidRDefault="0081259F" w:rsidP="00F26557">
      <w:pPr>
        <w:outlineLvl w:val="0"/>
        <w:rPr>
          <w:b/>
          <w:sz w:val="36"/>
          <w:szCs w:val="36"/>
        </w:rPr>
      </w:pPr>
    </w:p>
    <w:sectPr w:rsidR="0081259F" w:rsidSect="00F26557">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COT Market Rules" w:date="2026-01-16T15:15:00Z" w:initials="JT">
    <w:p w14:paraId="4CF7A1B9" w14:textId="77777777" w:rsidR="004A5A98" w:rsidRDefault="004A5A98" w:rsidP="004A5A98">
      <w:pPr>
        <w:pStyle w:val="CommentText"/>
      </w:pPr>
      <w:r>
        <w:rPr>
          <w:rStyle w:val="CommentReference"/>
        </w:rPr>
        <w:annotationRef/>
      </w:r>
      <w:r>
        <w:t>Please note NPRR1317 also proposes revisions to this section.</w:t>
      </w:r>
    </w:p>
  </w:comment>
  <w:comment w:id="71"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D6FD" w14:textId="77777777" w:rsidR="000445BF" w:rsidRDefault="000445BF">
      <w:r>
        <w:separator/>
      </w:r>
    </w:p>
  </w:endnote>
  <w:endnote w:type="continuationSeparator" w:id="0">
    <w:p w14:paraId="4D158508" w14:textId="77777777" w:rsidR="000445BF" w:rsidRDefault="0004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BAE989E" w:rsidR="00D176CF" w:rsidRPr="00761A4E" w:rsidRDefault="00955B7B" w:rsidP="00761A4E">
    <w:pPr>
      <w:pStyle w:val="BodyText"/>
      <w:pBdr>
        <w:top w:val="single" w:sz="4" w:space="1" w:color="auto"/>
      </w:pBdr>
      <w:spacing w:after="0"/>
      <w:rPr>
        <w:smallCaps/>
        <w:sz w:val="20"/>
        <w:szCs w:val="20"/>
      </w:rPr>
    </w:pPr>
    <w:r>
      <w:rPr>
        <w:rFonts w:ascii="Arial" w:hAnsi="Arial" w:cs="Arial"/>
        <w:sz w:val="18"/>
      </w:rPr>
      <w:t>1314</w:t>
    </w:r>
    <w:r w:rsidR="00805232">
      <w:rPr>
        <w:rFonts w:ascii="Arial" w:hAnsi="Arial" w:cs="Arial"/>
        <w:sz w:val="18"/>
      </w:rPr>
      <w:t>NPRR-</w:t>
    </w:r>
    <w:r w:rsidR="000C5ADB">
      <w:rPr>
        <w:rFonts w:ascii="Arial" w:hAnsi="Arial" w:cs="Arial"/>
        <w:sz w:val="18"/>
      </w:rPr>
      <w:t>04 PRS Report</w:t>
    </w:r>
    <w:r w:rsidR="00805232">
      <w:rPr>
        <w:rFonts w:ascii="Arial" w:hAnsi="Arial" w:cs="Arial"/>
        <w:sz w:val="18"/>
      </w:rPr>
      <w:t xml:space="preserve"> </w:t>
    </w:r>
    <w:r w:rsidR="000C5ADB">
      <w:rPr>
        <w:rFonts w:ascii="Arial" w:hAnsi="Arial" w:cs="Arial"/>
        <w:sz w:val="18"/>
      </w:rPr>
      <w:t>011426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761A4E">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26190F7E" w:rsidR="00761A4E" w:rsidRPr="00761A4E" w:rsidRDefault="00955B7B" w:rsidP="00761A4E">
    <w:pPr>
      <w:pStyle w:val="BodyText"/>
      <w:pBdr>
        <w:top w:val="single" w:sz="4" w:space="1" w:color="auto"/>
      </w:pBdr>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r w:rsidR="000C5ADB">
      <w:rPr>
        <w:rFonts w:ascii="Arial" w:hAnsi="Arial" w:cs="Arial"/>
        <w:sz w:val="18"/>
      </w:rPr>
      <w:t>04 PRS Report</w:t>
    </w:r>
    <w:r w:rsidR="00C44580">
      <w:rPr>
        <w:rFonts w:ascii="Arial" w:hAnsi="Arial" w:cs="Arial"/>
        <w:sz w:val="18"/>
      </w:rPr>
      <w:t xml:space="preserve"> </w:t>
    </w:r>
    <w:r w:rsidR="000C5ADB">
      <w:rPr>
        <w:rFonts w:ascii="Arial" w:hAnsi="Arial" w:cs="Arial"/>
        <w:sz w:val="18"/>
      </w:rPr>
      <w:t>011426</w:t>
    </w:r>
    <w:r w:rsidR="00761A4E">
      <w:rPr>
        <w:rFonts w:ascii="Arial" w:hAnsi="Arial" w:cs="Arial"/>
        <w:sz w:val="18"/>
      </w:rPr>
      <w:tab/>
    </w:r>
    <w:r w:rsidR="00761A4E">
      <w:rPr>
        <w:rFonts w:ascii="Arial" w:hAnsi="Arial" w:cs="Arial"/>
        <w:sz w:val="18"/>
      </w:rPr>
      <w:tab/>
    </w:r>
    <w:r w:rsidR="00761A4E">
      <w:rPr>
        <w:rFonts w:ascii="Arial" w:hAnsi="Arial" w:cs="Arial"/>
        <w:sz w:val="18"/>
      </w:rPr>
      <w:tab/>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6D25" w14:textId="77777777" w:rsidR="000445BF" w:rsidRDefault="000445BF">
      <w:r>
        <w:separator/>
      </w:r>
    </w:p>
  </w:footnote>
  <w:footnote w:type="continuationSeparator" w:id="0">
    <w:p w14:paraId="013EA098" w14:textId="77777777" w:rsidR="000445BF" w:rsidRDefault="0004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3619DEB" w:rsidR="00D176CF" w:rsidRDefault="000C5ADB"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0F3100DF" w:rsidR="00EA7786" w:rsidRDefault="00EA7786" w:rsidP="00EA7786">
    <w:pPr>
      <w:pStyle w:val="Header"/>
      <w:jc w:val="cente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7430"/>
    <w:rsid w:val="00256539"/>
    <w:rsid w:val="0026194B"/>
    <w:rsid w:val="0026307D"/>
    <w:rsid w:val="00270A06"/>
    <w:rsid w:val="002751B0"/>
    <w:rsid w:val="00276A99"/>
    <w:rsid w:val="00286AD9"/>
    <w:rsid w:val="002966F3"/>
    <w:rsid w:val="002A0C72"/>
    <w:rsid w:val="002A4B3C"/>
    <w:rsid w:val="002B69F3"/>
    <w:rsid w:val="002B763A"/>
    <w:rsid w:val="002D382A"/>
    <w:rsid w:val="002E08E3"/>
    <w:rsid w:val="002F1EDD"/>
    <w:rsid w:val="002F65FB"/>
    <w:rsid w:val="003013F2"/>
    <w:rsid w:val="0030232A"/>
    <w:rsid w:val="0030694A"/>
    <w:rsid w:val="003069F4"/>
    <w:rsid w:val="00315ECA"/>
    <w:rsid w:val="00353B27"/>
    <w:rsid w:val="00360920"/>
    <w:rsid w:val="003623D4"/>
    <w:rsid w:val="00372ADD"/>
    <w:rsid w:val="00384709"/>
    <w:rsid w:val="00386C35"/>
    <w:rsid w:val="003A3D77"/>
    <w:rsid w:val="003B5AED"/>
    <w:rsid w:val="003C6B7B"/>
    <w:rsid w:val="003D6C04"/>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D3958"/>
    <w:rsid w:val="004F1175"/>
    <w:rsid w:val="004F492C"/>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86847"/>
    <w:rsid w:val="006A0784"/>
    <w:rsid w:val="006A5CB9"/>
    <w:rsid w:val="006A6556"/>
    <w:rsid w:val="006A697B"/>
    <w:rsid w:val="006B4DDE"/>
    <w:rsid w:val="006E4597"/>
    <w:rsid w:val="007010AF"/>
    <w:rsid w:val="007416E6"/>
    <w:rsid w:val="00743968"/>
    <w:rsid w:val="0074562A"/>
    <w:rsid w:val="00756291"/>
    <w:rsid w:val="00761A4E"/>
    <w:rsid w:val="00785415"/>
    <w:rsid w:val="00786294"/>
    <w:rsid w:val="00791CB9"/>
    <w:rsid w:val="00793130"/>
    <w:rsid w:val="00797DEE"/>
    <w:rsid w:val="007A1BE1"/>
    <w:rsid w:val="007A22CF"/>
    <w:rsid w:val="007A2718"/>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87E28"/>
    <w:rsid w:val="00891BB6"/>
    <w:rsid w:val="008A381C"/>
    <w:rsid w:val="008A5DCC"/>
    <w:rsid w:val="008A73A0"/>
    <w:rsid w:val="008D5C3A"/>
    <w:rsid w:val="008E1B62"/>
    <w:rsid w:val="008E2870"/>
    <w:rsid w:val="008E6DA2"/>
    <w:rsid w:val="008F6DD5"/>
    <w:rsid w:val="009012FB"/>
    <w:rsid w:val="009023F9"/>
    <w:rsid w:val="00907B1E"/>
    <w:rsid w:val="009339BF"/>
    <w:rsid w:val="00936622"/>
    <w:rsid w:val="00943AFD"/>
    <w:rsid w:val="0095174B"/>
    <w:rsid w:val="00955B7B"/>
    <w:rsid w:val="00963A51"/>
    <w:rsid w:val="00983B6E"/>
    <w:rsid w:val="009936F8"/>
    <w:rsid w:val="009A3772"/>
    <w:rsid w:val="009A6FE4"/>
    <w:rsid w:val="009D17F0"/>
    <w:rsid w:val="009E66F4"/>
    <w:rsid w:val="009F10D2"/>
    <w:rsid w:val="00A00E6D"/>
    <w:rsid w:val="00A1436E"/>
    <w:rsid w:val="00A20BFF"/>
    <w:rsid w:val="00A42796"/>
    <w:rsid w:val="00A451FA"/>
    <w:rsid w:val="00A5311D"/>
    <w:rsid w:val="00A81D03"/>
    <w:rsid w:val="00AA2A9B"/>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D8B"/>
    <w:rsid w:val="00CC4F39"/>
    <w:rsid w:val="00CD544C"/>
    <w:rsid w:val="00CF4256"/>
    <w:rsid w:val="00D04FE8"/>
    <w:rsid w:val="00D176CF"/>
    <w:rsid w:val="00D17AD5"/>
    <w:rsid w:val="00D271E3"/>
    <w:rsid w:val="00D30268"/>
    <w:rsid w:val="00D47A80"/>
    <w:rsid w:val="00D539E1"/>
    <w:rsid w:val="00D84557"/>
    <w:rsid w:val="00D85807"/>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4958"/>
    <w:rsid w:val="00E36486"/>
    <w:rsid w:val="00E37AB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A57B2"/>
    <w:rsid w:val="00FB509B"/>
    <w:rsid w:val="00FC3D4B"/>
    <w:rsid w:val="00FC6312"/>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header" Target="header2.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2090</Words>
  <Characters>11748</Characters>
  <Application>Microsoft Office Word</Application>
  <DocSecurity>4</DocSecurity>
  <Lines>293</Lines>
  <Paragraphs>162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13676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2026-01-20T19:18:00Z</dcterms:created>
  <dcterms:modified xsi:type="dcterms:W3CDTF">2026-01-20T19:18:00Z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