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1193"/>
        <w:gridCol w:w="6390"/>
      </w:tblGrid>
      <w:tr w:rsidR="00067FE2" w14:paraId="3178203B" w14:textId="77777777" w:rsidTr="00DE584C">
        <w:tc>
          <w:tcPr>
            <w:tcW w:w="1620" w:type="dxa"/>
            <w:tcBorders>
              <w:bottom w:val="single" w:sz="4" w:space="0" w:color="auto"/>
            </w:tcBorders>
            <w:shd w:val="clear" w:color="auto" w:fill="FFFFFF"/>
            <w:vAlign w:val="center"/>
          </w:tcPr>
          <w:p w14:paraId="4F3072EE" w14:textId="77777777" w:rsidR="00067FE2" w:rsidRDefault="00C524B7" w:rsidP="001F5A27">
            <w:pPr>
              <w:pStyle w:val="Header"/>
              <w:spacing w:before="120" w:after="120"/>
            </w:pPr>
            <w:r>
              <w:t>RMG</w:t>
            </w:r>
            <w:r w:rsidR="00067FE2">
              <w:t>RR Number</w:t>
            </w:r>
          </w:p>
        </w:tc>
        <w:tc>
          <w:tcPr>
            <w:tcW w:w="1237" w:type="dxa"/>
            <w:tcBorders>
              <w:bottom w:val="single" w:sz="4" w:space="0" w:color="auto"/>
            </w:tcBorders>
            <w:vAlign w:val="center"/>
          </w:tcPr>
          <w:p w14:paraId="10B601EF" w14:textId="592F9218" w:rsidR="00067FE2" w:rsidRDefault="00265A20" w:rsidP="001F5A27">
            <w:pPr>
              <w:pStyle w:val="Header"/>
              <w:jc w:val="center"/>
            </w:pPr>
            <w:hyperlink r:id="rId8" w:history="1">
              <w:r w:rsidRPr="00265A20">
                <w:rPr>
                  <w:rStyle w:val="Hyperlink"/>
                </w:rPr>
                <w:t>184</w:t>
              </w:r>
            </w:hyperlink>
          </w:p>
        </w:tc>
        <w:tc>
          <w:tcPr>
            <w:tcW w:w="1193" w:type="dxa"/>
            <w:tcBorders>
              <w:bottom w:val="single" w:sz="4" w:space="0" w:color="auto"/>
            </w:tcBorders>
            <w:shd w:val="clear" w:color="auto" w:fill="FFFFFF"/>
            <w:vAlign w:val="center"/>
          </w:tcPr>
          <w:p w14:paraId="3174EFC3" w14:textId="77777777" w:rsidR="00067FE2" w:rsidRDefault="00C524B7" w:rsidP="00F44236">
            <w:pPr>
              <w:pStyle w:val="Header"/>
            </w:pPr>
            <w:r>
              <w:t>RMG</w:t>
            </w:r>
            <w:r w:rsidR="00067FE2">
              <w:t>RR Title</w:t>
            </w:r>
          </w:p>
        </w:tc>
        <w:tc>
          <w:tcPr>
            <w:tcW w:w="6390" w:type="dxa"/>
            <w:tcBorders>
              <w:bottom w:val="single" w:sz="4" w:space="0" w:color="auto"/>
            </w:tcBorders>
            <w:vAlign w:val="center"/>
          </w:tcPr>
          <w:p w14:paraId="6E1EDFAF" w14:textId="2884E371" w:rsidR="00067FE2" w:rsidRDefault="001F5A27" w:rsidP="00594792">
            <w:pPr>
              <w:pStyle w:val="Header"/>
              <w:spacing w:before="120" w:after="120"/>
            </w:pPr>
            <w:r>
              <w:t>Related to NPRR</w:t>
            </w:r>
            <w:r w:rsidR="00265A20">
              <w:t>1306</w:t>
            </w:r>
            <w:r>
              <w:t xml:space="preserve">, </w:t>
            </w:r>
            <w:r w:rsidR="006D2EEA" w:rsidRPr="00346F4D">
              <w:t>Removal of Digital Certificate References for Market Participants with ERCOT MIS Access</w:t>
            </w:r>
          </w:p>
        </w:tc>
      </w:tr>
      <w:tr w:rsidR="00DE584C" w:rsidRPr="00E01925" w14:paraId="1D005A04" w14:textId="77777777" w:rsidTr="00DE584C">
        <w:trPr>
          <w:trHeight w:val="620"/>
        </w:trPr>
        <w:tc>
          <w:tcPr>
            <w:tcW w:w="2857" w:type="dxa"/>
            <w:gridSpan w:val="2"/>
            <w:shd w:val="clear" w:color="auto" w:fill="FFFFFF"/>
            <w:vAlign w:val="center"/>
          </w:tcPr>
          <w:p w14:paraId="751E036D" w14:textId="32824C75" w:rsidR="00DE584C" w:rsidRPr="00DE584C" w:rsidRDefault="00DE584C" w:rsidP="00DE584C">
            <w:pPr>
              <w:pStyle w:val="Header"/>
              <w:rPr>
                <w:bCs w:val="0"/>
              </w:rPr>
            </w:pPr>
            <w:r w:rsidRPr="00E01925">
              <w:rPr>
                <w:bCs w:val="0"/>
              </w:rPr>
              <w:t xml:space="preserve">Date </w:t>
            </w:r>
            <w:r w:rsidR="00A87A87">
              <w:rPr>
                <w:bCs w:val="0"/>
              </w:rPr>
              <w:t>of Decision</w:t>
            </w:r>
          </w:p>
        </w:tc>
        <w:tc>
          <w:tcPr>
            <w:tcW w:w="7583" w:type="dxa"/>
            <w:gridSpan w:val="2"/>
            <w:shd w:val="clear" w:color="auto" w:fill="FFFFFF"/>
            <w:vAlign w:val="center"/>
          </w:tcPr>
          <w:p w14:paraId="0ECE5786" w14:textId="7BEC6A17" w:rsidR="00DE584C" w:rsidRPr="00E01925" w:rsidRDefault="00A87A87" w:rsidP="00F44236">
            <w:pPr>
              <w:pStyle w:val="NormalArial"/>
            </w:pPr>
            <w:r>
              <w:t>January</w:t>
            </w:r>
            <w:r w:rsidRPr="00DE584C">
              <w:t xml:space="preserve"> </w:t>
            </w:r>
            <w:r>
              <w:t>13</w:t>
            </w:r>
            <w:r w:rsidR="00DE584C" w:rsidRPr="00DE584C">
              <w:t xml:space="preserve">, </w:t>
            </w:r>
            <w:r w:rsidRPr="00DE584C">
              <w:t>202</w:t>
            </w:r>
            <w:r>
              <w:t>6</w:t>
            </w:r>
          </w:p>
        </w:tc>
      </w:tr>
      <w:tr w:rsidR="00A87A87" w:rsidRPr="00E01925" w14:paraId="1EC60A09" w14:textId="77777777" w:rsidTr="00BB54F8">
        <w:trPr>
          <w:trHeight w:val="539"/>
        </w:trPr>
        <w:tc>
          <w:tcPr>
            <w:tcW w:w="2857" w:type="dxa"/>
            <w:gridSpan w:val="2"/>
            <w:shd w:val="clear" w:color="auto" w:fill="FFFFFF"/>
            <w:vAlign w:val="center"/>
          </w:tcPr>
          <w:p w14:paraId="23134B19" w14:textId="326CF976" w:rsidR="00A87A87" w:rsidRPr="00E01925" w:rsidRDefault="00A87A87" w:rsidP="00DE584C">
            <w:pPr>
              <w:pStyle w:val="Header"/>
              <w:rPr>
                <w:bCs w:val="0"/>
              </w:rPr>
            </w:pPr>
            <w:r>
              <w:rPr>
                <w:bCs w:val="0"/>
              </w:rPr>
              <w:t>Action</w:t>
            </w:r>
          </w:p>
        </w:tc>
        <w:tc>
          <w:tcPr>
            <w:tcW w:w="7583" w:type="dxa"/>
            <w:gridSpan w:val="2"/>
            <w:shd w:val="clear" w:color="auto" w:fill="FFFFFF"/>
            <w:vAlign w:val="center"/>
          </w:tcPr>
          <w:p w14:paraId="3634B30F" w14:textId="75ECAE59" w:rsidR="00A87A87" w:rsidRPr="00DE584C" w:rsidDel="00A87A87" w:rsidRDefault="00A87A87" w:rsidP="00F44236">
            <w:pPr>
              <w:pStyle w:val="NormalArial"/>
            </w:pPr>
            <w:r>
              <w:t>Tabled</w:t>
            </w:r>
          </w:p>
        </w:tc>
      </w:tr>
      <w:tr w:rsidR="00DE584C" w:rsidRPr="00E01925" w14:paraId="421BE57E" w14:textId="77777777" w:rsidTr="00BB54F8">
        <w:trPr>
          <w:trHeight w:val="611"/>
        </w:trPr>
        <w:tc>
          <w:tcPr>
            <w:tcW w:w="2857" w:type="dxa"/>
            <w:gridSpan w:val="2"/>
            <w:shd w:val="clear" w:color="auto" w:fill="FFFFFF"/>
            <w:vAlign w:val="center"/>
          </w:tcPr>
          <w:p w14:paraId="0F0BF62A" w14:textId="37AEF8E8" w:rsidR="00DE584C" w:rsidRPr="00E01925" w:rsidRDefault="00A87A87" w:rsidP="00DE584C">
            <w:pPr>
              <w:pStyle w:val="Header"/>
              <w:rPr>
                <w:bCs w:val="0"/>
              </w:rPr>
            </w:pPr>
            <w:r>
              <w:rPr>
                <w:bCs w:val="0"/>
              </w:rPr>
              <w:t>Timeline</w:t>
            </w:r>
          </w:p>
        </w:tc>
        <w:tc>
          <w:tcPr>
            <w:tcW w:w="7583" w:type="dxa"/>
            <w:gridSpan w:val="2"/>
            <w:shd w:val="clear" w:color="auto" w:fill="FFFFFF"/>
            <w:vAlign w:val="center"/>
          </w:tcPr>
          <w:p w14:paraId="6E40AC38" w14:textId="72248F98" w:rsidR="00DE584C" w:rsidRPr="00DE584C" w:rsidRDefault="00DE584C" w:rsidP="00F44236">
            <w:pPr>
              <w:pStyle w:val="Header"/>
              <w:rPr>
                <w:b w:val="0"/>
              </w:rPr>
            </w:pPr>
            <w:r w:rsidRPr="00DE584C">
              <w:rPr>
                <w:b w:val="0"/>
              </w:rPr>
              <w:t>Normal</w:t>
            </w:r>
          </w:p>
        </w:tc>
      </w:tr>
      <w:tr w:rsidR="00A87A87" w:rsidRPr="00E01925" w14:paraId="0BB478CE" w14:textId="77777777" w:rsidTr="00DE584C">
        <w:trPr>
          <w:trHeight w:val="719"/>
        </w:trPr>
        <w:tc>
          <w:tcPr>
            <w:tcW w:w="2857" w:type="dxa"/>
            <w:gridSpan w:val="2"/>
            <w:shd w:val="clear" w:color="auto" w:fill="FFFFFF"/>
            <w:vAlign w:val="center"/>
          </w:tcPr>
          <w:p w14:paraId="02120E0F" w14:textId="01FDA1D0" w:rsidR="00A87A87" w:rsidRPr="00DE584C" w:rsidDel="00A87A87" w:rsidRDefault="00A87A87" w:rsidP="00DE584C">
            <w:pPr>
              <w:pStyle w:val="Header"/>
              <w:rPr>
                <w:bCs w:val="0"/>
              </w:rPr>
            </w:pPr>
            <w:r>
              <w:rPr>
                <w:bCs w:val="0"/>
              </w:rPr>
              <w:t>Proposed Effective Date</w:t>
            </w:r>
          </w:p>
        </w:tc>
        <w:tc>
          <w:tcPr>
            <w:tcW w:w="7583" w:type="dxa"/>
            <w:gridSpan w:val="2"/>
            <w:shd w:val="clear" w:color="auto" w:fill="FFFFFF"/>
            <w:vAlign w:val="center"/>
          </w:tcPr>
          <w:p w14:paraId="09B1F945" w14:textId="5AFAE6D0" w:rsidR="00A87A87" w:rsidRPr="00DE584C" w:rsidRDefault="00A87A87" w:rsidP="00F44236">
            <w:pPr>
              <w:pStyle w:val="Header"/>
              <w:rPr>
                <w:b w:val="0"/>
              </w:rPr>
            </w:pPr>
            <w:r>
              <w:rPr>
                <w:b w:val="0"/>
              </w:rPr>
              <w:t>To be determined</w:t>
            </w:r>
          </w:p>
        </w:tc>
      </w:tr>
      <w:tr w:rsidR="00A87A87" w:rsidRPr="00E01925" w14:paraId="687D8FB4" w14:textId="77777777" w:rsidTr="00DE584C">
        <w:trPr>
          <w:trHeight w:val="719"/>
        </w:trPr>
        <w:tc>
          <w:tcPr>
            <w:tcW w:w="2857" w:type="dxa"/>
            <w:gridSpan w:val="2"/>
            <w:shd w:val="clear" w:color="auto" w:fill="FFFFFF"/>
            <w:vAlign w:val="center"/>
          </w:tcPr>
          <w:p w14:paraId="3FBD4E46" w14:textId="1759D30C" w:rsidR="00A87A87" w:rsidRPr="00DE584C" w:rsidDel="00A87A87" w:rsidRDefault="00A87A87" w:rsidP="00DE584C">
            <w:pPr>
              <w:pStyle w:val="Header"/>
              <w:rPr>
                <w:bCs w:val="0"/>
              </w:rPr>
            </w:pPr>
            <w:r>
              <w:rPr>
                <w:bCs w:val="0"/>
              </w:rPr>
              <w:t>Priority and Rank Assigned</w:t>
            </w:r>
          </w:p>
        </w:tc>
        <w:tc>
          <w:tcPr>
            <w:tcW w:w="7583" w:type="dxa"/>
            <w:gridSpan w:val="2"/>
            <w:shd w:val="clear" w:color="auto" w:fill="FFFFFF"/>
            <w:vAlign w:val="center"/>
          </w:tcPr>
          <w:p w14:paraId="5C70A52D" w14:textId="71AD394B" w:rsidR="00A87A87" w:rsidRPr="00DE584C" w:rsidRDefault="00A87A87" w:rsidP="00F44236">
            <w:pPr>
              <w:pStyle w:val="Header"/>
              <w:rPr>
                <w:b w:val="0"/>
              </w:rPr>
            </w:pPr>
            <w:r>
              <w:rPr>
                <w:b w:val="0"/>
              </w:rPr>
              <w:t>To be determined</w:t>
            </w:r>
          </w:p>
        </w:tc>
      </w:tr>
      <w:tr w:rsidR="009D17F0" w14:paraId="04270D36" w14:textId="77777777" w:rsidTr="00DE584C">
        <w:trPr>
          <w:trHeight w:val="773"/>
        </w:trPr>
        <w:tc>
          <w:tcPr>
            <w:tcW w:w="2857" w:type="dxa"/>
            <w:gridSpan w:val="2"/>
            <w:tcBorders>
              <w:top w:val="single" w:sz="4" w:space="0" w:color="auto"/>
              <w:bottom w:val="single" w:sz="4" w:space="0" w:color="auto"/>
            </w:tcBorders>
            <w:shd w:val="clear" w:color="auto" w:fill="FFFFFF"/>
            <w:vAlign w:val="center"/>
          </w:tcPr>
          <w:p w14:paraId="10193F12" w14:textId="77777777" w:rsidR="009D17F0" w:rsidRDefault="00694309" w:rsidP="001F5A27">
            <w:pPr>
              <w:pStyle w:val="Header"/>
              <w:spacing w:before="120" w:after="120"/>
            </w:pPr>
            <w:r>
              <w:t>Retail Market Guide</w:t>
            </w:r>
            <w:r w:rsidR="0007682E">
              <w:t xml:space="preserve"> Sections</w:t>
            </w:r>
            <w:r w:rsidR="009D17F0">
              <w:t xml:space="preserve"> Requiring Revision </w:t>
            </w:r>
          </w:p>
        </w:tc>
        <w:tc>
          <w:tcPr>
            <w:tcW w:w="7583" w:type="dxa"/>
            <w:gridSpan w:val="2"/>
            <w:tcBorders>
              <w:top w:val="single" w:sz="4" w:space="0" w:color="auto"/>
            </w:tcBorders>
            <w:vAlign w:val="center"/>
          </w:tcPr>
          <w:p w14:paraId="33955D3F" w14:textId="08E71B1D" w:rsidR="009D17F0" w:rsidRPr="00FB509B" w:rsidRDefault="0074497A" w:rsidP="00F44236">
            <w:pPr>
              <w:pStyle w:val="NormalArial"/>
            </w:pPr>
            <w:r>
              <w:t xml:space="preserve">7.2, </w:t>
            </w:r>
            <w:r w:rsidRPr="00B87DFA">
              <w:t>Market Synchronization</w:t>
            </w:r>
          </w:p>
        </w:tc>
      </w:tr>
      <w:tr w:rsidR="00C9766A" w14:paraId="4DB8AC97" w14:textId="77777777" w:rsidTr="00DE584C">
        <w:trPr>
          <w:trHeight w:val="518"/>
        </w:trPr>
        <w:tc>
          <w:tcPr>
            <w:tcW w:w="2857" w:type="dxa"/>
            <w:gridSpan w:val="2"/>
            <w:tcBorders>
              <w:bottom w:val="single" w:sz="4" w:space="0" w:color="auto"/>
            </w:tcBorders>
            <w:shd w:val="clear" w:color="auto" w:fill="FFFFFF"/>
            <w:vAlign w:val="center"/>
          </w:tcPr>
          <w:p w14:paraId="6932837E" w14:textId="77777777" w:rsidR="00C9766A" w:rsidRDefault="00625E5D" w:rsidP="001F5A27">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68F84194" w14:textId="25372DFE" w:rsidR="001F5A27" w:rsidRDefault="001F5A27" w:rsidP="001F5A27">
            <w:pPr>
              <w:pStyle w:val="NormalArial"/>
              <w:spacing w:before="120" w:after="120"/>
            </w:pPr>
            <w:r w:rsidRPr="001F5A27">
              <w:t xml:space="preserve">Commercial Operations Market Guide Revision Request (COPMGRR) </w:t>
            </w:r>
            <w:r w:rsidR="00265A20">
              <w:t>052</w:t>
            </w:r>
            <w:r w:rsidRPr="001F5A27">
              <w:t>, Related to NPRR</w:t>
            </w:r>
            <w:r w:rsidR="00265A20">
              <w:t>1306</w:t>
            </w:r>
            <w:r w:rsidRPr="001F5A27">
              <w:t xml:space="preserve">, </w:t>
            </w:r>
            <w:r w:rsidR="006D2EEA" w:rsidRPr="006D2EEA">
              <w:t>Removal of Digital Certificate References for Market Participants with ERCOT MIS Access</w:t>
            </w:r>
          </w:p>
          <w:p w14:paraId="0A4AB2B4" w14:textId="4851F8BA" w:rsidR="00C9766A" w:rsidRDefault="001F5A27" w:rsidP="001F5A27">
            <w:pPr>
              <w:pStyle w:val="NormalArial"/>
              <w:spacing w:after="120"/>
            </w:pPr>
            <w:r>
              <w:t>Nodal Protocol Revision Request (NPRR)</w:t>
            </w:r>
            <w:r w:rsidR="000D3BEA">
              <w:t xml:space="preserve"> </w:t>
            </w:r>
            <w:r w:rsidR="00265A20">
              <w:t>1306</w:t>
            </w:r>
            <w:r>
              <w:t xml:space="preserve">, </w:t>
            </w:r>
            <w:r w:rsidR="006D2EEA" w:rsidRPr="006D2EEA">
              <w:t>Removal of Digital Certificate References for Market Participants with ERCOT MIS Access</w:t>
            </w:r>
          </w:p>
          <w:p w14:paraId="51EB5F6D" w14:textId="1D38D214" w:rsidR="001F5A27" w:rsidRPr="00FB509B" w:rsidRDefault="001F5A27" w:rsidP="001F5A27">
            <w:pPr>
              <w:pStyle w:val="NormalArial"/>
              <w:spacing w:after="120"/>
            </w:pPr>
            <w:r>
              <w:t xml:space="preserve">Verifiable Cost Manual Revision Request (VCMRR) </w:t>
            </w:r>
            <w:r w:rsidR="00265A20">
              <w:t>045</w:t>
            </w:r>
            <w:r>
              <w:t>, Related to NPRR</w:t>
            </w:r>
            <w:r w:rsidR="00265A20">
              <w:t>1306</w:t>
            </w:r>
            <w:r>
              <w:t xml:space="preserve">, </w:t>
            </w:r>
            <w:r w:rsidR="006D2EEA" w:rsidRPr="006D2EEA">
              <w:t>Removal of Digital Certificate References for Market Participants with ERCOT MIS Access</w:t>
            </w:r>
          </w:p>
        </w:tc>
      </w:tr>
      <w:tr w:rsidR="009D17F0" w14:paraId="773FC7F8" w14:textId="77777777" w:rsidTr="00DE584C">
        <w:trPr>
          <w:trHeight w:val="518"/>
        </w:trPr>
        <w:tc>
          <w:tcPr>
            <w:tcW w:w="2857" w:type="dxa"/>
            <w:gridSpan w:val="2"/>
            <w:tcBorders>
              <w:bottom w:val="single" w:sz="4" w:space="0" w:color="auto"/>
            </w:tcBorders>
            <w:shd w:val="clear" w:color="auto" w:fill="FFFFFF"/>
            <w:vAlign w:val="center"/>
          </w:tcPr>
          <w:p w14:paraId="40C20E72" w14:textId="77777777" w:rsidR="009D17F0" w:rsidRDefault="009D17F0" w:rsidP="00F44236">
            <w:pPr>
              <w:pStyle w:val="Header"/>
            </w:pPr>
            <w:r>
              <w:t>Revision Description</w:t>
            </w:r>
          </w:p>
        </w:tc>
        <w:tc>
          <w:tcPr>
            <w:tcW w:w="7583" w:type="dxa"/>
            <w:gridSpan w:val="2"/>
            <w:tcBorders>
              <w:bottom w:val="single" w:sz="4" w:space="0" w:color="auto"/>
            </w:tcBorders>
            <w:vAlign w:val="center"/>
          </w:tcPr>
          <w:p w14:paraId="6FB11356" w14:textId="3CF9B8CC" w:rsidR="009D17F0" w:rsidRPr="00FB509B" w:rsidRDefault="0074497A" w:rsidP="001F5A27">
            <w:pPr>
              <w:pStyle w:val="NormalArial"/>
              <w:spacing w:before="120" w:after="120"/>
            </w:pPr>
            <w:r>
              <w:t xml:space="preserve">This </w:t>
            </w:r>
            <w:r w:rsidR="001F5A27">
              <w:t xml:space="preserve">Retail Market Guide </w:t>
            </w:r>
            <w:r>
              <w:t xml:space="preserve">Revision Request </w:t>
            </w:r>
            <w:r w:rsidR="001F5A27">
              <w:t xml:space="preserve">(RMGRR) </w:t>
            </w:r>
            <w:r>
              <w:t xml:space="preserve">replaces the concept of “Digital Certificates” throughout the Retail Market Guide with a new concept where individuals affiliated with a Market Participant can be granted certain restricted access by each individual Market Participant’s </w:t>
            </w:r>
            <w:r w:rsidRPr="31D1002F">
              <w:t xml:space="preserve">User Security Administrator (USA).  </w:t>
            </w:r>
          </w:p>
        </w:tc>
      </w:tr>
      <w:tr w:rsidR="009D17F0" w14:paraId="0F51FB2C" w14:textId="77777777" w:rsidTr="00DE584C">
        <w:trPr>
          <w:trHeight w:val="518"/>
        </w:trPr>
        <w:tc>
          <w:tcPr>
            <w:tcW w:w="2857" w:type="dxa"/>
            <w:gridSpan w:val="2"/>
            <w:shd w:val="clear" w:color="auto" w:fill="FFFFFF"/>
            <w:vAlign w:val="center"/>
          </w:tcPr>
          <w:p w14:paraId="64E76D80" w14:textId="77777777" w:rsidR="009D17F0" w:rsidRDefault="009D17F0" w:rsidP="00F44236">
            <w:pPr>
              <w:pStyle w:val="Header"/>
            </w:pPr>
            <w:r>
              <w:t>Reason for Revision</w:t>
            </w:r>
          </w:p>
        </w:tc>
        <w:tc>
          <w:tcPr>
            <w:tcW w:w="7583" w:type="dxa"/>
            <w:gridSpan w:val="2"/>
            <w:vAlign w:val="center"/>
          </w:tcPr>
          <w:p w14:paraId="06BE8014" w14:textId="3F64E7D2" w:rsidR="00CA3993" w:rsidRDefault="00CA3993" w:rsidP="00CA3993">
            <w:pPr>
              <w:pStyle w:val="NormalArial"/>
              <w:tabs>
                <w:tab w:val="left" w:pos="432"/>
              </w:tabs>
              <w:spacing w:before="120"/>
              <w:ind w:left="432" w:hanging="432"/>
              <w:rPr>
                <w:rFonts w:cs="Arial"/>
                <w:color w:val="000000"/>
              </w:rPr>
            </w:pPr>
            <w:r w:rsidRPr="006629C8">
              <w:object w:dxaOrig="1440" w:dyaOrig="1440" w14:anchorId="34C67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54433B7" w14:textId="5A04EA0A" w:rsidR="00CA3993" w:rsidRPr="00BD53C5" w:rsidRDefault="00CA3993" w:rsidP="00CA3993">
            <w:pPr>
              <w:pStyle w:val="NormalArial"/>
              <w:tabs>
                <w:tab w:val="left" w:pos="432"/>
              </w:tabs>
              <w:spacing w:before="120"/>
              <w:ind w:left="432" w:hanging="432"/>
              <w:rPr>
                <w:rFonts w:cs="Arial"/>
                <w:color w:val="000000"/>
              </w:rPr>
            </w:pPr>
            <w:r w:rsidRPr="00CD242D">
              <w:object w:dxaOrig="1440" w:dyaOrig="1440" w14:anchorId="3E0566FF">
                <v:shape id="_x0000_i1039" type="#_x0000_t75" style="width:15.6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3480D304" w14:textId="72E7F93F" w:rsidR="00CA3993" w:rsidRPr="00BD53C5" w:rsidRDefault="00CA3993" w:rsidP="00CA3993">
            <w:pPr>
              <w:pStyle w:val="NormalArial"/>
              <w:spacing w:before="120"/>
              <w:ind w:left="432" w:hanging="432"/>
              <w:rPr>
                <w:rFonts w:cs="Arial"/>
                <w:color w:val="000000"/>
              </w:rPr>
            </w:pPr>
            <w:r w:rsidRPr="006629C8">
              <w:object w:dxaOrig="1440" w:dyaOrig="1440" w14:anchorId="704D2AD6">
                <v:shape id="_x0000_i1041" type="#_x0000_t75" style="width:15.6pt;height:1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employer of choice </w:t>
            </w:r>
            <w:r w:rsidRPr="00BD53C5">
              <w:rPr>
                <w:rFonts w:cs="Arial"/>
                <w:color w:val="000000"/>
              </w:rPr>
              <w:lastRenderedPageBreak/>
              <w:t>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C2395CD" w14:textId="5E685EF1" w:rsidR="001F5A27" w:rsidRDefault="001F5A27" w:rsidP="001F5A27">
            <w:pPr>
              <w:pStyle w:val="NormalArial"/>
              <w:spacing w:before="120"/>
              <w:rPr>
                <w:iCs/>
                <w:kern w:val="24"/>
              </w:rPr>
            </w:pPr>
            <w:r w:rsidRPr="006629C8">
              <w:object w:dxaOrig="1440" w:dyaOrig="1440" w14:anchorId="5D40705D">
                <v:shape id="_x0000_i1043" type="#_x0000_t75" style="width:15.6pt;height:15pt" o:ole="">
                  <v:imagedata r:id="rId16" o:title=""/>
                </v:shape>
                <w:control r:id="rId17" w:name="TextBox13" w:shapeid="_x0000_i1043"/>
              </w:object>
            </w:r>
            <w:r w:rsidRPr="006629C8">
              <w:t xml:space="preserve">  </w:t>
            </w:r>
            <w:r w:rsidRPr="00344591">
              <w:rPr>
                <w:iCs/>
                <w:kern w:val="24"/>
              </w:rPr>
              <w:t>General system and/or process improvement(s)</w:t>
            </w:r>
          </w:p>
          <w:p w14:paraId="2DA0BBF3" w14:textId="3E7C8AD2" w:rsidR="00CA3993" w:rsidRDefault="00CA3993" w:rsidP="00CA3993">
            <w:pPr>
              <w:pStyle w:val="NormalArial"/>
              <w:spacing w:before="120"/>
              <w:rPr>
                <w:iCs/>
                <w:kern w:val="24"/>
              </w:rPr>
            </w:pPr>
            <w:r w:rsidRPr="006629C8">
              <w:object w:dxaOrig="1440" w:dyaOrig="1440" w14:anchorId="2449CCB3">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0A571D9E" w14:textId="04CAFA37" w:rsidR="00CA3993" w:rsidRPr="00CD242D" w:rsidRDefault="00CA3993" w:rsidP="00CA3993">
            <w:pPr>
              <w:pStyle w:val="NormalArial"/>
              <w:spacing w:before="120"/>
              <w:rPr>
                <w:rFonts w:cs="Arial"/>
                <w:color w:val="000000"/>
              </w:rPr>
            </w:pPr>
            <w:r w:rsidRPr="006629C8">
              <w:object w:dxaOrig="1440" w:dyaOrig="1440" w14:anchorId="3E3EB54F">
                <v:shape id="_x0000_i1047" type="#_x0000_t75" style="width:15.6pt;height:15pt" o:ole="">
                  <v:imagedata r:id="rId9" o:title=""/>
                </v:shape>
                <w:control r:id="rId19" w:name="TextBox15" w:shapeid="_x0000_i1047"/>
              </w:object>
            </w:r>
            <w:r w:rsidRPr="006629C8">
              <w:t xml:space="preserve">  </w:t>
            </w:r>
            <w:r>
              <w:rPr>
                <w:rFonts w:cs="Arial"/>
                <w:color w:val="000000"/>
              </w:rPr>
              <w:t>ERCOT Board/PUCT Directive</w:t>
            </w:r>
          </w:p>
          <w:p w14:paraId="4B17DCB0" w14:textId="77777777" w:rsidR="00CA3993" w:rsidRDefault="00CA3993" w:rsidP="00CA3993">
            <w:pPr>
              <w:pStyle w:val="NormalArial"/>
              <w:rPr>
                <w:i/>
                <w:sz w:val="20"/>
                <w:szCs w:val="20"/>
              </w:rPr>
            </w:pPr>
          </w:p>
          <w:p w14:paraId="6D7A1ECE" w14:textId="77777777" w:rsidR="00CA3993" w:rsidRDefault="00CA3993" w:rsidP="00CA3993">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5CD5C0CA" w14:textId="04C28073" w:rsidR="00FC3D4B" w:rsidRPr="001313B4" w:rsidRDefault="00FC3D4B" w:rsidP="00E71C39">
            <w:pPr>
              <w:pStyle w:val="NormalArial"/>
              <w:rPr>
                <w:iCs/>
                <w:kern w:val="24"/>
              </w:rPr>
            </w:pPr>
          </w:p>
        </w:tc>
      </w:tr>
      <w:tr w:rsidR="00CA3993" w14:paraId="0F56FB59" w14:textId="77777777" w:rsidTr="00A87A87">
        <w:trPr>
          <w:trHeight w:val="518"/>
        </w:trPr>
        <w:tc>
          <w:tcPr>
            <w:tcW w:w="2857" w:type="dxa"/>
            <w:gridSpan w:val="2"/>
            <w:shd w:val="clear" w:color="auto" w:fill="FFFFFF"/>
            <w:vAlign w:val="center"/>
          </w:tcPr>
          <w:p w14:paraId="571D8F24" w14:textId="7C139C0D" w:rsidR="00CA3993" w:rsidRDefault="00CA3993" w:rsidP="00CA3993">
            <w:pPr>
              <w:pStyle w:val="Header"/>
            </w:pPr>
            <w:r>
              <w:lastRenderedPageBreak/>
              <w:t>Justification of Reason for Revision and Market Impacts</w:t>
            </w:r>
          </w:p>
        </w:tc>
        <w:tc>
          <w:tcPr>
            <w:tcW w:w="7583" w:type="dxa"/>
            <w:gridSpan w:val="2"/>
            <w:vAlign w:val="center"/>
          </w:tcPr>
          <w:p w14:paraId="47F37F51" w14:textId="639CFBCB" w:rsidR="00C1165E" w:rsidRDefault="00C1165E" w:rsidP="00C1165E">
            <w:pPr>
              <w:pStyle w:val="NormalArial"/>
              <w:spacing w:before="120" w:after="120" w:line="259" w:lineRule="auto"/>
            </w:pPr>
            <w:r>
              <w:t>This RMGRR accompanies NPRR</w:t>
            </w:r>
            <w:r w:rsidR="00265A20">
              <w:t>1306</w:t>
            </w:r>
            <w:r>
              <w:t xml:space="preserve">, which proposes changes to the binding language in the Protocols that limit ERCOT to using Digital Certificates for Market Participant’s access to the Market Information System (MIS) Secure Area and the MIS Certified Area.  </w:t>
            </w:r>
          </w:p>
          <w:p w14:paraId="63682DAD" w14:textId="0605E09E" w:rsidR="00C1165E" w:rsidRDefault="00C1165E" w:rsidP="00C1165E">
            <w:pPr>
              <w:pStyle w:val="NormalArial"/>
              <w:spacing w:before="120" w:after="120" w:line="259" w:lineRule="auto"/>
            </w:pPr>
            <w:r>
              <w:t xml:space="preserve">These changes will allow ERCOT to implement modern technology and systems for access for Market Participants in a more secure way using </w:t>
            </w:r>
            <w:r w:rsidR="006D2EEA">
              <w:t>“multi</w:t>
            </w:r>
            <w:r>
              <w:t>-</w:t>
            </w:r>
            <w:r w:rsidR="006D2EEA">
              <w:t xml:space="preserve">factor authentication” </w:t>
            </w:r>
            <w:r>
              <w:t>(MFA).  These modifications also future-proof the Protocols which will allow ERCOT, and the industry, to continue to provide efficient and secure access as technology changes.</w:t>
            </w:r>
          </w:p>
          <w:p w14:paraId="24092ED9" w14:textId="77BF88AF" w:rsidR="00CA3993" w:rsidRPr="00625E5D" w:rsidRDefault="00C1165E" w:rsidP="00C1165E">
            <w:pPr>
              <w:pStyle w:val="NormalArial"/>
              <w:spacing w:before="120" w:after="120"/>
              <w:rPr>
                <w:iCs/>
                <w:kern w:val="24"/>
              </w:rPr>
            </w:pPr>
            <w:r>
              <w:t>NPRR</w:t>
            </w:r>
            <w:r w:rsidR="00265A20">
              <w:t>1306</w:t>
            </w:r>
            <w:r>
              <w:t xml:space="preserve"> also enable</w:t>
            </w:r>
            <w:r w:rsidR="006D2EEA">
              <w:t>s</w:t>
            </w:r>
            <w:r>
              <w:t xml:space="preserve"> </w:t>
            </w:r>
            <w:r w:rsidR="006D2EEA" w:rsidRPr="006D2EEA">
              <w:t>ERCOT to improve user experience through future projects to improve ERCOT’s security posture.  Currently, one user is required to have separate Digital Certificates for each Market Participant and each instance of registration the Market Participant they represent has in ERCOT systems.  For an individual who is affiliated with multiple Market Participants, each of which may have multiple registered instances, that one person will have multiple Digital Certificates to keep track of, which is unwieldy when navigating which Digital Certificate is being used for which Market Participant.  NPRR</w:t>
            </w:r>
            <w:r w:rsidR="00265A20">
              <w:t>1306</w:t>
            </w:r>
            <w:r w:rsidR="006D2EEA" w:rsidRPr="006D2EEA">
              <w:t xml:space="preserve"> will allow future projects to remove Digital Certificates as a mandatory use case for each Market Participant represented and, instead, access will be allowed through a single identity.</w:t>
            </w:r>
          </w:p>
        </w:tc>
      </w:tr>
      <w:tr w:rsidR="00A87A87" w14:paraId="0A86DA46" w14:textId="77777777" w:rsidTr="00A87A87">
        <w:trPr>
          <w:trHeight w:val="518"/>
        </w:trPr>
        <w:tc>
          <w:tcPr>
            <w:tcW w:w="2857" w:type="dxa"/>
            <w:gridSpan w:val="2"/>
            <w:shd w:val="clear" w:color="auto" w:fill="FFFFFF"/>
            <w:vAlign w:val="center"/>
          </w:tcPr>
          <w:p w14:paraId="0BC3FC92" w14:textId="1382F7DC" w:rsidR="00A87A87" w:rsidRDefault="00A87A87" w:rsidP="00CA3993">
            <w:pPr>
              <w:pStyle w:val="Header"/>
            </w:pPr>
            <w:r>
              <w:t>RMS Decision</w:t>
            </w:r>
          </w:p>
        </w:tc>
        <w:tc>
          <w:tcPr>
            <w:tcW w:w="7583" w:type="dxa"/>
            <w:gridSpan w:val="2"/>
            <w:vAlign w:val="center"/>
          </w:tcPr>
          <w:p w14:paraId="78BD2023" w14:textId="149A4867" w:rsidR="00A87A87" w:rsidRDefault="00A87A87" w:rsidP="00C1165E">
            <w:pPr>
              <w:pStyle w:val="NormalArial"/>
              <w:spacing w:before="120" w:after="120" w:line="259" w:lineRule="auto"/>
            </w:pPr>
            <w:r>
              <w:t>On 1/13/26, RMS voted unanimously to table RMGRR184.  All Market Segments participated in the vote.</w:t>
            </w:r>
          </w:p>
        </w:tc>
      </w:tr>
      <w:tr w:rsidR="00A87A87" w14:paraId="54838BBB" w14:textId="77777777" w:rsidTr="00DE584C">
        <w:trPr>
          <w:trHeight w:val="518"/>
        </w:trPr>
        <w:tc>
          <w:tcPr>
            <w:tcW w:w="2857" w:type="dxa"/>
            <w:gridSpan w:val="2"/>
            <w:tcBorders>
              <w:bottom w:val="single" w:sz="4" w:space="0" w:color="auto"/>
            </w:tcBorders>
            <w:shd w:val="clear" w:color="auto" w:fill="FFFFFF"/>
            <w:vAlign w:val="center"/>
          </w:tcPr>
          <w:p w14:paraId="4A732B82" w14:textId="618CD0D1" w:rsidR="00A87A87" w:rsidRDefault="00A87A87" w:rsidP="00CA3993">
            <w:pPr>
              <w:pStyle w:val="Header"/>
            </w:pPr>
            <w:r>
              <w:t>Summary of RMS Discussion</w:t>
            </w:r>
          </w:p>
        </w:tc>
        <w:tc>
          <w:tcPr>
            <w:tcW w:w="7583" w:type="dxa"/>
            <w:gridSpan w:val="2"/>
            <w:tcBorders>
              <w:bottom w:val="single" w:sz="4" w:space="0" w:color="auto"/>
            </w:tcBorders>
            <w:vAlign w:val="center"/>
          </w:tcPr>
          <w:p w14:paraId="3F5900E1" w14:textId="774B47C3" w:rsidR="00C018F2" w:rsidRDefault="00A87A87" w:rsidP="00C1165E">
            <w:pPr>
              <w:pStyle w:val="NormalArial"/>
              <w:spacing w:before="120" w:after="120" w:line="259" w:lineRule="auto"/>
            </w:pPr>
            <w:r>
              <w:t>On 1/13/26, RMS reviewed RMGRR184 and NPRR1306.  Participants noted</w:t>
            </w:r>
            <w:r w:rsidR="00C018F2">
              <w:t xml:space="preserve"> PRS’s continued tabling of NPRR1306 pending additional timeline materials from ERCOT.</w:t>
            </w:r>
          </w:p>
        </w:tc>
      </w:tr>
    </w:tbl>
    <w:p w14:paraId="329405F6" w14:textId="16036D42" w:rsidR="00C018F2" w:rsidRDefault="00C018F2"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018F2" w:rsidRPr="006F5051" w14:paraId="3E4745D5" w14:textId="77777777" w:rsidTr="00592CFB">
        <w:trPr>
          <w:trHeight w:val="432"/>
        </w:trPr>
        <w:tc>
          <w:tcPr>
            <w:tcW w:w="10440" w:type="dxa"/>
            <w:gridSpan w:val="2"/>
            <w:shd w:val="clear" w:color="auto" w:fill="FFFFFF"/>
            <w:vAlign w:val="center"/>
          </w:tcPr>
          <w:p w14:paraId="4326B053" w14:textId="77777777" w:rsidR="00C018F2" w:rsidRPr="006F5051" w:rsidRDefault="00C018F2" w:rsidP="00592CFB">
            <w:pPr>
              <w:ind w:hanging="2"/>
              <w:jc w:val="center"/>
              <w:rPr>
                <w:rFonts w:ascii="Arial" w:hAnsi="Arial"/>
                <w:b/>
              </w:rPr>
            </w:pPr>
            <w:r w:rsidRPr="006F5051">
              <w:rPr>
                <w:rFonts w:ascii="Arial" w:hAnsi="Arial"/>
                <w:b/>
              </w:rPr>
              <w:t>Opinions</w:t>
            </w:r>
          </w:p>
        </w:tc>
      </w:tr>
      <w:tr w:rsidR="00C018F2" w:rsidRPr="006F5051" w14:paraId="70534D98" w14:textId="77777777" w:rsidTr="00592CFB">
        <w:trPr>
          <w:trHeight w:val="432"/>
        </w:trPr>
        <w:tc>
          <w:tcPr>
            <w:tcW w:w="2880" w:type="dxa"/>
            <w:shd w:val="clear" w:color="auto" w:fill="FFFFFF"/>
            <w:vAlign w:val="center"/>
          </w:tcPr>
          <w:p w14:paraId="4F4EC283" w14:textId="77777777" w:rsidR="00C018F2" w:rsidRPr="006F5051" w:rsidRDefault="00C018F2" w:rsidP="00592CFB">
            <w:pPr>
              <w:tabs>
                <w:tab w:val="center" w:pos="4320"/>
                <w:tab w:val="right" w:pos="8640"/>
              </w:tabs>
              <w:spacing w:before="120" w:after="120"/>
              <w:ind w:hanging="2"/>
              <w:rPr>
                <w:rFonts w:ascii="Arial" w:hAnsi="Arial"/>
                <w:b/>
                <w:bCs/>
              </w:rPr>
            </w:pPr>
            <w:r w:rsidRPr="006F5051">
              <w:rPr>
                <w:rFonts w:ascii="Arial" w:hAnsi="Arial"/>
                <w:b/>
                <w:bCs/>
              </w:rPr>
              <w:lastRenderedPageBreak/>
              <w:t>Credit Review</w:t>
            </w:r>
          </w:p>
        </w:tc>
        <w:tc>
          <w:tcPr>
            <w:tcW w:w="7560" w:type="dxa"/>
            <w:vAlign w:val="center"/>
          </w:tcPr>
          <w:p w14:paraId="1B88F608" w14:textId="77777777" w:rsidR="00C018F2" w:rsidRPr="006F5051" w:rsidRDefault="00C018F2" w:rsidP="00592CFB">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C018F2" w:rsidRPr="006F5051" w14:paraId="1FAD8A54" w14:textId="77777777" w:rsidTr="00592CFB">
        <w:trPr>
          <w:trHeight w:val="432"/>
        </w:trPr>
        <w:tc>
          <w:tcPr>
            <w:tcW w:w="2880" w:type="dxa"/>
            <w:shd w:val="clear" w:color="auto" w:fill="FFFFFF"/>
            <w:vAlign w:val="center"/>
          </w:tcPr>
          <w:p w14:paraId="46D4C55E" w14:textId="77777777" w:rsidR="00C018F2" w:rsidRPr="006F5051" w:rsidRDefault="00C018F2" w:rsidP="00592CFB">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6BA47871" w14:textId="77777777" w:rsidR="00C018F2" w:rsidRPr="006F5051" w:rsidRDefault="00C018F2" w:rsidP="00592CFB">
            <w:pPr>
              <w:spacing w:before="120" w:after="120"/>
              <w:ind w:hanging="2"/>
              <w:rPr>
                <w:rFonts w:ascii="Arial" w:hAnsi="Arial"/>
                <w:b/>
                <w:bCs/>
              </w:rPr>
            </w:pPr>
            <w:r w:rsidRPr="006F5051">
              <w:rPr>
                <w:rFonts w:ascii="Arial" w:hAnsi="Arial"/>
              </w:rPr>
              <w:t>To be determined</w:t>
            </w:r>
          </w:p>
        </w:tc>
      </w:tr>
      <w:tr w:rsidR="00C018F2" w:rsidRPr="006F5051" w14:paraId="14078030" w14:textId="77777777" w:rsidTr="00592CFB">
        <w:trPr>
          <w:trHeight w:val="432"/>
        </w:trPr>
        <w:tc>
          <w:tcPr>
            <w:tcW w:w="2880" w:type="dxa"/>
            <w:shd w:val="clear" w:color="auto" w:fill="FFFFFF"/>
            <w:vAlign w:val="center"/>
          </w:tcPr>
          <w:p w14:paraId="5FA074FB" w14:textId="77777777" w:rsidR="00C018F2" w:rsidRPr="006F5051" w:rsidRDefault="00C018F2" w:rsidP="00592CFB">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29B4B16E" w14:textId="77777777" w:rsidR="00C018F2" w:rsidRPr="006F5051" w:rsidRDefault="00C018F2" w:rsidP="00592CFB">
            <w:pPr>
              <w:spacing w:before="120" w:after="120"/>
              <w:ind w:hanging="2"/>
              <w:rPr>
                <w:rFonts w:ascii="Arial" w:hAnsi="Arial"/>
                <w:b/>
                <w:bCs/>
              </w:rPr>
            </w:pPr>
            <w:r w:rsidRPr="006F5051">
              <w:rPr>
                <w:rFonts w:ascii="Arial" w:hAnsi="Arial"/>
              </w:rPr>
              <w:t>To be determined</w:t>
            </w:r>
          </w:p>
        </w:tc>
      </w:tr>
      <w:tr w:rsidR="00C018F2" w:rsidRPr="006F5051" w14:paraId="08C1D401" w14:textId="77777777" w:rsidTr="00592CFB">
        <w:trPr>
          <w:trHeight w:val="432"/>
        </w:trPr>
        <w:tc>
          <w:tcPr>
            <w:tcW w:w="2880" w:type="dxa"/>
            <w:shd w:val="clear" w:color="auto" w:fill="FFFFFF"/>
            <w:vAlign w:val="center"/>
          </w:tcPr>
          <w:p w14:paraId="7ECD5FE4" w14:textId="77777777" w:rsidR="00C018F2" w:rsidRPr="006F5051" w:rsidRDefault="00C018F2" w:rsidP="00592CFB">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27E49F59" w14:textId="77777777" w:rsidR="00C018F2" w:rsidRPr="006F5051" w:rsidRDefault="00C018F2" w:rsidP="00592CFB">
            <w:pPr>
              <w:spacing w:before="120" w:after="120"/>
              <w:ind w:hanging="2"/>
              <w:rPr>
                <w:rFonts w:ascii="Arial" w:hAnsi="Arial"/>
                <w:b/>
                <w:bCs/>
              </w:rPr>
            </w:pPr>
            <w:r w:rsidRPr="006F5051">
              <w:rPr>
                <w:rFonts w:ascii="Arial" w:hAnsi="Arial"/>
              </w:rPr>
              <w:t>To be determined</w:t>
            </w:r>
          </w:p>
        </w:tc>
      </w:tr>
    </w:tbl>
    <w:p w14:paraId="42BC5204" w14:textId="77777777" w:rsidR="00C018F2" w:rsidRPr="0030232A" w:rsidRDefault="00C018F2"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6A091E6C" w14:textId="77777777" w:rsidTr="00D176CF">
        <w:trPr>
          <w:cantSplit/>
          <w:trHeight w:val="432"/>
        </w:trPr>
        <w:tc>
          <w:tcPr>
            <w:tcW w:w="10440" w:type="dxa"/>
            <w:gridSpan w:val="2"/>
            <w:tcBorders>
              <w:top w:val="single" w:sz="4" w:space="0" w:color="auto"/>
            </w:tcBorders>
            <w:shd w:val="clear" w:color="auto" w:fill="FFFFFF"/>
            <w:vAlign w:val="center"/>
          </w:tcPr>
          <w:p w14:paraId="5AD2F4E0" w14:textId="77777777" w:rsidR="009A3772" w:rsidRDefault="009A3772">
            <w:pPr>
              <w:pStyle w:val="Header"/>
              <w:jc w:val="center"/>
            </w:pPr>
            <w:r>
              <w:t>Sponsor</w:t>
            </w:r>
          </w:p>
        </w:tc>
      </w:tr>
      <w:tr w:rsidR="0074497A" w14:paraId="381618D6" w14:textId="77777777" w:rsidTr="00D176CF">
        <w:trPr>
          <w:cantSplit/>
          <w:trHeight w:val="432"/>
        </w:trPr>
        <w:tc>
          <w:tcPr>
            <w:tcW w:w="2880" w:type="dxa"/>
            <w:shd w:val="clear" w:color="auto" w:fill="FFFFFF"/>
            <w:vAlign w:val="center"/>
          </w:tcPr>
          <w:p w14:paraId="7AE10865" w14:textId="77777777" w:rsidR="0074497A" w:rsidRPr="00B93CA0" w:rsidRDefault="0074497A" w:rsidP="0074497A">
            <w:pPr>
              <w:pStyle w:val="Header"/>
              <w:rPr>
                <w:bCs w:val="0"/>
              </w:rPr>
            </w:pPr>
            <w:r w:rsidRPr="00B93CA0">
              <w:rPr>
                <w:bCs w:val="0"/>
              </w:rPr>
              <w:t>Name</w:t>
            </w:r>
          </w:p>
        </w:tc>
        <w:tc>
          <w:tcPr>
            <w:tcW w:w="7560" w:type="dxa"/>
            <w:vAlign w:val="center"/>
          </w:tcPr>
          <w:p w14:paraId="260C11DD" w14:textId="35DF158E" w:rsidR="0074497A" w:rsidRDefault="0074497A" w:rsidP="0074497A">
            <w:pPr>
              <w:pStyle w:val="NormalArial"/>
            </w:pPr>
            <w:r>
              <w:t>Nicholas Jessett</w:t>
            </w:r>
            <w:r w:rsidR="00731488">
              <w:t xml:space="preserve"> </w:t>
            </w:r>
            <w:r>
              <w:t>/</w:t>
            </w:r>
            <w:r w:rsidR="00731488">
              <w:t xml:space="preserve"> </w:t>
            </w:r>
            <w:r>
              <w:t>Katherine Gross</w:t>
            </w:r>
          </w:p>
        </w:tc>
      </w:tr>
      <w:tr w:rsidR="0074497A" w14:paraId="381993F9" w14:textId="77777777" w:rsidTr="00D176CF">
        <w:trPr>
          <w:cantSplit/>
          <w:trHeight w:val="432"/>
        </w:trPr>
        <w:tc>
          <w:tcPr>
            <w:tcW w:w="2880" w:type="dxa"/>
            <w:shd w:val="clear" w:color="auto" w:fill="FFFFFF"/>
            <w:vAlign w:val="center"/>
          </w:tcPr>
          <w:p w14:paraId="42C3A382" w14:textId="77777777" w:rsidR="0074497A" w:rsidRPr="00B93CA0" w:rsidRDefault="0074497A" w:rsidP="0074497A">
            <w:pPr>
              <w:pStyle w:val="Header"/>
              <w:rPr>
                <w:bCs w:val="0"/>
              </w:rPr>
            </w:pPr>
            <w:r w:rsidRPr="00B93CA0">
              <w:rPr>
                <w:bCs w:val="0"/>
              </w:rPr>
              <w:t>E-mail Address</w:t>
            </w:r>
          </w:p>
        </w:tc>
        <w:tc>
          <w:tcPr>
            <w:tcW w:w="7560" w:type="dxa"/>
            <w:vAlign w:val="center"/>
          </w:tcPr>
          <w:p w14:paraId="66647CEE" w14:textId="11E763D1" w:rsidR="0074497A" w:rsidRDefault="0026799C" w:rsidP="0074497A">
            <w:pPr>
              <w:pStyle w:val="NormalArial"/>
            </w:pPr>
            <w:hyperlink r:id="rId20" w:history="1">
              <w:r w:rsidRPr="007C2C24">
                <w:rPr>
                  <w:rStyle w:val="Hyperlink"/>
                </w:rPr>
                <w:t>nicholas.jessett@ercot.com</w:t>
              </w:r>
            </w:hyperlink>
            <w:r>
              <w:t xml:space="preserve"> </w:t>
            </w:r>
            <w:r w:rsidR="00731488" w:rsidRPr="0026799C">
              <w:t>/</w:t>
            </w:r>
            <w:r w:rsidR="0074497A">
              <w:t xml:space="preserve"> </w:t>
            </w:r>
            <w:hyperlink r:id="rId21">
              <w:r w:rsidR="0074497A" w:rsidRPr="31D1002F">
                <w:rPr>
                  <w:rStyle w:val="Hyperlink"/>
                </w:rPr>
                <w:t>katherine.gross@ercot.com</w:t>
              </w:r>
            </w:hyperlink>
            <w:r w:rsidR="0074497A">
              <w:t xml:space="preserve"> </w:t>
            </w:r>
          </w:p>
        </w:tc>
      </w:tr>
      <w:tr w:rsidR="0074497A" w14:paraId="147B8F0B" w14:textId="77777777" w:rsidTr="00D176CF">
        <w:trPr>
          <w:cantSplit/>
          <w:trHeight w:val="432"/>
        </w:trPr>
        <w:tc>
          <w:tcPr>
            <w:tcW w:w="2880" w:type="dxa"/>
            <w:shd w:val="clear" w:color="auto" w:fill="FFFFFF"/>
            <w:vAlign w:val="center"/>
          </w:tcPr>
          <w:p w14:paraId="484E854F" w14:textId="77777777" w:rsidR="0074497A" w:rsidRPr="00B93CA0" w:rsidRDefault="0074497A" w:rsidP="0074497A">
            <w:pPr>
              <w:pStyle w:val="Header"/>
              <w:rPr>
                <w:bCs w:val="0"/>
              </w:rPr>
            </w:pPr>
            <w:r w:rsidRPr="00B93CA0">
              <w:rPr>
                <w:bCs w:val="0"/>
              </w:rPr>
              <w:t>Company</w:t>
            </w:r>
          </w:p>
        </w:tc>
        <w:tc>
          <w:tcPr>
            <w:tcW w:w="7560" w:type="dxa"/>
            <w:vAlign w:val="center"/>
          </w:tcPr>
          <w:p w14:paraId="075CF6FA" w14:textId="399351C6" w:rsidR="0074497A" w:rsidRDefault="0074497A" w:rsidP="0074497A">
            <w:pPr>
              <w:pStyle w:val="NormalArial"/>
            </w:pPr>
            <w:r>
              <w:t xml:space="preserve">ERCOT </w:t>
            </w:r>
          </w:p>
        </w:tc>
      </w:tr>
      <w:tr w:rsidR="0074497A" w14:paraId="4E8A7755" w14:textId="77777777" w:rsidTr="00D176CF">
        <w:trPr>
          <w:cantSplit/>
          <w:trHeight w:val="432"/>
        </w:trPr>
        <w:tc>
          <w:tcPr>
            <w:tcW w:w="2880" w:type="dxa"/>
            <w:tcBorders>
              <w:bottom w:val="single" w:sz="4" w:space="0" w:color="auto"/>
            </w:tcBorders>
            <w:shd w:val="clear" w:color="auto" w:fill="FFFFFF"/>
            <w:vAlign w:val="center"/>
          </w:tcPr>
          <w:p w14:paraId="632B51A4" w14:textId="77777777" w:rsidR="0074497A" w:rsidRPr="00B93CA0" w:rsidRDefault="0074497A" w:rsidP="0074497A">
            <w:pPr>
              <w:pStyle w:val="Header"/>
              <w:rPr>
                <w:bCs w:val="0"/>
              </w:rPr>
            </w:pPr>
            <w:r w:rsidRPr="00B93CA0">
              <w:rPr>
                <w:bCs w:val="0"/>
              </w:rPr>
              <w:t>Phone Number</w:t>
            </w:r>
          </w:p>
        </w:tc>
        <w:tc>
          <w:tcPr>
            <w:tcW w:w="7560" w:type="dxa"/>
            <w:tcBorders>
              <w:bottom w:val="single" w:sz="4" w:space="0" w:color="auto"/>
            </w:tcBorders>
            <w:vAlign w:val="center"/>
          </w:tcPr>
          <w:p w14:paraId="0FE7E6B5" w14:textId="36F315B5" w:rsidR="0074497A" w:rsidRDefault="0074497A" w:rsidP="0074497A">
            <w:pPr>
              <w:pStyle w:val="NormalArial"/>
            </w:pPr>
            <w:r>
              <w:t>512-248-6746</w:t>
            </w:r>
            <w:r w:rsidR="0026799C">
              <w:t xml:space="preserve"> / </w:t>
            </w:r>
            <w:r w:rsidR="0026799C" w:rsidRPr="0026799C">
              <w:t>512-225-7184</w:t>
            </w:r>
          </w:p>
        </w:tc>
      </w:tr>
      <w:tr w:rsidR="009A3772" w14:paraId="2F68A592" w14:textId="77777777" w:rsidTr="00D176CF">
        <w:trPr>
          <w:cantSplit/>
          <w:trHeight w:val="432"/>
        </w:trPr>
        <w:tc>
          <w:tcPr>
            <w:tcW w:w="2880" w:type="dxa"/>
            <w:shd w:val="clear" w:color="auto" w:fill="FFFFFF"/>
            <w:vAlign w:val="center"/>
          </w:tcPr>
          <w:p w14:paraId="3110DFF5"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6F6C78F1" w14:textId="77777777" w:rsidR="009A3772" w:rsidRDefault="009A3772">
            <w:pPr>
              <w:pStyle w:val="NormalArial"/>
            </w:pPr>
          </w:p>
        </w:tc>
      </w:tr>
      <w:tr w:rsidR="009A3772" w14:paraId="112D4E77" w14:textId="77777777" w:rsidTr="00D176CF">
        <w:trPr>
          <w:cantSplit/>
          <w:trHeight w:val="432"/>
        </w:trPr>
        <w:tc>
          <w:tcPr>
            <w:tcW w:w="2880" w:type="dxa"/>
            <w:tcBorders>
              <w:bottom w:val="single" w:sz="4" w:space="0" w:color="auto"/>
            </w:tcBorders>
            <w:shd w:val="clear" w:color="auto" w:fill="FFFFFF"/>
            <w:vAlign w:val="center"/>
          </w:tcPr>
          <w:p w14:paraId="5CA49ACB"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31D345E6" w14:textId="2EA58E04" w:rsidR="009A3772" w:rsidRDefault="00731488">
            <w:pPr>
              <w:pStyle w:val="NormalArial"/>
            </w:pPr>
            <w:r>
              <w:t>Not Applicable</w:t>
            </w:r>
          </w:p>
        </w:tc>
      </w:tr>
    </w:tbl>
    <w:p w14:paraId="1227F0C4"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08E2B9A4" w14:textId="77777777" w:rsidTr="00D176CF">
        <w:trPr>
          <w:cantSplit/>
          <w:trHeight w:val="432"/>
        </w:trPr>
        <w:tc>
          <w:tcPr>
            <w:tcW w:w="10440" w:type="dxa"/>
            <w:gridSpan w:val="2"/>
            <w:vAlign w:val="center"/>
          </w:tcPr>
          <w:p w14:paraId="214C5843" w14:textId="77777777" w:rsidR="009A3772" w:rsidRPr="007C199B" w:rsidRDefault="009A3772" w:rsidP="007C199B">
            <w:pPr>
              <w:pStyle w:val="NormalArial"/>
              <w:jc w:val="center"/>
              <w:rPr>
                <w:b/>
              </w:rPr>
            </w:pPr>
            <w:r w:rsidRPr="007C199B">
              <w:rPr>
                <w:b/>
              </w:rPr>
              <w:t>Market Rules Staff Contact</w:t>
            </w:r>
          </w:p>
        </w:tc>
      </w:tr>
      <w:tr w:rsidR="00731488" w:rsidRPr="00D56D61" w14:paraId="701D0B05" w14:textId="77777777" w:rsidTr="00D176CF">
        <w:trPr>
          <w:cantSplit/>
          <w:trHeight w:val="432"/>
        </w:trPr>
        <w:tc>
          <w:tcPr>
            <w:tcW w:w="2880" w:type="dxa"/>
            <w:vAlign w:val="center"/>
          </w:tcPr>
          <w:p w14:paraId="7CF87E00" w14:textId="77777777" w:rsidR="00731488" w:rsidRPr="007C199B" w:rsidRDefault="00731488" w:rsidP="00731488">
            <w:pPr>
              <w:pStyle w:val="NormalArial"/>
              <w:rPr>
                <w:b/>
              </w:rPr>
            </w:pPr>
            <w:r w:rsidRPr="007C199B">
              <w:rPr>
                <w:b/>
              </w:rPr>
              <w:t>Name</w:t>
            </w:r>
          </w:p>
        </w:tc>
        <w:tc>
          <w:tcPr>
            <w:tcW w:w="7560" w:type="dxa"/>
            <w:vAlign w:val="center"/>
          </w:tcPr>
          <w:p w14:paraId="6406B365" w14:textId="73F32654" w:rsidR="00731488" w:rsidRPr="00D56D61" w:rsidRDefault="00731488" w:rsidP="00731488">
            <w:pPr>
              <w:pStyle w:val="NormalArial"/>
            </w:pPr>
            <w:r>
              <w:t>Jordan Troublefield</w:t>
            </w:r>
          </w:p>
        </w:tc>
      </w:tr>
      <w:tr w:rsidR="00731488" w:rsidRPr="00D56D61" w14:paraId="446DA146" w14:textId="77777777" w:rsidTr="00D176CF">
        <w:trPr>
          <w:cantSplit/>
          <w:trHeight w:val="432"/>
        </w:trPr>
        <w:tc>
          <w:tcPr>
            <w:tcW w:w="2880" w:type="dxa"/>
            <w:vAlign w:val="center"/>
          </w:tcPr>
          <w:p w14:paraId="253CBD26" w14:textId="77777777" w:rsidR="00731488" w:rsidRPr="007C199B" w:rsidRDefault="00731488" w:rsidP="00731488">
            <w:pPr>
              <w:pStyle w:val="NormalArial"/>
              <w:rPr>
                <w:b/>
              </w:rPr>
            </w:pPr>
            <w:r w:rsidRPr="007C199B">
              <w:rPr>
                <w:b/>
              </w:rPr>
              <w:t>E-Mail Address</w:t>
            </w:r>
          </w:p>
        </w:tc>
        <w:tc>
          <w:tcPr>
            <w:tcW w:w="7560" w:type="dxa"/>
            <w:vAlign w:val="center"/>
          </w:tcPr>
          <w:p w14:paraId="263117E0" w14:textId="52126D09" w:rsidR="00731488" w:rsidRPr="00D56D61" w:rsidRDefault="00731488" w:rsidP="00731488">
            <w:pPr>
              <w:pStyle w:val="NormalArial"/>
            </w:pPr>
            <w:hyperlink r:id="rId22" w:history="1">
              <w:r w:rsidRPr="004F57F6">
                <w:rPr>
                  <w:rStyle w:val="Hyperlink"/>
                </w:rPr>
                <w:t>j</w:t>
              </w:r>
              <w:r w:rsidRPr="004B15A5">
                <w:rPr>
                  <w:rStyle w:val="Hyperlink"/>
                </w:rPr>
                <w:t>ordan.troublefield@ercot.com</w:t>
              </w:r>
            </w:hyperlink>
            <w:r>
              <w:t xml:space="preserve"> </w:t>
            </w:r>
          </w:p>
        </w:tc>
      </w:tr>
      <w:tr w:rsidR="00731488" w:rsidRPr="005370B5" w14:paraId="088B9EB7" w14:textId="77777777" w:rsidTr="00D176CF">
        <w:trPr>
          <w:cantSplit/>
          <w:trHeight w:val="432"/>
        </w:trPr>
        <w:tc>
          <w:tcPr>
            <w:tcW w:w="2880" w:type="dxa"/>
            <w:vAlign w:val="center"/>
          </w:tcPr>
          <w:p w14:paraId="3CD0DD69" w14:textId="77777777" w:rsidR="00731488" w:rsidRPr="007C199B" w:rsidRDefault="00731488" w:rsidP="00731488">
            <w:pPr>
              <w:pStyle w:val="NormalArial"/>
              <w:rPr>
                <w:b/>
              </w:rPr>
            </w:pPr>
            <w:r w:rsidRPr="007C199B">
              <w:rPr>
                <w:b/>
              </w:rPr>
              <w:t>Phone Number</w:t>
            </w:r>
          </w:p>
        </w:tc>
        <w:tc>
          <w:tcPr>
            <w:tcW w:w="7560" w:type="dxa"/>
            <w:vAlign w:val="center"/>
          </w:tcPr>
          <w:p w14:paraId="33CADCF6" w14:textId="27EDCA50" w:rsidR="00731488" w:rsidRDefault="00731488" w:rsidP="00731488">
            <w:pPr>
              <w:pStyle w:val="NormalArial"/>
            </w:pPr>
            <w:r>
              <w:t>512-248-6521</w:t>
            </w:r>
          </w:p>
        </w:tc>
      </w:tr>
    </w:tbl>
    <w:p w14:paraId="6F5481AF"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018F2" w:rsidRPr="006F5051" w14:paraId="1947B98F" w14:textId="77777777" w:rsidTr="00592CFB">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F5920AE" w14:textId="77777777" w:rsidR="00C018F2" w:rsidRPr="006F5051" w:rsidRDefault="00C018F2" w:rsidP="00592CFB">
            <w:pPr>
              <w:jc w:val="center"/>
              <w:rPr>
                <w:rFonts w:ascii="Arial" w:hAnsi="Arial"/>
                <w:b/>
              </w:rPr>
            </w:pPr>
            <w:r w:rsidRPr="006F5051">
              <w:rPr>
                <w:rFonts w:ascii="Arial" w:hAnsi="Arial"/>
                <w:b/>
              </w:rPr>
              <w:t>Comments Received</w:t>
            </w:r>
          </w:p>
        </w:tc>
      </w:tr>
      <w:tr w:rsidR="00C018F2" w:rsidRPr="006F5051" w14:paraId="2DD4A730" w14:textId="77777777" w:rsidTr="00592CF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A670A6" w14:textId="77777777" w:rsidR="00C018F2" w:rsidRPr="006F5051" w:rsidRDefault="00C018F2" w:rsidP="00592CFB">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F3C7801" w14:textId="77777777" w:rsidR="00C018F2" w:rsidRPr="006F5051" w:rsidRDefault="00C018F2" w:rsidP="00592CFB">
            <w:pPr>
              <w:rPr>
                <w:rFonts w:ascii="Arial" w:hAnsi="Arial"/>
                <w:b/>
              </w:rPr>
            </w:pPr>
            <w:r w:rsidRPr="006F5051">
              <w:rPr>
                <w:rFonts w:ascii="Arial" w:hAnsi="Arial"/>
                <w:b/>
              </w:rPr>
              <w:t>Comment Summary</w:t>
            </w:r>
          </w:p>
        </w:tc>
      </w:tr>
      <w:tr w:rsidR="00C018F2" w:rsidRPr="006F5051" w14:paraId="48B77D2B" w14:textId="77777777" w:rsidTr="00592CF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21EBAB2" w14:textId="282ED861" w:rsidR="00C018F2" w:rsidRPr="006F5051" w:rsidRDefault="00C018F2" w:rsidP="00592CFB">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7FED2BD5" w14:textId="4DED09A4" w:rsidR="00C018F2" w:rsidRPr="006F5051" w:rsidRDefault="00C018F2" w:rsidP="00592CFB">
            <w:pPr>
              <w:pStyle w:val="NormalArial"/>
              <w:spacing w:before="120" w:after="120"/>
            </w:pPr>
          </w:p>
        </w:tc>
      </w:tr>
    </w:tbl>
    <w:p w14:paraId="053370D3" w14:textId="77777777" w:rsidR="00C018F2" w:rsidRDefault="00C018F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31488" w14:paraId="33ECFCA9" w14:textId="77777777" w:rsidTr="00E06262">
        <w:trPr>
          <w:trHeight w:val="350"/>
        </w:trPr>
        <w:tc>
          <w:tcPr>
            <w:tcW w:w="10440" w:type="dxa"/>
            <w:tcBorders>
              <w:bottom w:val="single" w:sz="4" w:space="0" w:color="auto"/>
            </w:tcBorders>
            <w:shd w:val="clear" w:color="auto" w:fill="FFFFFF"/>
            <w:vAlign w:val="center"/>
          </w:tcPr>
          <w:p w14:paraId="35A2719A" w14:textId="77777777" w:rsidR="00731488" w:rsidRDefault="00731488" w:rsidP="00E06262">
            <w:pPr>
              <w:pStyle w:val="Header"/>
              <w:jc w:val="center"/>
            </w:pPr>
            <w:bookmarkStart w:id="0" w:name="_Hlk191387368"/>
            <w:r>
              <w:t>Market Rules Notes</w:t>
            </w:r>
          </w:p>
        </w:tc>
      </w:tr>
    </w:tbl>
    <w:p w14:paraId="7E5C725E" w14:textId="738DBF6D" w:rsidR="00731488" w:rsidRDefault="00731488">
      <w:pPr>
        <w:tabs>
          <w:tab w:val="num" w:pos="0"/>
        </w:tabs>
        <w:rPr>
          <w:rFonts w:ascii="Arial" w:hAnsi="Arial" w:cs="Arial"/>
        </w:rPr>
      </w:pPr>
      <w:r>
        <w:rPr>
          <w:rFonts w:ascii="Arial" w:hAnsi="Arial" w:cs="Arial"/>
        </w:rPr>
        <w:t>None</w:t>
      </w:r>
    </w:p>
    <w:bookmarkEnd w:id="0"/>
    <w:p w14:paraId="18FB5E8B" w14:textId="77777777" w:rsidR="00731488" w:rsidRPr="00D56D61" w:rsidRDefault="00731488">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5335078B" w14:textId="77777777">
        <w:trPr>
          <w:trHeight w:val="350"/>
        </w:trPr>
        <w:tc>
          <w:tcPr>
            <w:tcW w:w="10440" w:type="dxa"/>
            <w:tcBorders>
              <w:bottom w:val="single" w:sz="4" w:space="0" w:color="auto"/>
            </w:tcBorders>
            <w:shd w:val="clear" w:color="auto" w:fill="FFFFFF"/>
            <w:vAlign w:val="center"/>
          </w:tcPr>
          <w:p w14:paraId="1800010D" w14:textId="77777777" w:rsidR="009A3772" w:rsidRDefault="009A3772" w:rsidP="00BE2ECA">
            <w:pPr>
              <w:pStyle w:val="Header"/>
              <w:jc w:val="center"/>
            </w:pPr>
            <w:r>
              <w:t xml:space="preserve">Proposed </w:t>
            </w:r>
            <w:r w:rsidR="00BE2ECA">
              <w:t xml:space="preserve">Guide </w:t>
            </w:r>
            <w:r>
              <w:t>Language Revision</w:t>
            </w:r>
          </w:p>
        </w:tc>
      </w:tr>
    </w:tbl>
    <w:p w14:paraId="346F45B3" w14:textId="77777777" w:rsidR="0066370F" w:rsidRPr="001313B4" w:rsidRDefault="0066370F" w:rsidP="00BC2D06">
      <w:pPr>
        <w:rPr>
          <w:rFonts w:ascii="Arial" w:hAnsi="Arial" w:cs="Arial"/>
          <w:b/>
          <w:i/>
          <w:color w:val="FF0000"/>
          <w:sz w:val="22"/>
          <w:szCs w:val="22"/>
        </w:rPr>
      </w:pPr>
    </w:p>
    <w:p w14:paraId="0D0451D1" w14:textId="77777777" w:rsidR="0074497A" w:rsidRPr="00B87DFA" w:rsidRDefault="0074497A" w:rsidP="00731488">
      <w:pPr>
        <w:pStyle w:val="H2"/>
        <w:ind w:left="907" w:hanging="907"/>
      </w:pPr>
      <w:bookmarkStart w:id="1" w:name="_Toc146698958"/>
      <w:bookmarkStart w:id="2" w:name="_Toc193264782"/>
      <w:bookmarkStart w:id="3" w:name="_Toc248306800"/>
      <w:bookmarkStart w:id="4" w:name="_Toc279430293"/>
      <w:bookmarkStart w:id="5" w:name="_Toc474318637"/>
      <w:bookmarkStart w:id="6" w:name="_Toc183604015"/>
      <w:r w:rsidRPr="00B87DFA">
        <w:t>7.2</w:t>
      </w:r>
      <w:r w:rsidRPr="00B87DFA">
        <w:tab/>
        <w:t>Market Synchronization</w:t>
      </w:r>
      <w:bookmarkEnd w:id="1"/>
      <w:bookmarkEnd w:id="2"/>
      <w:bookmarkEnd w:id="3"/>
      <w:bookmarkEnd w:id="4"/>
      <w:bookmarkEnd w:id="5"/>
      <w:bookmarkEnd w:id="6"/>
    </w:p>
    <w:p w14:paraId="79C37937" w14:textId="77777777" w:rsidR="0074497A" w:rsidRDefault="0074497A" w:rsidP="0074497A">
      <w:pPr>
        <w:pStyle w:val="BodyTextNumbered"/>
      </w:pPr>
      <w:r w:rsidRPr="00B87DFA">
        <w:t>(1)</w:t>
      </w:r>
      <w:r w:rsidRPr="00B87DFA">
        <w:tab/>
        <w:t xml:space="preserve">Market synchronization issues may arise as Market Participants submit and process transactions.  </w:t>
      </w:r>
    </w:p>
    <w:p w14:paraId="5B0E3F52" w14:textId="77777777" w:rsidR="0074497A" w:rsidRPr="00EA1805" w:rsidRDefault="0074497A" w:rsidP="0074497A">
      <w:pPr>
        <w:spacing w:after="240"/>
        <w:ind w:left="720" w:hanging="720"/>
        <w:rPr>
          <w:iCs/>
          <w:szCs w:val="20"/>
        </w:rPr>
      </w:pPr>
      <w:r w:rsidRPr="00EA1805">
        <w:rPr>
          <w:iCs/>
          <w:szCs w:val="20"/>
        </w:rPr>
        <w:lastRenderedPageBreak/>
        <w:t>(2)</w:t>
      </w:r>
      <w:r w:rsidRPr="00EA1805">
        <w:rPr>
          <w:iCs/>
          <w:szCs w:val="20"/>
        </w:rPr>
        <w:tab/>
      </w:r>
      <w:r>
        <w:rPr>
          <w:iCs/>
          <w:szCs w:val="20"/>
        </w:rPr>
        <w:t>In order to maintain</w:t>
      </w:r>
      <w:r w:rsidRPr="006325C1">
        <w:rPr>
          <w:iCs/>
          <w:szCs w:val="20"/>
        </w:rPr>
        <w:t xml:space="preserve"> synch</w:t>
      </w:r>
      <w:r>
        <w:rPr>
          <w:iCs/>
          <w:szCs w:val="20"/>
        </w:rPr>
        <w:t>ronization</w:t>
      </w:r>
      <w:r w:rsidRPr="006325C1">
        <w:rPr>
          <w:iCs/>
          <w:szCs w:val="20"/>
        </w:rPr>
        <w:t xml:space="preserve"> with </w:t>
      </w:r>
      <w:r>
        <w:rPr>
          <w:iCs/>
          <w:szCs w:val="20"/>
        </w:rPr>
        <w:t xml:space="preserve">the </w:t>
      </w:r>
      <w:r w:rsidRPr="006325C1">
        <w:rPr>
          <w:iCs/>
          <w:szCs w:val="20"/>
        </w:rPr>
        <w:t>Transmission and/or Distribution Service Providers (TDSPs) and Competitive Reta</w:t>
      </w:r>
      <w:r>
        <w:rPr>
          <w:iCs/>
          <w:szCs w:val="20"/>
        </w:rPr>
        <w:t xml:space="preserve">ilers (CRs), </w:t>
      </w:r>
      <w:r w:rsidRPr="006325C1">
        <w:rPr>
          <w:iCs/>
          <w:szCs w:val="20"/>
        </w:rPr>
        <w:t>ERCOT provides the following reports</w:t>
      </w:r>
      <w:r>
        <w:rPr>
          <w:iCs/>
          <w:szCs w:val="20"/>
        </w:rPr>
        <w:t xml:space="preserve"> on the Market Information System (MIS) Certified Area:</w:t>
      </w:r>
    </w:p>
    <w:p w14:paraId="4CA00EDF" w14:textId="77777777" w:rsidR="0074497A" w:rsidRDefault="0074497A" w:rsidP="0074497A">
      <w:pPr>
        <w:pStyle w:val="List"/>
        <w:ind w:left="1440"/>
        <w:rPr>
          <w:iCs/>
        </w:rPr>
      </w:pPr>
      <w:r>
        <w:rPr>
          <w:iCs/>
        </w:rPr>
        <w:t>(a)</w:t>
      </w:r>
      <w:r>
        <w:rPr>
          <w:iCs/>
        </w:rPr>
        <w:tab/>
      </w:r>
      <w:r w:rsidRPr="00EA1805">
        <w:rPr>
          <w:iCs/>
        </w:rPr>
        <w:t xml:space="preserve">Mapping Status Reject Report </w:t>
      </w:r>
      <w:r>
        <w:rPr>
          <w:iCs/>
        </w:rPr>
        <w:t>–</w:t>
      </w:r>
      <w:r w:rsidRPr="00EA1805">
        <w:rPr>
          <w:iCs/>
        </w:rPr>
        <w:t xml:space="preserve"> </w:t>
      </w:r>
      <w:r>
        <w:rPr>
          <w:iCs/>
        </w:rPr>
        <w:t>A daily report identifying inbound transactions</w:t>
      </w:r>
      <w:r w:rsidRPr="00EA1805">
        <w:rPr>
          <w:iCs/>
        </w:rPr>
        <w:t xml:space="preserve"> that ERCOT rejected due to mapping status errors.  </w:t>
      </w:r>
    </w:p>
    <w:p w14:paraId="336751EF" w14:textId="77777777" w:rsidR="0074497A" w:rsidRPr="0054686A" w:rsidRDefault="0074497A" w:rsidP="0074497A">
      <w:pPr>
        <w:pStyle w:val="List2"/>
        <w:ind w:left="2160"/>
      </w:pPr>
      <w:r w:rsidRPr="0054686A">
        <w:t>(i)</w:t>
      </w:r>
      <w:r w:rsidRPr="0054686A">
        <w:tab/>
        <w:t>Notifies TDSPs and CRs that one or more transactions submitted the previous day were rejected due to failing the Texas Standard Electronic Transaction (TX SET) validation process.</w:t>
      </w:r>
    </w:p>
    <w:p w14:paraId="1DBF1E42" w14:textId="77777777" w:rsidR="0074497A" w:rsidRDefault="0074497A" w:rsidP="0074497A">
      <w:pPr>
        <w:pStyle w:val="List2"/>
      </w:pPr>
      <w:r w:rsidRPr="00A3714F">
        <w:t>(</w:t>
      </w:r>
      <w:r>
        <w:t>b</w:t>
      </w:r>
      <w:r w:rsidRPr="00A3714F">
        <w:t>)</w:t>
      </w:r>
      <w:r w:rsidRPr="00A3714F">
        <w:tab/>
        <w:t xml:space="preserve">Potential Load Loss </w:t>
      </w:r>
      <w:r>
        <w:t xml:space="preserve">Report </w:t>
      </w:r>
      <w:r w:rsidRPr="00A3714F">
        <w:t xml:space="preserve">– </w:t>
      </w:r>
      <w:r>
        <w:t xml:space="preserve">A </w:t>
      </w:r>
      <w:r w:rsidRPr="00C6210A">
        <w:t xml:space="preserve">daily report </w:t>
      </w:r>
      <w:r>
        <w:t xml:space="preserve">notifying CRs </w:t>
      </w:r>
      <w:r w:rsidRPr="00C6210A">
        <w:t xml:space="preserve">of potential </w:t>
      </w:r>
      <w:r>
        <w:t>C</w:t>
      </w:r>
      <w:r w:rsidRPr="00C6210A">
        <w:t>ustomer loss based on ERCOT’s receipt of the TDSP’s accepted response</w:t>
      </w:r>
      <w:r>
        <w:t xml:space="preserve"> to a Switch or Move-In Request</w:t>
      </w:r>
      <w:r w:rsidRPr="00C6210A">
        <w:t xml:space="preserve">.  </w:t>
      </w:r>
    </w:p>
    <w:p w14:paraId="47F89B0C" w14:textId="77777777" w:rsidR="0074497A" w:rsidRDefault="0074497A" w:rsidP="0074497A">
      <w:pPr>
        <w:pStyle w:val="List2"/>
        <w:ind w:left="2160"/>
      </w:pPr>
      <w:r>
        <w:t>(i)</w:t>
      </w:r>
      <w:r>
        <w:tab/>
        <w:t xml:space="preserve">Notifies </w:t>
      </w:r>
      <w:r w:rsidRPr="00ED6710">
        <w:t xml:space="preserve">CRs that are the current Retail Electric Provider (REP) of record </w:t>
      </w:r>
      <w:r>
        <w:t xml:space="preserve">for </w:t>
      </w:r>
      <w:r w:rsidRPr="00ED6710">
        <w:t xml:space="preserve">an Electric Service Identifier (ESI ID) </w:t>
      </w:r>
      <w:r>
        <w:t xml:space="preserve">that the ESI ID has a pending </w:t>
      </w:r>
      <w:r w:rsidRPr="00ED6710">
        <w:t>Switch or Move-In Request</w:t>
      </w:r>
      <w:r>
        <w:t xml:space="preserve"> and the scheduling transaction for the pending order has been received outside the two Business Day window; and</w:t>
      </w:r>
    </w:p>
    <w:p w14:paraId="276109BB" w14:textId="77777777" w:rsidR="0074497A" w:rsidRDefault="0074497A" w:rsidP="0074497A">
      <w:pPr>
        <w:pStyle w:val="List2"/>
        <w:ind w:left="2160"/>
      </w:pPr>
      <w:r>
        <w:t>(ii)</w:t>
      </w:r>
      <w:r>
        <w:tab/>
        <w:t>Assists</w:t>
      </w:r>
      <w:r w:rsidRPr="00ED6710">
        <w:t xml:space="preserve"> CRs with daily Load forecasting by providing advance notice </w:t>
      </w:r>
      <w:r>
        <w:t xml:space="preserve">of the potential </w:t>
      </w:r>
      <w:r w:rsidRPr="00ED6710">
        <w:t>los</w:t>
      </w:r>
      <w:r>
        <w:t>s of</w:t>
      </w:r>
      <w:r w:rsidRPr="00ED6710">
        <w:t xml:space="preserve"> a Customer and the associated Load. </w:t>
      </w:r>
    </w:p>
    <w:p w14:paraId="50BF13C3" w14:textId="49569D15" w:rsidR="0074497A" w:rsidRDefault="0074497A" w:rsidP="0074497A">
      <w:pPr>
        <w:pStyle w:val="BodyTextNumbered"/>
      </w:pPr>
      <w:r>
        <w:t>(3)</w:t>
      </w:r>
      <w:r>
        <w:tab/>
      </w:r>
      <w:r w:rsidRPr="00B87DFA">
        <w:t>ERCOT has developed MarkeTrak, an issue management tool, to help ensure that the various databases are synchronized with each other.  The ERCOT MarkeTrak system is a web-based workflow application made available to all active Market Participants with</w:t>
      </w:r>
      <w:r w:rsidR="00594792">
        <w:t xml:space="preserve"> </w:t>
      </w:r>
      <w:del w:id="7" w:author="ERCOT" w:date="2025-10-28T18:49:00Z" w16du:dateUtc="2025-10-28T23:49:00Z">
        <w:r w:rsidRPr="00B87DFA" w:rsidDel="00594792">
          <w:delText>a digital certificate</w:delText>
        </w:r>
      </w:del>
      <w:ins w:id="8" w:author="ERCOT" w:date="2025-10-28T18:49:00Z" w16du:dateUtc="2025-10-28T23:49:00Z">
        <w:r w:rsidR="00594792">
          <w:t>MIS access</w:t>
        </w:r>
      </w:ins>
      <w:r w:rsidRPr="00B87DFA">
        <w:t xml:space="preserve">.  MarkeTrak is the primary tool used by CRs, TDSPs and ERCOT to resolve retail market transaction issues, request manual service order cancellations, request ERCOT assistance with inadvertent ESI ID transfers, and file Data Extract Variance (DEV) issues. </w:t>
      </w:r>
    </w:p>
    <w:p w14:paraId="4D660EF5" w14:textId="77777777" w:rsidR="0074497A" w:rsidRDefault="0074497A" w:rsidP="0074497A">
      <w:pPr>
        <w:pStyle w:val="BodyTextNumbered"/>
      </w:pPr>
      <w:r w:rsidRPr="00B87DFA">
        <w:t>(</w:t>
      </w:r>
      <w:r>
        <w:t>4</w:t>
      </w:r>
      <w:r w:rsidRPr="00B87DFA">
        <w:t>)</w:t>
      </w:r>
      <w:r w:rsidRPr="00B87DFA">
        <w:tab/>
        <w:t xml:space="preserve">All retail market transaction issues and DEV issues must be logged in the MarkeTrak system before they can be worked by ERCOT. </w:t>
      </w:r>
    </w:p>
    <w:p w14:paraId="2B998269" w14:textId="2E8471B1" w:rsidR="009A3772" w:rsidRPr="00BA2009" w:rsidRDefault="0074497A" w:rsidP="00DD41E9">
      <w:pPr>
        <w:pStyle w:val="BodyTextNumbered"/>
      </w:pPr>
      <w:r w:rsidRPr="00B87DFA">
        <w:t>(</w:t>
      </w:r>
      <w:r>
        <w:t>5</w:t>
      </w:r>
      <w:r w:rsidRPr="00B87DFA">
        <w:t>)</w:t>
      </w:r>
      <w:r w:rsidRPr="00B87DFA">
        <w:tab/>
        <w:t xml:space="preserve">Market Participants should refer to the MarkeTrak Users Guide located on the ERCOT website for guidelines on issue submission, timing, and issue resolution.  </w:t>
      </w:r>
    </w:p>
    <w:sectPr w:rsidR="009A3772" w:rsidRPr="00BA2009">
      <w:headerReference w:type="default" r:id="rId23"/>
      <w:footerReference w:type="even" r:id="rId24"/>
      <w:footerReference w:type="default" r:id="rId25"/>
      <w:footerReference w:type="firs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050B7" w14:textId="77777777" w:rsidR="00240FD2" w:rsidRDefault="00240FD2">
      <w:r>
        <w:separator/>
      </w:r>
    </w:p>
  </w:endnote>
  <w:endnote w:type="continuationSeparator" w:id="0">
    <w:p w14:paraId="66623726" w14:textId="77777777" w:rsidR="00240FD2" w:rsidRDefault="0024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BCC0" w14:textId="77777777" w:rsidR="00C524B7" w:rsidRPr="00412DCA" w:rsidRDefault="00C524B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49EB9" w14:textId="5DF2465D" w:rsidR="00C524B7" w:rsidRDefault="00265A20">
    <w:pPr>
      <w:pStyle w:val="Footer"/>
      <w:tabs>
        <w:tab w:val="clear" w:pos="4320"/>
        <w:tab w:val="clear" w:pos="8640"/>
        <w:tab w:val="right" w:pos="9360"/>
      </w:tabs>
      <w:rPr>
        <w:rFonts w:ascii="Arial" w:hAnsi="Arial" w:cs="Arial"/>
        <w:sz w:val="18"/>
      </w:rPr>
    </w:pPr>
    <w:r>
      <w:rPr>
        <w:rFonts w:ascii="Arial" w:hAnsi="Arial" w:cs="Arial"/>
        <w:sz w:val="18"/>
      </w:rPr>
      <w:t>184</w:t>
    </w:r>
    <w:r w:rsidR="00C524B7">
      <w:rPr>
        <w:rFonts w:ascii="Arial" w:hAnsi="Arial" w:cs="Arial"/>
        <w:sz w:val="18"/>
      </w:rPr>
      <w:t>RMGRR</w:t>
    </w:r>
    <w:r w:rsidR="001F5A27">
      <w:rPr>
        <w:rFonts w:ascii="Arial" w:hAnsi="Arial" w:cs="Arial"/>
        <w:sz w:val="18"/>
      </w:rPr>
      <w:t>-</w:t>
    </w:r>
    <w:r w:rsidR="00A87A87">
      <w:rPr>
        <w:rFonts w:ascii="Arial" w:hAnsi="Arial" w:cs="Arial"/>
        <w:sz w:val="18"/>
      </w:rPr>
      <w:t>04 RMS Report</w:t>
    </w:r>
    <w:r w:rsidR="00C524B7">
      <w:rPr>
        <w:rFonts w:ascii="Arial" w:hAnsi="Arial" w:cs="Arial"/>
        <w:sz w:val="18"/>
      </w:rPr>
      <w:t xml:space="preserve"> </w:t>
    </w:r>
    <w:r w:rsidR="00A87A87">
      <w:rPr>
        <w:rFonts w:ascii="Arial" w:hAnsi="Arial" w:cs="Arial"/>
        <w:sz w:val="18"/>
      </w:rPr>
      <w:t>011326</w:t>
    </w:r>
    <w:r w:rsidR="00C524B7">
      <w:rPr>
        <w:rFonts w:ascii="Arial" w:hAnsi="Arial" w:cs="Arial"/>
        <w:sz w:val="18"/>
      </w:rPr>
      <w:tab/>
      <w:t>Pa</w:t>
    </w:r>
    <w:r w:rsidR="00C524B7" w:rsidRPr="00412DCA">
      <w:rPr>
        <w:rFonts w:ascii="Arial" w:hAnsi="Arial" w:cs="Arial"/>
        <w:sz w:val="18"/>
      </w:rPr>
      <w:t xml:space="preserve">ge </w:t>
    </w:r>
    <w:r w:rsidR="00C524B7" w:rsidRPr="00412DCA">
      <w:rPr>
        <w:rFonts w:ascii="Arial" w:hAnsi="Arial" w:cs="Arial"/>
        <w:sz w:val="18"/>
      </w:rPr>
      <w:fldChar w:fldCharType="begin"/>
    </w:r>
    <w:r w:rsidR="00C524B7" w:rsidRPr="00412DCA">
      <w:rPr>
        <w:rFonts w:ascii="Arial" w:hAnsi="Arial" w:cs="Arial"/>
        <w:sz w:val="18"/>
      </w:rPr>
      <w:instrText xml:space="preserve"> PAGE </w:instrText>
    </w:r>
    <w:r w:rsidR="00C524B7" w:rsidRPr="00412DCA">
      <w:rPr>
        <w:rFonts w:ascii="Arial" w:hAnsi="Arial" w:cs="Arial"/>
        <w:sz w:val="18"/>
      </w:rPr>
      <w:fldChar w:fldCharType="separate"/>
    </w:r>
    <w:r w:rsidR="00C00EA4">
      <w:rPr>
        <w:rFonts w:ascii="Arial" w:hAnsi="Arial" w:cs="Arial"/>
        <w:noProof/>
        <w:sz w:val="18"/>
      </w:rPr>
      <w:t>1</w:t>
    </w:r>
    <w:r w:rsidR="00C524B7" w:rsidRPr="00412DCA">
      <w:rPr>
        <w:rFonts w:ascii="Arial" w:hAnsi="Arial" w:cs="Arial"/>
        <w:sz w:val="18"/>
      </w:rPr>
      <w:fldChar w:fldCharType="end"/>
    </w:r>
    <w:r w:rsidR="00C524B7" w:rsidRPr="00412DCA">
      <w:rPr>
        <w:rFonts w:ascii="Arial" w:hAnsi="Arial" w:cs="Arial"/>
        <w:sz w:val="18"/>
      </w:rPr>
      <w:t xml:space="preserve"> of </w:t>
    </w:r>
    <w:r w:rsidR="00C524B7" w:rsidRPr="00412DCA">
      <w:rPr>
        <w:rFonts w:ascii="Arial" w:hAnsi="Arial" w:cs="Arial"/>
        <w:sz w:val="18"/>
      </w:rPr>
      <w:fldChar w:fldCharType="begin"/>
    </w:r>
    <w:r w:rsidR="00C524B7" w:rsidRPr="00412DCA">
      <w:rPr>
        <w:rFonts w:ascii="Arial" w:hAnsi="Arial" w:cs="Arial"/>
        <w:sz w:val="18"/>
      </w:rPr>
      <w:instrText xml:space="preserve"> NUMPAGES </w:instrText>
    </w:r>
    <w:r w:rsidR="00C524B7" w:rsidRPr="00412DCA">
      <w:rPr>
        <w:rFonts w:ascii="Arial" w:hAnsi="Arial" w:cs="Arial"/>
        <w:sz w:val="18"/>
      </w:rPr>
      <w:fldChar w:fldCharType="separate"/>
    </w:r>
    <w:r w:rsidR="00C00EA4">
      <w:rPr>
        <w:rFonts w:ascii="Arial" w:hAnsi="Arial" w:cs="Arial"/>
        <w:noProof/>
        <w:sz w:val="18"/>
      </w:rPr>
      <w:t>2</w:t>
    </w:r>
    <w:r w:rsidR="00C524B7" w:rsidRPr="00412DCA">
      <w:rPr>
        <w:rFonts w:ascii="Arial" w:hAnsi="Arial" w:cs="Arial"/>
        <w:sz w:val="18"/>
      </w:rPr>
      <w:fldChar w:fldCharType="end"/>
    </w:r>
  </w:p>
  <w:p w14:paraId="5B69D095" w14:textId="77777777" w:rsidR="00C524B7" w:rsidRPr="00412DCA" w:rsidRDefault="00C524B7">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9656" w14:textId="77777777" w:rsidR="00C524B7" w:rsidRPr="00412DCA" w:rsidRDefault="00C524B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7C275" w14:textId="77777777" w:rsidR="00240FD2" w:rsidRDefault="00240FD2">
      <w:r>
        <w:separator/>
      </w:r>
    </w:p>
  </w:footnote>
  <w:footnote w:type="continuationSeparator" w:id="0">
    <w:p w14:paraId="7B27D5E6" w14:textId="77777777" w:rsidR="00240FD2" w:rsidRDefault="00240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6A5B" w14:textId="5ED827D2" w:rsidR="00C524B7" w:rsidRDefault="00A87A87" w:rsidP="00C00EA4">
    <w:pPr>
      <w:pStyle w:val="Header"/>
      <w:jc w:val="center"/>
      <w:rPr>
        <w:sz w:val="32"/>
      </w:rPr>
    </w:pPr>
    <w:r>
      <w:rPr>
        <w:sz w:val="32"/>
      </w:rPr>
      <w:t>RMS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571649144">
    <w:abstractNumId w:val="0"/>
  </w:num>
  <w:num w:numId="2" w16cid:durableId="773938840">
    <w:abstractNumId w:val="10"/>
  </w:num>
  <w:num w:numId="3" w16cid:durableId="1082069812">
    <w:abstractNumId w:val="11"/>
  </w:num>
  <w:num w:numId="4" w16cid:durableId="245379189">
    <w:abstractNumId w:val="1"/>
  </w:num>
  <w:num w:numId="5" w16cid:durableId="1553729833">
    <w:abstractNumId w:val="6"/>
  </w:num>
  <w:num w:numId="6" w16cid:durableId="436146424">
    <w:abstractNumId w:val="6"/>
  </w:num>
  <w:num w:numId="7" w16cid:durableId="859509378">
    <w:abstractNumId w:val="6"/>
  </w:num>
  <w:num w:numId="8" w16cid:durableId="1547792606">
    <w:abstractNumId w:val="6"/>
  </w:num>
  <w:num w:numId="9" w16cid:durableId="542525037">
    <w:abstractNumId w:val="6"/>
  </w:num>
  <w:num w:numId="10" w16cid:durableId="2003504889">
    <w:abstractNumId w:val="6"/>
  </w:num>
  <w:num w:numId="11" w16cid:durableId="110782195">
    <w:abstractNumId w:val="6"/>
  </w:num>
  <w:num w:numId="12" w16cid:durableId="1235552395">
    <w:abstractNumId w:val="6"/>
  </w:num>
  <w:num w:numId="13" w16cid:durableId="1426151468">
    <w:abstractNumId w:val="6"/>
  </w:num>
  <w:num w:numId="14" w16cid:durableId="2064669552">
    <w:abstractNumId w:val="3"/>
  </w:num>
  <w:num w:numId="15" w16cid:durableId="2021810177">
    <w:abstractNumId w:val="5"/>
  </w:num>
  <w:num w:numId="16" w16cid:durableId="613487772">
    <w:abstractNumId w:val="8"/>
  </w:num>
  <w:num w:numId="17" w16cid:durableId="1349675745">
    <w:abstractNumId w:val="9"/>
  </w:num>
  <w:num w:numId="18" w16cid:durableId="404885453">
    <w:abstractNumId w:val="4"/>
  </w:num>
  <w:num w:numId="19" w16cid:durableId="1511144426">
    <w:abstractNumId w:val="7"/>
  </w:num>
  <w:num w:numId="20" w16cid:durableId="2329178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A31F0"/>
    <w:rsid w:val="000A7208"/>
    <w:rsid w:val="000C145F"/>
    <w:rsid w:val="000D1AEB"/>
    <w:rsid w:val="000D3BEA"/>
    <w:rsid w:val="000D3E64"/>
    <w:rsid w:val="000F13C5"/>
    <w:rsid w:val="00105A36"/>
    <w:rsid w:val="001313B4"/>
    <w:rsid w:val="0014546D"/>
    <w:rsid w:val="001500D9"/>
    <w:rsid w:val="00156DB7"/>
    <w:rsid w:val="00157228"/>
    <w:rsid w:val="00160C3C"/>
    <w:rsid w:val="0017783C"/>
    <w:rsid w:val="0019314C"/>
    <w:rsid w:val="001F38F0"/>
    <w:rsid w:val="001F5A27"/>
    <w:rsid w:val="0023444B"/>
    <w:rsid w:val="00237430"/>
    <w:rsid w:val="00240FD2"/>
    <w:rsid w:val="00265A20"/>
    <w:rsid w:val="0026799C"/>
    <w:rsid w:val="00276A99"/>
    <w:rsid w:val="00286AD9"/>
    <w:rsid w:val="002966F3"/>
    <w:rsid w:val="002B69F3"/>
    <w:rsid w:val="002B763A"/>
    <w:rsid w:val="002C305A"/>
    <w:rsid w:val="002D382A"/>
    <w:rsid w:val="002E052F"/>
    <w:rsid w:val="002E6DDD"/>
    <w:rsid w:val="002F1EDD"/>
    <w:rsid w:val="003013F2"/>
    <w:rsid w:val="0030232A"/>
    <w:rsid w:val="0030694A"/>
    <w:rsid w:val="003069F4"/>
    <w:rsid w:val="00330F43"/>
    <w:rsid w:val="00360920"/>
    <w:rsid w:val="00371E53"/>
    <w:rsid w:val="00384709"/>
    <w:rsid w:val="00386C35"/>
    <w:rsid w:val="003A3D77"/>
    <w:rsid w:val="003B5AED"/>
    <w:rsid w:val="003C6B7B"/>
    <w:rsid w:val="004135BD"/>
    <w:rsid w:val="004302A4"/>
    <w:rsid w:val="00445891"/>
    <w:rsid w:val="004463BA"/>
    <w:rsid w:val="004822D4"/>
    <w:rsid w:val="0049290B"/>
    <w:rsid w:val="004A4451"/>
    <w:rsid w:val="004D3958"/>
    <w:rsid w:val="005008DF"/>
    <w:rsid w:val="005045D0"/>
    <w:rsid w:val="00532D0D"/>
    <w:rsid w:val="00534C6C"/>
    <w:rsid w:val="005841C0"/>
    <w:rsid w:val="0059260F"/>
    <w:rsid w:val="00593DB0"/>
    <w:rsid w:val="00594792"/>
    <w:rsid w:val="005E5074"/>
    <w:rsid w:val="00612E4F"/>
    <w:rsid w:val="00615D5E"/>
    <w:rsid w:val="00622E99"/>
    <w:rsid w:val="00625E5D"/>
    <w:rsid w:val="0064142C"/>
    <w:rsid w:val="0066370F"/>
    <w:rsid w:val="006716FA"/>
    <w:rsid w:val="00683D40"/>
    <w:rsid w:val="00694309"/>
    <w:rsid w:val="006A0784"/>
    <w:rsid w:val="006A5CC0"/>
    <w:rsid w:val="006A697B"/>
    <w:rsid w:val="006B4DDE"/>
    <w:rsid w:val="006D2EEA"/>
    <w:rsid w:val="006D548A"/>
    <w:rsid w:val="00731488"/>
    <w:rsid w:val="00743968"/>
    <w:rsid w:val="0074497A"/>
    <w:rsid w:val="00785415"/>
    <w:rsid w:val="00791CB9"/>
    <w:rsid w:val="00793130"/>
    <w:rsid w:val="007B3233"/>
    <w:rsid w:val="007B5A42"/>
    <w:rsid w:val="007C199B"/>
    <w:rsid w:val="007D3073"/>
    <w:rsid w:val="007D64B9"/>
    <w:rsid w:val="007D72D4"/>
    <w:rsid w:val="007E0452"/>
    <w:rsid w:val="007F6065"/>
    <w:rsid w:val="00801938"/>
    <w:rsid w:val="008070C0"/>
    <w:rsid w:val="00811C12"/>
    <w:rsid w:val="00845778"/>
    <w:rsid w:val="00887184"/>
    <w:rsid w:val="00887E28"/>
    <w:rsid w:val="008D4CC7"/>
    <w:rsid w:val="008D5C3A"/>
    <w:rsid w:val="008E6DA2"/>
    <w:rsid w:val="00907B1E"/>
    <w:rsid w:val="00943AFD"/>
    <w:rsid w:val="0096395A"/>
    <w:rsid w:val="00963A51"/>
    <w:rsid w:val="00983B6E"/>
    <w:rsid w:val="009936F8"/>
    <w:rsid w:val="009A3772"/>
    <w:rsid w:val="009D17F0"/>
    <w:rsid w:val="009D4206"/>
    <w:rsid w:val="00A42796"/>
    <w:rsid w:val="00A5311D"/>
    <w:rsid w:val="00A75359"/>
    <w:rsid w:val="00A87A87"/>
    <w:rsid w:val="00A977E3"/>
    <w:rsid w:val="00AD23E8"/>
    <w:rsid w:val="00AD3B58"/>
    <w:rsid w:val="00AF56C6"/>
    <w:rsid w:val="00B032E8"/>
    <w:rsid w:val="00B179AC"/>
    <w:rsid w:val="00B269D2"/>
    <w:rsid w:val="00B57F96"/>
    <w:rsid w:val="00B67892"/>
    <w:rsid w:val="00BA4D33"/>
    <w:rsid w:val="00BB54F8"/>
    <w:rsid w:val="00BC2D06"/>
    <w:rsid w:val="00BC5929"/>
    <w:rsid w:val="00BE2ECA"/>
    <w:rsid w:val="00C00EA4"/>
    <w:rsid w:val="00C018F2"/>
    <w:rsid w:val="00C1165E"/>
    <w:rsid w:val="00C524B7"/>
    <w:rsid w:val="00C744EB"/>
    <w:rsid w:val="00C90702"/>
    <w:rsid w:val="00C917FF"/>
    <w:rsid w:val="00C9766A"/>
    <w:rsid w:val="00CA3993"/>
    <w:rsid w:val="00CC4F39"/>
    <w:rsid w:val="00CD544C"/>
    <w:rsid w:val="00CE7E37"/>
    <w:rsid w:val="00CF4256"/>
    <w:rsid w:val="00D04FE8"/>
    <w:rsid w:val="00D176CF"/>
    <w:rsid w:val="00D2689A"/>
    <w:rsid w:val="00D271E3"/>
    <w:rsid w:val="00D47A80"/>
    <w:rsid w:val="00D539E1"/>
    <w:rsid w:val="00D85807"/>
    <w:rsid w:val="00D87349"/>
    <w:rsid w:val="00D91EE9"/>
    <w:rsid w:val="00D97220"/>
    <w:rsid w:val="00DD41E9"/>
    <w:rsid w:val="00DE584C"/>
    <w:rsid w:val="00E14D47"/>
    <w:rsid w:val="00E1641C"/>
    <w:rsid w:val="00E26708"/>
    <w:rsid w:val="00E31CB6"/>
    <w:rsid w:val="00E34958"/>
    <w:rsid w:val="00E37AB0"/>
    <w:rsid w:val="00E71C39"/>
    <w:rsid w:val="00E93FBA"/>
    <w:rsid w:val="00EA2D5D"/>
    <w:rsid w:val="00EA56E6"/>
    <w:rsid w:val="00EC335F"/>
    <w:rsid w:val="00EC48FB"/>
    <w:rsid w:val="00EF232A"/>
    <w:rsid w:val="00EF30BB"/>
    <w:rsid w:val="00F05A69"/>
    <w:rsid w:val="00F43FFD"/>
    <w:rsid w:val="00F44236"/>
    <w:rsid w:val="00F52517"/>
    <w:rsid w:val="00F6794E"/>
    <w:rsid w:val="00F72311"/>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06FCC704"/>
  <w15:chartTrackingRefBased/>
  <w15:docId w15:val="{CB3EFF19-8627-45E7-9D5F-C2E15719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
    <w:basedOn w:val="Normal"/>
    <w:link w:val="ListChar"/>
    <w:pPr>
      <w:spacing w:after="240"/>
      <w:ind w:left="720" w:hanging="720"/>
    </w:pPr>
    <w:rPr>
      <w:szCs w:val="20"/>
    </w:rPr>
  </w:style>
  <w:style w:type="paragraph" w:styleId="List2">
    <w:name w:val="List 2"/>
    <w:aliases w:val="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1"/>
    <w:rsid w:val="0074497A"/>
    <w:pPr>
      <w:ind w:left="720" w:hanging="720"/>
    </w:pPr>
    <w:rPr>
      <w:iCs/>
      <w:szCs w:val="20"/>
      <w:lang w:val="x-none" w:eastAsia="x-none"/>
    </w:rPr>
  </w:style>
  <w:style w:type="character" w:customStyle="1" w:styleId="H2Char">
    <w:name w:val="H2 Char"/>
    <w:link w:val="H2"/>
    <w:rsid w:val="0074497A"/>
    <w:rPr>
      <w:b/>
      <w:sz w:val="24"/>
    </w:rPr>
  </w:style>
  <w:style w:type="character" w:customStyle="1" w:styleId="BodyTextNumberedChar1">
    <w:name w:val="Body Text Numbered Char1"/>
    <w:link w:val="BodyTextNumbered"/>
    <w:rsid w:val="0074497A"/>
    <w:rPr>
      <w:iCs/>
      <w:sz w:val="24"/>
      <w:lang w:val="x-none" w:eastAsia="x-none"/>
    </w:rPr>
  </w:style>
  <w:style w:type="character" w:customStyle="1" w:styleId="List2Char">
    <w:name w:val="List 2 Char"/>
    <w:aliases w:val=" Char2 Char1"/>
    <w:link w:val="List2"/>
    <w:rsid w:val="0074497A"/>
    <w:rPr>
      <w:sz w:val="24"/>
    </w:rPr>
  </w:style>
  <w:style w:type="character" w:styleId="UnresolvedMention">
    <w:name w:val="Unresolved Mention"/>
    <w:basedOn w:val="DefaultParagraphFont"/>
    <w:uiPriority w:val="99"/>
    <w:semiHidden/>
    <w:unhideWhenUsed/>
    <w:rsid w:val="00731488"/>
    <w:rPr>
      <w:color w:val="605E5C"/>
      <w:shd w:val="clear" w:color="auto" w:fill="E1DFDD"/>
    </w:rPr>
  </w:style>
  <w:style w:type="character" w:customStyle="1" w:styleId="HeaderChar">
    <w:name w:val="Header Char"/>
    <w:link w:val="Header"/>
    <w:rsid w:val="00731488"/>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209138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RMGRR184"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katherine.gross@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nicholas.jessett@erco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yperlink" Target="mailto:jordan.troublefield@ercot.com"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5F555-309F-4829-B4CB-B5D9FB2DA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917</Words>
  <Characters>6239</Characters>
  <Application>Microsoft Office Word</Application>
  <DocSecurity>0</DocSecurity>
  <Lines>201</Lines>
  <Paragraphs>108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7048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2026-01-16T15:20:00Z</dcterms:created>
  <dcterms:modified xsi:type="dcterms:W3CDTF">2026-01-16T15:20:00Z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2023-12-27T21:42:04Z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88269908-a057-4aed-bb05-3e3c35b3fa66</vt:lpwstr>
  </property>
  <property fmtid="{D5CDD505-2E9C-101B-9397-08002B2CF9AE}" pid="8" name="MSIP_Label_7084cbda-52b8-46fb-a7b7-cb5bd465ed85_ContentBits">
    <vt:lpwstr>0</vt:lpwstr>
  </property>
</Properties>
</file>