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02891F75" w14:textId="77777777" w:rsidTr="00A454C9">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327"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103"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A454C9" w:rsidRPr="00E01925" w14:paraId="61F073EE" w14:textId="77777777" w:rsidTr="00A454C9">
        <w:trPr>
          <w:trHeight w:val="629"/>
        </w:trPr>
        <w:tc>
          <w:tcPr>
            <w:tcW w:w="2947" w:type="dxa"/>
            <w:gridSpan w:val="2"/>
            <w:shd w:val="clear" w:color="auto" w:fill="FFFFFF"/>
            <w:vAlign w:val="center"/>
          </w:tcPr>
          <w:p w14:paraId="12DDD645" w14:textId="24EFCA15" w:rsidR="00A454C9" w:rsidRPr="00A454C9" w:rsidRDefault="00A454C9" w:rsidP="00A454C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4BAA5E4C" w14:textId="13A9733D" w:rsidR="00A454C9" w:rsidRPr="00E01925" w:rsidRDefault="00A454C9" w:rsidP="00F44236">
            <w:pPr>
              <w:pStyle w:val="NormalArial"/>
            </w:pPr>
            <w:r>
              <w:t>January</w:t>
            </w:r>
            <w:r w:rsidRPr="00A454C9">
              <w:t xml:space="preserve"> </w:t>
            </w:r>
            <w:r>
              <w:t>8</w:t>
            </w:r>
            <w:r w:rsidRPr="00A454C9">
              <w:t>, 202</w:t>
            </w:r>
            <w:r>
              <w:t>6</w:t>
            </w:r>
          </w:p>
        </w:tc>
      </w:tr>
      <w:tr w:rsidR="00A454C9" w:rsidRPr="00E01925" w14:paraId="174E4F69" w14:textId="77777777" w:rsidTr="00A454C9">
        <w:trPr>
          <w:trHeight w:val="629"/>
        </w:trPr>
        <w:tc>
          <w:tcPr>
            <w:tcW w:w="2947" w:type="dxa"/>
            <w:gridSpan w:val="2"/>
            <w:shd w:val="clear" w:color="auto" w:fill="FFFFFF"/>
            <w:vAlign w:val="center"/>
          </w:tcPr>
          <w:p w14:paraId="353F3FA7" w14:textId="4C30DE75" w:rsidR="00A454C9" w:rsidRPr="00E01925" w:rsidRDefault="00A454C9" w:rsidP="00A454C9">
            <w:pPr>
              <w:pStyle w:val="Header"/>
              <w:rPr>
                <w:bCs w:val="0"/>
              </w:rPr>
            </w:pPr>
            <w:r>
              <w:rPr>
                <w:bCs w:val="0"/>
              </w:rPr>
              <w:t>Action</w:t>
            </w:r>
          </w:p>
        </w:tc>
        <w:tc>
          <w:tcPr>
            <w:tcW w:w="7493" w:type="dxa"/>
            <w:gridSpan w:val="2"/>
            <w:shd w:val="clear" w:color="auto" w:fill="FFFFFF"/>
            <w:vAlign w:val="center"/>
          </w:tcPr>
          <w:p w14:paraId="5679BCD6" w14:textId="658C2E3B" w:rsidR="00A454C9" w:rsidRPr="00A454C9" w:rsidDel="00A454C9" w:rsidRDefault="00A454C9" w:rsidP="00F44236">
            <w:pPr>
              <w:pStyle w:val="NormalArial"/>
            </w:pPr>
            <w:r>
              <w:t>Recommended Approval</w:t>
            </w:r>
          </w:p>
        </w:tc>
      </w:tr>
      <w:tr w:rsidR="00A454C9" w:rsidRPr="00E01925" w14:paraId="08D019A6" w14:textId="77777777" w:rsidTr="00A454C9">
        <w:trPr>
          <w:trHeight w:val="710"/>
        </w:trPr>
        <w:tc>
          <w:tcPr>
            <w:tcW w:w="2947" w:type="dxa"/>
            <w:gridSpan w:val="2"/>
            <w:shd w:val="clear" w:color="auto" w:fill="FFFFFF"/>
            <w:vAlign w:val="center"/>
          </w:tcPr>
          <w:p w14:paraId="32173DD3" w14:textId="23B7C83D" w:rsidR="00A454C9" w:rsidRPr="00A454C9" w:rsidRDefault="00A454C9" w:rsidP="00A454C9">
            <w:pPr>
              <w:pStyle w:val="Header"/>
            </w:pPr>
            <w:r>
              <w:t>Timeline</w:t>
            </w:r>
          </w:p>
        </w:tc>
        <w:tc>
          <w:tcPr>
            <w:tcW w:w="7493" w:type="dxa"/>
            <w:gridSpan w:val="2"/>
            <w:shd w:val="clear" w:color="auto" w:fill="FFFFFF"/>
            <w:vAlign w:val="center"/>
          </w:tcPr>
          <w:p w14:paraId="1292122E" w14:textId="3A61027A" w:rsidR="00A454C9" w:rsidRPr="00A454C9" w:rsidRDefault="00A454C9" w:rsidP="00F44236">
            <w:pPr>
              <w:pStyle w:val="Header"/>
              <w:rPr>
                <w:b w:val="0"/>
              </w:rPr>
            </w:pPr>
            <w:r w:rsidRPr="00A454C9">
              <w:rPr>
                <w:b w:val="0"/>
              </w:rPr>
              <w:t>Normal</w:t>
            </w:r>
          </w:p>
        </w:tc>
      </w:tr>
      <w:tr w:rsidR="00A454C9" w:rsidRPr="00E01925" w14:paraId="64149793" w14:textId="77777777" w:rsidTr="00A454C9">
        <w:trPr>
          <w:trHeight w:val="710"/>
        </w:trPr>
        <w:tc>
          <w:tcPr>
            <w:tcW w:w="2947" w:type="dxa"/>
            <w:gridSpan w:val="2"/>
            <w:shd w:val="clear" w:color="auto" w:fill="FFFFFF"/>
            <w:vAlign w:val="center"/>
          </w:tcPr>
          <w:p w14:paraId="785E54D2" w14:textId="74CD87A2" w:rsidR="00A454C9" w:rsidDel="00A454C9" w:rsidRDefault="00A454C9" w:rsidP="00DA4182">
            <w:pPr>
              <w:pStyle w:val="Header"/>
              <w:spacing w:before="120" w:after="120"/>
            </w:pPr>
            <w:r>
              <w:t>Proposed Effective Date</w:t>
            </w:r>
          </w:p>
        </w:tc>
        <w:tc>
          <w:tcPr>
            <w:tcW w:w="7493" w:type="dxa"/>
            <w:gridSpan w:val="2"/>
            <w:shd w:val="clear" w:color="auto" w:fill="FFFFFF"/>
            <w:vAlign w:val="center"/>
          </w:tcPr>
          <w:p w14:paraId="55E8EE8E" w14:textId="08DDBC85" w:rsidR="00A454C9" w:rsidRPr="00A454C9" w:rsidRDefault="00A454C9" w:rsidP="00F44236">
            <w:pPr>
              <w:pStyle w:val="Header"/>
              <w:rPr>
                <w:b w:val="0"/>
              </w:rPr>
            </w:pPr>
            <w:r>
              <w:rPr>
                <w:b w:val="0"/>
              </w:rPr>
              <w:t>To be determined</w:t>
            </w:r>
          </w:p>
        </w:tc>
      </w:tr>
      <w:tr w:rsidR="00A454C9" w:rsidRPr="00E01925" w14:paraId="4D82B6BA" w14:textId="77777777" w:rsidTr="00A454C9">
        <w:trPr>
          <w:trHeight w:val="710"/>
        </w:trPr>
        <w:tc>
          <w:tcPr>
            <w:tcW w:w="2947" w:type="dxa"/>
            <w:gridSpan w:val="2"/>
            <w:shd w:val="clear" w:color="auto" w:fill="FFFFFF"/>
            <w:vAlign w:val="center"/>
          </w:tcPr>
          <w:p w14:paraId="5250F922" w14:textId="78CC2E68" w:rsidR="00A454C9" w:rsidDel="00A454C9" w:rsidRDefault="00A454C9" w:rsidP="00DA4182">
            <w:pPr>
              <w:pStyle w:val="Header"/>
              <w:spacing w:before="120" w:after="120"/>
            </w:pPr>
            <w:r>
              <w:t>Priority and Rank Assigned</w:t>
            </w:r>
          </w:p>
        </w:tc>
        <w:tc>
          <w:tcPr>
            <w:tcW w:w="7493" w:type="dxa"/>
            <w:gridSpan w:val="2"/>
            <w:shd w:val="clear" w:color="auto" w:fill="FFFFFF"/>
            <w:vAlign w:val="center"/>
          </w:tcPr>
          <w:p w14:paraId="0772786E" w14:textId="4B9DD094" w:rsidR="00A454C9" w:rsidRPr="00A454C9" w:rsidRDefault="00A454C9" w:rsidP="00F44236">
            <w:pPr>
              <w:pStyle w:val="Header"/>
              <w:rPr>
                <w:b w:val="0"/>
              </w:rPr>
            </w:pPr>
            <w:r>
              <w:rPr>
                <w:b w:val="0"/>
              </w:rPr>
              <w:t>To be determined</w:t>
            </w:r>
          </w:p>
        </w:tc>
      </w:tr>
      <w:tr w:rsidR="009D17F0" w14:paraId="0A3884D4" w14:textId="77777777" w:rsidTr="00A454C9">
        <w:trPr>
          <w:trHeight w:val="773"/>
        </w:trPr>
        <w:tc>
          <w:tcPr>
            <w:tcW w:w="2947"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493"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A454C9">
        <w:trPr>
          <w:trHeight w:val="518"/>
        </w:trPr>
        <w:tc>
          <w:tcPr>
            <w:tcW w:w="2947"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0F716B2F" w14:textId="5133B540" w:rsidR="00AF0FFB" w:rsidRDefault="00AF0FFB" w:rsidP="00AF0FFB">
            <w:pPr>
              <w:pStyle w:val="NormalArial"/>
              <w:spacing w:before="120"/>
            </w:pPr>
            <w:r>
              <w:t xml:space="preserve">Nodal Protocol Revision Request (NPRR) </w:t>
            </w:r>
            <w:r w:rsidR="006A33C4">
              <w:t>1314</w:t>
            </w:r>
            <w:r>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A454C9">
        <w:trPr>
          <w:trHeight w:val="518"/>
        </w:trPr>
        <w:tc>
          <w:tcPr>
            <w:tcW w:w="2947"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A454C9">
        <w:trPr>
          <w:trHeight w:val="518"/>
        </w:trPr>
        <w:tc>
          <w:tcPr>
            <w:tcW w:w="2947" w:type="dxa"/>
            <w:gridSpan w:val="2"/>
            <w:shd w:val="clear" w:color="auto" w:fill="FFFFFF"/>
            <w:vAlign w:val="center"/>
          </w:tcPr>
          <w:p w14:paraId="5B50DB7A" w14:textId="77777777" w:rsidR="009D17F0" w:rsidRDefault="009D17F0" w:rsidP="00F44236">
            <w:pPr>
              <w:pStyle w:val="Header"/>
            </w:pPr>
            <w:r>
              <w:t>Reason for Revision</w:t>
            </w:r>
          </w:p>
        </w:tc>
        <w:tc>
          <w:tcPr>
            <w:tcW w:w="7493" w:type="dxa"/>
            <w:gridSpan w:val="2"/>
            <w:vAlign w:val="center"/>
          </w:tcPr>
          <w:p w14:paraId="0BBB486D" w14:textId="4286690B" w:rsidR="00D61F38" w:rsidRDefault="009F42FB"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9F42FB"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9F42FB" w:rsidP="00D61F38">
            <w:pPr>
              <w:pStyle w:val="NormalArial"/>
              <w:spacing w:before="120"/>
              <w:ind w:left="432" w:hanging="432"/>
              <w:rPr>
                <w:rFonts w:cs="Arial"/>
                <w:color w:val="000000"/>
              </w:rPr>
            </w:pPr>
            <w:r>
              <w:pict w14:anchorId="58369BAA">
                <v:shape id="_x0000_i1027" type="#_x0000_t75" style="width:15.6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9F42FB" w:rsidP="00D61F38">
            <w:pPr>
              <w:pStyle w:val="NormalArial"/>
              <w:spacing w:before="120"/>
              <w:rPr>
                <w:iCs/>
                <w:kern w:val="24"/>
              </w:rPr>
            </w:pPr>
            <w:r>
              <w:lastRenderedPageBreak/>
              <w:pict w14:anchorId="41FE9C28">
                <v:shape id="_x0000_i1028" type="#_x0000_t75" style="width:15.6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9F42FB" w:rsidP="00D61F38">
            <w:pPr>
              <w:pStyle w:val="NormalArial"/>
              <w:spacing w:before="120"/>
              <w:rPr>
                <w:iCs/>
                <w:kern w:val="24"/>
              </w:rPr>
            </w:pPr>
            <w:r>
              <w:pict w14:anchorId="5FB96FD7">
                <v:shape id="_x0000_i1029" type="#_x0000_t75" style="width:15.6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9F42FB" w:rsidP="00D61F38">
            <w:pPr>
              <w:pStyle w:val="NormalArial"/>
              <w:spacing w:before="120"/>
              <w:rPr>
                <w:rFonts w:cs="Arial"/>
                <w:color w:val="000000"/>
              </w:rPr>
            </w:pPr>
            <w:r>
              <w:pict w14:anchorId="6804659E">
                <v:shape id="_x0000_i1030"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A454C9">
        <w:trPr>
          <w:trHeight w:val="518"/>
        </w:trPr>
        <w:tc>
          <w:tcPr>
            <w:tcW w:w="2947"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493" w:type="dxa"/>
            <w:gridSpan w:val="2"/>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r w:rsidR="00A454C9" w14:paraId="3C2C8A7F" w14:textId="77777777" w:rsidTr="00A454C9">
        <w:trPr>
          <w:trHeight w:val="518"/>
        </w:trPr>
        <w:tc>
          <w:tcPr>
            <w:tcW w:w="2947" w:type="dxa"/>
            <w:gridSpan w:val="2"/>
            <w:shd w:val="clear" w:color="auto" w:fill="FFFFFF"/>
            <w:vAlign w:val="center"/>
          </w:tcPr>
          <w:p w14:paraId="34B5D81B" w14:textId="5892E19C" w:rsidR="00A454C9" w:rsidRDefault="00A454C9" w:rsidP="00D61F38">
            <w:pPr>
              <w:pStyle w:val="Header"/>
            </w:pPr>
            <w:r>
              <w:t>WMS Decision</w:t>
            </w:r>
          </w:p>
        </w:tc>
        <w:tc>
          <w:tcPr>
            <w:tcW w:w="7493" w:type="dxa"/>
            <w:gridSpan w:val="2"/>
            <w:vAlign w:val="center"/>
          </w:tcPr>
          <w:p w14:paraId="3F3054A8" w14:textId="4BBBE77F" w:rsidR="00A454C9" w:rsidRDefault="00A454C9" w:rsidP="00D61F38">
            <w:pPr>
              <w:pStyle w:val="NormalArial"/>
              <w:spacing w:before="120" w:after="120"/>
            </w:pPr>
            <w:r>
              <w:t xml:space="preserve">On 1/8/26, ROS voted unanimously </w:t>
            </w:r>
            <w:r w:rsidR="00920B04">
              <w:t>to</w:t>
            </w:r>
            <w:r>
              <w:t xml:space="preserve"> recommend approval of PGRR139 as submitted.  All Market Segments participated in the vote.</w:t>
            </w:r>
          </w:p>
        </w:tc>
      </w:tr>
      <w:tr w:rsidR="00A454C9" w14:paraId="6126FAEC" w14:textId="77777777" w:rsidTr="00A454C9">
        <w:trPr>
          <w:trHeight w:val="518"/>
        </w:trPr>
        <w:tc>
          <w:tcPr>
            <w:tcW w:w="2947" w:type="dxa"/>
            <w:gridSpan w:val="2"/>
            <w:tcBorders>
              <w:bottom w:val="single" w:sz="4" w:space="0" w:color="auto"/>
            </w:tcBorders>
            <w:shd w:val="clear" w:color="auto" w:fill="FFFFFF"/>
            <w:vAlign w:val="center"/>
          </w:tcPr>
          <w:p w14:paraId="28D998F2" w14:textId="75D90A7B" w:rsidR="00A454C9" w:rsidRDefault="00A454C9" w:rsidP="00DA4182">
            <w:pPr>
              <w:pStyle w:val="Header"/>
              <w:spacing w:before="120" w:after="120"/>
            </w:pPr>
            <w:r>
              <w:t>Summary of WMS Discussion</w:t>
            </w:r>
          </w:p>
        </w:tc>
        <w:tc>
          <w:tcPr>
            <w:tcW w:w="7493" w:type="dxa"/>
            <w:gridSpan w:val="2"/>
            <w:tcBorders>
              <w:bottom w:val="single" w:sz="4" w:space="0" w:color="auto"/>
            </w:tcBorders>
            <w:vAlign w:val="center"/>
          </w:tcPr>
          <w:p w14:paraId="3ECD32E9" w14:textId="73532D7F" w:rsidR="00A454C9" w:rsidRDefault="00A454C9" w:rsidP="00D61F38">
            <w:pPr>
              <w:pStyle w:val="NormalArial"/>
              <w:spacing w:before="120" w:after="120"/>
            </w:pPr>
            <w:r>
              <w:t>On 1/8/26, ROS reviewed PGRR139 and NPRR1314.</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20B04" w14:paraId="414F5586"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A9F55" w14:textId="77777777" w:rsidR="00920B04" w:rsidRDefault="00920B04">
            <w:pPr>
              <w:ind w:hanging="2"/>
              <w:jc w:val="center"/>
              <w:rPr>
                <w:rFonts w:ascii="Arial" w:hAnsi="Arial"/>
                <w:b/>
              </w:rPr>
            </w:pPr>
            <w:r>
              <w:rPr>
                <w:rFonts w:ascii="Arial" w:hAnsi="Arial"/>
                <w:b/>
              </w:rPr>
              <w:t>Opinions</w:t>
            </w:r>
          </w:p>
        </w:tc>
      </w:tr>
      <w:tr w:rsidR="00920B04" w14:paraId="74C830D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0C0C3" w14:textId="77777777" w:rsidR="00920B04" w:rsidRDefault="00920B0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B3FAC78" w14:textId="77777777" w:rsidR="00920B04" w:rsidRDefault="00920B04">
            <w:pPr>
              <w:spacing w:before="120" w:after="120"/>
              <w:ind w:hanging="2"/>
              <w:rPr>
                <w:rFonts w:ascii="Arial" w:hAnsi="Arial"/>
              </w:rPr>
            </w:pPr>
            <w:r>
              <w:rPr>
                <w:rFonts w:ascii="Arial" w:hAnsi="Arial"/>
                <w:color w:val="000000"/>
              </w:rPr>
              <w:t>Not applicable</w:t>
            </w:r>
          </w:p>
        </w:tc>
      </w:tr>
      <w:tr w:rsidR="00920B04" w14:paraId="5589226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67941" w14:textId="77777777" w:rsidR="00920B04" w:rsidRDefault="00920B0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6681A9" w14:textId="77777777" w:rsidR="00920B04" w:rsidRDefault="00920B04">
            <w:pPr>
              <w:spacing w:before="120" w:after="120"/>
              <w:ind w:hanging="2"/>
              <w:rPr>
                <w:rFonts w:ascii="Arial" w:hAnsi="Arial"/>
                <w:b/>
                <w:bCs/>
              </w:rPr>
            </w:pPr>
            <w:r>
              <w:rPr>
                <w:rFonts w:ascii="Arial" w:hAnsi="Arial"/>
              </w:rPr>
              <w:t>To be determined</w:t>
            </w:r>
          </w:p>
        </w:tc>
      </w:tr>
      <w:tr w:rsidR="00920B04" w14:paraId="5723540C"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AE7DA"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C9D3C69" w14:textId="77777777" w:rsidR="00920B04" w:rsidRDefault="00920B04">
            <w:pPr>
              <w:spacing w:before="120" w:after="120"/>
              <w:ind w:hanging="2"/>
              <w:rPr>
                <w:rFonts w:ascii="Arial" w:hAnsi="Arial"/>
                <w:b/>
                <w:bCs/>
              </w:rPr>
            </w:pPr>
            <w:r>
              <w:rPr>
                <w:rFonts w:ascii="Arial" w:hAnsi="Arial"/>
              </w:rPr>
              <w:t>To be determined</w:t>
            </w:r>
          </w:p>
        </w:tc>
      </w:tr>
      <w:tr w:rsidR="00920B04" w14:paraId="5BACBFC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C2A47"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7CE9812" w14:textId="77777777" w:rsidR="00920B04" w:rsidRDefault="00920B04">
            <w:pPr>
              <w:spacing w:before="120" w:after="120"/>
              <w:ind w:hanging="2"/>
              <w:rPr>
                <w:rFonts w:ascii="Arial" w:hAnsi="Arial"/>
                <w:b/>
                <w:bCs/>
              </w:rPr>
            </w:pPr>
            <w:r>
              <w:rPr>
                <w:rFonts w:ascii="Arial" w:hAnsi="Arial"/>
              </w:rPr>
              <w:t>To be determined</w:t>
            </w:r>
          </w:p>
        </w:tc>
      </w:tr>
    </w:tbl>
    <w:p w14:paraId="1789E730" w14:textId="77777777" w:rsidR="00920B04" w:rsidRPr="0030232A" w:rsidRDefault="00920B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t>E-mail Address</w:t>
            </w:r>
          </w:p>
        </w:tc>
        <w:tc>
          <w:tcPr>
            <w:tcW w:w="7447" w:type="dxa"/>
            <w:vAlign w:val="center"/>
          </w:tcPr>
          <w:p w14:paraId="56B95EB9" w14:textId="34BE923B" w:rsidR="004D2BF0" w:rsidRDefault="004D2BF0" w:rsidP="004D2BF0">
            <w:pPr>
              <w:pStyle w:val="NormalArial"/>
            </w:pPr>
            <w:hyperlink r:id="rId14"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lastRenderedPageBreak/>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5"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C752B" w14:paraId="35F68B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1D1B3" w14:textId="77777777" w:rsidR="008C752B" w:rsidRDefault="008C752B">
            <w:pPr>
              <w:jc w:val="center"/>
              <w:rPr>
                <w:rFonts w:ascii="Arial" w:hAnsi="Arial"/>
                <w:b/>
              </w:rPr>
            </w:pPr>
            <w:r>
              <w:rPr>
                <w:rFonts w:ascii="Arial" w:hAnsi="Arial"/>
                <w:b/>
              </w:rPr>
              <w:t>Comments Received</w:t>
            </w:r>
          </w:p>
        </w:tc>
      </w:tr>
      <w:tr w:rsidR="008C752B" w14:paraId="56D6769D"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A63C3" w14:textId="77777777" w:rsidR="008C752B" w:rsidRDefault="008C752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B214D7" w14:textId="77777777" w:rsidR="008C752B" w:rsidRDefault="008C752B">
            <w:pPr>
              <w:rPr>
                <w:rFonts w:ascii="Arial" w:hAnsi="Arial"/>
                <w:b/>
              </w:rPr>
            </w:pPr>
            <w:r>
              <w:rPr>
                <w:rFonts w:ascii="Arial" w:hAnsi="Arial"/>
                <w:b/>
              </w:rPr>
              <w:t>Comment Summary</w:t>
            </w:r>
          </w:p>
        </w:tc>
      </w:tr>
      <w:tr w:rsidR="008C752B" w14:paraId="3636FBC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3E45" w14:textId="77777777" w:rsidR="008C752B" w:rsidRDefault="008C752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B0EEA14" w14:textId="77777777" w:rsidR="008C752B" w:rsidRDefault="008C752B">
            <w:pPr>
              <w:spacing w:before="120" w:after="120"/>
              <w:rPr>
                <w:rFonts w:ascii="Arial" w:hAnsi="Arial"/>
              </w:rPr>
            </w:pPr>
          </w:p>
        </w:tc>
      </w:tr>
    </w:tbl>
    <w:p w14:paraId="7665B42B" w14:textId="77777777" w:rsidR="008C752B" w:rsidRDefault="008C752B" w:rsidP="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C752B" w14:paraId="27EC9D93"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BC46" w14:textId="77777777" w:rsidR="008C752B" w:rsidRDefault="008C752B">
            <w:pPr>
              <w:pStyle w:val="Header"/>
              <w:jc w:val="center"/>
            </w:pPr>
            <w:r>
              <w:t>Market Rules Notes</w:t>
            </w:r>
          </w:p>
        </w:tc>
      </w:tr>
    </w:tbl>
    <w:p w14:paraId="19FA1241" w14:textId="177C9500" w:rsidR="008C752B" w:rsidRPr="008C752B" w:rsidRDefault="008C752B" w:rsidP="008C752B">
      <w:pPr>
        <w:spacing w:before="240" w:after="120"/>
        <w:rPr>
          <w:rFonts w:ascii="Arial" w:hAnsi="Arial" w:cs="Arial"/>
        </w:rPr>
      </w:pPr>
      <w:r w:rsidRPr="008C752B">
        <w:rPr>
          <w:rFonts w:ascii="Arial" w:hAnsi="Arial" w:cs="Arial"/>
        </w:rPr>
        <w:t>Please note that the following PGRR(s) also propose revisions to the following section(s):</w:t>
      </w:r>
    </w:p>
    <w:p w14:paraId="299B1817" w14:textId="73E5C3D7" w:rsidR="008C752B" w:rsidRPr="008C752B" w:rsidRDefault="008C752B" w:rsidP="008C752B">
      <w:pPr>
        <w:numPr>
          <w:ilvl w:val="0"/>
          <w:numId w:val="22"/>
        </w:numPr>
        <w:spacing w:after="120"/>
        <w:contextualSpacing/>
        <w:rPr>
          <w:rFonts w:ascii="Arial" w:hAnsi="Arial" w:cs="Arial"/>
          <w:b/>
        </w:rPr>
      </w:pPr>
      <w:r w:rsidRPr="008C752B">
        <w:rPr>
          <w:rFonts w:ascii="Arial" w:hAnsi="Arial" w:cs="Arial"/>
        </w:rPr>
        <w:t>PGRR</w:t>
      </w:r>
      <w:r>
        <w:rPr>
          <w:rFonts w:ascii="Arial" w:hAnsi="Arial" w:cs="Arial"/>
        </w:rPr>
        <w:t>134</w:t>
      </w:r>
      <w:r w:rsidRPr="008C752B">
        <w:rPr>
          <w:rFonts w:ascii="Arial" w:hAnsi="Arial" w:cs="Arial"/>
        </w:rPr>
        <w:t xml:space="preserve">, </w:t>
      </w:r>
      <w:r w:rsidRPr="008C752B">
        <w:rPr>
          <w:rFonts w:ascii="Arial" w:hAnsi="Arial" w:cs="Arial"/>
          <w:color w:val="212529"/>
          <w:shd w:val="clear" w:color="auto" w:fill="FFFFFF"/>
        </w:rPr>
        <w:t>Interconnection Studies Reform for Dispatchable Load</w:t>
      </w:r>
    </w:p>
    <w:p w14:paraId="3DF7F7FB" w14:textId="02091E4C" w:rsidR="008C752B" w:rsidRPr="008C752B" w:rsidRDefault="008C752B" w:rsidP="008C752B">
      <w:pPr>
        <w:numPr>
          <w:ilvl w:val="1"/>
          <w:numId w:val="22"/>
        </w:numPr>
        <w:spacing w:after="120"/>
        <w:contextualSpacing/>
        <w:rPr>
          <w:rFonts w:ascii="Arial" w:hAnsi="Arial" w:cs="Arial"/>
          <w:b/>
        </w:rPr>
      </w:pPr>
      <w:r w:rsidRPr="008C752B">
        <w:rPr>
          <w:rFonts w:ascii="Arial" w:hAnsi="Arial" w:cs="Arial"/>
        </w:rPr>
        <w:t xml:space="preserve">Section </w:t>
      </w:r>
      <w:r>
        <w:rPr>
          <w:rFonts w:ascii="Arial" w:hAnsi="Arial" w:cs="Arial"/>
        </w:rPr>
        <w:t>2.1</w:t>
      </w:r>
    </w:p>
    <w:p w14:paraId="0398778B" w14:textId="77777777" w:rsidR="008C752B" w:rsidRPr="00D56D61" w:rsidRDefault="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commentRangeStart w:id="7"/>
      <w:del w:id="8" w:author="ERCOT" w:date="2025-09-30T14:10:00Z" w16du:dateUtc="2025-09-30T19:10:00Z">
        <w:r w:rsidDel="00AD23C4">
          <w:delText>2.1</w:delText>
        </w:r>
      </w:del>
      <w:commentRangeEnd w:id="7"/>
      <w:r w:rsidR="008C752B">
        <w:rPr>
          <w:rStyle w:val="CommentReference"/>
          <w:b w:val="0"/>
        </w:rPr>
        <w:commentReference w:id="7"/>
      </w:r>
      <w:del w:id="9" w:author="ERCOT" w:date="2025-09-30T14:10:00Z" w16du:dateUtc="2025-09-30T19:10:00Z">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10" w:author="ERCOT" w:date="2025-09-30T14:10:00Z" w16du:dateUtc="2025-09-30T19:10:00Z"/>
          <w:b/>
          <w:caps/>
        </w:rPr>
      </w:pPr>
      <w:del w:id="11"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2" w:author="ERCOT" w:date="2025-09-30T14:10:00Z" w16du:dateUtc="2025-09-30T19:10:00Z"/>
          <w:b/>
          <w:caps/>
        </w:rPr>
      </w:pPr>
      <w:del w:id="13"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4" w:author="ERCOT" w:date="2025-09-30T14:10:00Z" w16du:dateUtc="2025-09-30T19:10:00Z"/>
          <w:b/>
        </w:rPr>
      </w:pPr>
      <w:del w:id="15"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6" w:author="ERCOT" w:date="2025-09-30T14:10:00Z" w16du:dateUtc="2025-09-30T19:10:00Z"/>
          <w:rStyle w:val="Hyperlink"/>
        </w:rPr>
      </w:pPr>
      <w:del w:id="17"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8" w:author="ERCOT" w:date="2025-09-30T14:10:00Z" w16du:dateUtc="2025-09-30T19:10:00Z"/>
        </w:rPr>
      </w:pPr>
      <w:del w:id="19"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20" w:author="ERCOT" w:date="2025-09-30T14:10:00Z" w16du:dateUtc="2025-09-30T19:10:00Z"/>
          <w:b/>
          <w:sz w:val="40"/>
          <w:szCs w:val="40"/>
        </w:rPr>
      </w:pPr>
      <w:bookmarkStart w:id="21" w:name="_ACRONYMS_AND_ABBREVIATIONS"/>
      <w:bookmarkStart w:id="22" w:name="A"/>
      <w:bookmarkStart w:id="23" w:name="_Toc118224650"/>
      <w:bookmarkStart w:id="24" w:name="_Toc118909718"/>
      <w:bookmarkStart w:id="25" w:name="_Toc205190567"/>
      <w:bookmarkEnd w:id="21"/>
      <w:del w:id="26" w:author="ERCOT" w:date="2025-09-30T14:10:00Z" w16du:dateUtc="2025-09-30T19:10:00Z">
        <w:r w:rsidRPr="00AD56E1" w:rsidDel="00AD23C4">
          <w:rPr>
            <w:b/>
            <w:sz w:val="40"/>
            <w:szCs w:val="40"/>
          </w:rPr>
          <w:delText>A</w:delText>
        </w:r>
      </w:del>
    </w:p>
    <w:bookmarkEnd w:id="22"/>
    <w:p w14:paraId="3591A800" w14:textId="7B0E7C0E" w:rsidR="00AD23C4" w:rsidRPr="00AD56E1" w:rsidDel="00AD23C4" w:rsidRDefault="00AD23C4" w:rsidP="00AD23C4">
      <w:pPr>
        <w:spacing w:after="240"/>
        <w:rPr>
          <w:del w:id="27" w:author="ERCOT" w:date="2025-09-30T14:10:00Z" w16du:dateUtc="2025-09-30T19:10:00Z"/>
          <w:iCs/>
        </w:rPr>
      </w:pPr>
      <w:del w:id="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9" w:author="ERCOT" w:date="2025-09-30T14:10:00Z" w16du:dateUtc="2025-09-30T19:10:00Z"/>
          <w:b/>
          <w:sz w:val="40"/>
          <w:szCs w:val="40"/>
        </w:rPr>
      </w:pPr>
      <w:del w:id="30" w:author="ERCOT" w:date="2025-09-30T14:10:00Z" w16du:dateUtc="2025-09-30T19:10:00Z">
        <w:r w:rsidRPr="00AD56E1" w:rsidDel="00AD23C4">
          <w:rPr>
            <w:b/>
            <w:sz w:val="40"/>
            <w:szCs w:val="40"/>
          </w:rPr>
          <w:lastRenderedPageBreak/>
          <w:delText>B</w:delText>
        </w:r>
      </w:del>
    </w:p>
    <w:p w14:paraId="48899A3C" w14:textId="6EEC9C20" w:rsidR="00AD23C4" w:rsidRPr="00AD56E1" w:rsidDel="00AD23C4" w:rsidRDefault="00AD23C4" w:rsidP="00AD23C4">
      <w:pPr>
        <w:spacing w:after="240"/>
        <w:rPr>
          <w:del w:id="31" w:author="ERCOT" w:date="2025-09-30T14:10:00Z" w16du:dateUtc="2025-09-30T19:10:00Z"/>
          <w:iCs/>
        </w:rPr>
      </w:pPr>
      <w:del w:id="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3" w:author="ERCOT" w:date="2025-09-30T14:10:00Z" w16du:dateUtc="2025-09-30T19:10:00Z"/>
          <w:b/>
          <w:sz w:val="40"/>
          <w:szCs w:val="40"/>
        </w:rPr>
      </w:pPr>
      <w:del w:id="34"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5" w:author="ERCOT" w:date="2025-09-30T14:10:00Z" w16du:dateUtc="2025-09-30T19:10:00Z"/>
          <w:iCs/>
        </w:rPr>
      </w:pPr>
      <w:del w:id="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7" w:author="ERCOT" w:date="2025-09-30T14:10:00Z" w16du:dateUtc="2025-09-30T19:10:00Z"/>
          <w:b/>
          <w:sz w:val="40"/>
          <w:szCs w:val="40"/>
        </w:rPr>
      </w:pPr>
      <w:del w:id="38" w:author="ERCOT" w:date="2025-09-30T14:10:00Z" w16du:dateUtc="2025-09-30T19:10:00Z">
        <w:r w:rsidRPr="00AD56E1" w:rsidDel="00AD23C4">
          <w:rPr>
            <w:b/>
            <w:sz w:val="40"/>
            <w:szCs w:val="40"/>
          </w:rPr>
          <w:delText>D</w:delText>
        </w:r>
        <w:bookmarkStart w:id="39" w:name="D"/>
        <w:bookmarkEnd w:id="39"/>
      </w:del>
    </w:p>
    <w:p w14:paraId="49D646F9" w14:textId="6148C143" w:rsidR="00AD23C4" w:rsidRPr="00AD56E1" w:rsidDel="00AD23C4" w:rsidRDefault="00AD23C4" w:rsidP="00AD23C4">
      <w:pPr>
        <w:spacing w:after="240"/>
        <w:rPr>
          <w:del w:id="40" w:author="ERCOT" w:date="2025-09-30T14:10:00Z" w16du:dateUtc="2025-09-30T19:10:00Z"/>
          <w:iCs/>
        </w:rPr>
      </w:pPr>
      <w:del w:id="4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2" w:author="ERCOT" w:date="2025-09-30T14:10:00Z" w16du:dateUtc="2025-09-30T19:10:00Z"/>
          <w:b/>
          <w:sz w:val="40"/>
          <w:szCs w:val="40"/>
        </w:rPr>
      </w:pPr>
      <w:del w:id="43" w:author="ERCOT" w:date="2025-09-30T14:10:00Z" w16du:dateUtc="2025-09-30T19:10:00Z">
        <w:r w:rsidRPr="00AD56E1" w:rsidDel="00AD23C4">
          <w:rPr>
            <w:b/>
            <w:sz w:val="40"/>
            <w:szCs w:val="40"/>
          </w:rPr>
          <w:delText>E</w:delText>
        </w:r>
      </w:del>
    </w:p>
    <w:p w14:paraId="53057274" w14:textId="2F699545" w:rsidR="00AD23C4" w:rsidRPr="00AD56E1" w:rsidDel="00AD23C4" w:rsidRDefault="00AD23C4" w:rsidP="00AD23C4">
      <w:pPr>
        <w:spacing w:after="240"/>
        <w:rPr>
          <w:del w:id="44" w:author="ERCOT" w:date="2025-09-30T14:10:00Z" w16du:dateUtc="2025-09-30T19:10:00Z"/>
          <w:iCs/>
        </w:rPr>
      </w:pPr>
      <w:del w:id="4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6" w:author="ERCOT" w:date="2025-09-30T14:10:00Z" w16du:dateUtc="2025-09-30T19:10:00Z"/>
          <w:b/>
          <w:sz w:val="40"/>
          <w:szCs w:val="40"/>
        </w:rPr>
      </w:pPr>
      <w:del w:id="47"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8" w:author="ERCOT" w:date="2025-09-30T14:10:00Z" w16du:dateUtc="2025-09-30T19:10:00Z"/>
          <w:iCs/>
        </w:rPr>
      </w:pPr>
      <w:del w:id="4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50" w:author="ERCOT" w:date="2025-09-30T14:10:00Z" w16du:dateUtc="2025-09-30T19:10:00Z"/>
          <w:b/>
          <w:sz w:val="40"/>
          <w:szCs w:val="40"/>
        </w:rPr>
      </w:pPr>
      <w:del w:id="51" w:author="ERCOT" w:date="2025-09-30T14:10:00Z" w16du:dateUtc="2025-09-30T19:10:00Z">
        <w:r w:rsidRPr="00AD56E1" w:rsidDel="00AD23C4">
          <w:rPr>
            <w:b/>
            <w:sz w:val="40"/>
            <w:szCs w:val="40"/>
          </w:rPr>
          <w:delText>G</w:delText>
        </w:r>
      </w:del>
    </w:p>
    <w:p w14:paraId="4A574F1B" w14:textId="5EAE0E7F" w:rsidR="00AD23C4" w:rsidRPr="00AD56E1" w:rsidDel="00AD23C4" w:rsidRDefault="00AD23C4" w:rsidP="00AD23C4">
      <w:pPr>
        <w:spacing w:after="240"/>
        <w:rPr>
          <w:del w:id="52" w:author="ERCOT" w:date="2025-09-30T14:10:00Z" w16du:dateUtc="2025-09-30T19:10:00Z"/>
          <w:iCs/>
        </w:rPr>
      </w:pPr>
      <w:del w:id="5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4" w:author="ERCOT" w:date="2025-09-30T14:10:00Z" w16du:dateUtc="2025-09-30T19:10:00Z"/>
          <w:b/>
          <w:sz w:val="40"/>
          <w:szCs w:val="40"/>
        </w:rPr>
      </w:pPr>
      <w:del w:id="55"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6" w:author="ERCOT" w:date="2025-09-30T14:10:00Z" w16du:dateUtc="2025-09-30T19:10:00Z"/>
          <w:iCs/>
        </w:rPr>
      </w:pPr>
      <w:del w:id="5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8" w:author="ERCOT" w:date="2025-09-30T14:10:00Z" w16du:dateUtc="2025-09-30T19:10:00Z"/>
          <w:b/>
          <w:sz w:val="40"/>
          <w:szCs w:val="40"/>
        </w:rPr>
      </w:pPr>
      <w:del w:id="59"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60" w:author="ERCOT" w:date="2025-09-30T14:10:00Z" w16du:dateUtc="2025-09-30T19:10:00Z"/>
          <w:iCs/>
        </w:rPr>
      </w:pPr>
      <w:del w:id="6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2" w:author="ERCOT" w:date="2025-09-30T14:10:00Z" w16du:dateUtc="2025-09-30T19:10:00Z"/>
          <w:b/>
          <w:sz w:val="40"/>
          <w:szCs w:val="40"/>
        </w:rPr>
      </w:pPr>
      <w:del w:id="63"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4" w:author="ERCOT" w:date="2025-09-30T14:10:00Z" w16du:dateUtc="2025-09-30T19:10:00Z"/>
          <w:iCs/>
        </w:rPr>
      </w:pPr>
      <w:del w:id="6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6" w:author="ERCOT" w:date="2025-09-30T14:10:00Z" w16du:dateUtc="2025-09-30T19:10:00Z"/>
          <w:b/>
          <w:sz w:val="40"/>
          <w:szCs w:val="40"/>
        </w:rPr>
      </w:pPr>
      <w:del w:id="67" w:author="ERCOT" w:date="2025-09-30T14:10:00Z" w16du:dateUtc="2025-09-30T19:10:00Z">
        <w:r w:rsidRPr="00AD56E1" w:rsidDel="00AD23C4">
          <w:rPr>
            <w:b/>
            <w:sz w:val="40"/>
            <w:szCs w:val="40"/>
          </w:rPr>
          <w:delText>K</w:delText>
        </w:r>
      </w:del>
    </w:p>
    <w:p w14:paraId="2DFBA1F3" w14:textId="4260FBA8" w:rsidR="00AD23C4" w:rsidRPr="00AD56E1" w:rsidDel="00AD23C4" w:rsidRDefault="00AD23C4" w:rsidP="00AD23C4">
      <w:pPr>
        <w:spacing w:after="240"/>
        <w:rPr>
          <w:del w:id="68" w:author="ERCOT" w:date="2025-09-30T14:10:00Z" w16du:dateUtc="2025-09-30T19:10:00Z"/>
          <w:iCs/>
        </w:rPr>
      </w:pPr>
      <w:del w:id="6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70" w:author="ERCOT" w:date="2025-09-30T14:10:00Z" w16du:dateUtc="2025-09-30T19:10:00Z">
        <w:r w:rsidRPr="00AD56E1" w:rsidDel="00AD23C4">
          <w:rPr>
            <w:b/>
            <w:sz w:val="40"/>
            <w:szCs w:val="40"/>
          </w:rPr>
          <w:lastRenderedPageBreak/>
          <w:delText>L</w:delText>
        </w:r>
      </w:del>
    </w:p>
    <w:p w14:paraId="7A9FE78E" w14:textId="43D679F8" w:rsidR="002A7D97" w:rsidRPr="002A7D97" w:rsidDel="002A7D97" w:rsidRDefault="002A7D97" w:rsidP="00AD23C4">
      <w:pPr>
        <w:keepNext/>
        <w:spacing w:after="240"/>
        <w:rPr>
          <w:del w:id="71" w:author="ERCOT" w:date="2025-12-16T17:26:00Z" w16du:dateUtc="2025-12-16T23:26:00Z"/>
          <w:b/>
          <w:bCs/>
        </w:rPr>
      </w:pPr>
      <w:del w:id="72"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3" w:author="ERCOT" w:date="2025-09-30T14:10:00Z" w16du:dateUtc="2025-09-30T19:10:00Z"/>
          <w:b/>
          <w:sz w:val="40"/>
          <w:szCs w:val="40"/>
        </w:rPr>
      </w:pPr>
      <w:del w:id="74" w:author="ERCOT" w:date="2025-12-16T17:26:00Z" w16du:dateUtc="2025-12-16T23:26:00Z">
        <w:r w:rsidDel="002A7D97">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5" w:author="ERCOT" w:date="2025-09-30T14:10:00Z" w16du:dateUtc="2025-09-30T19:10:00Z"/>
          <w:iCs/>
        </w:rPr>
      </w:pPr>
      <w:del w:id="7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7" w:author="ERCOT" w:date="2025-09-30T14:10:00Z" w16du:dateUtc="2025-09-30T19:10:00Z"/>
          <w:b/>
          <w:sz w:val="40"/>
          <w:szCs w:val="40"/>
        </w:rPr>
      </w:pPr>
      <w:del w:id="78"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9" w:author="ERCOT" w:date="2025-09-30T14:10:00Z" w16du:dateUtc="2025-09-30T19:10:00Z"/>
        </w:rPr>
      </w:pPr>
      <w:del w:id="80" w:author="ERCOT" w:date="2025-09-30T14:10:00Z" w16du:dateUtc="2025-09-30T19:10:00Z">
        <w:r w:rsidDel="00AD23C4">
          <w:delText>Manual System Adjustment</w:delText>
        </w:r>
      </w:del>
    </w:p>
    <w:p w14:paraId="3FA9BCB2" w14:textId="4662F0E7" w:rsidR="00AD23C4" w:rsidRPr="00AD56E1" w:rsidDel="001C37EA" w:rsidRDefault="001C37EA" w:rsidP="00AD23C4">
      <w:pPr>
        <w:keepNext/>
        <w:spacing w:after="240"/>
        <w:rPr>
          <w:del w:id="81" w:author="ERCOT" w:date="2025-12-10T10:11:00Z" w16du:dateUtc="2025-12-10T16:11:00Z"/>
          <w:b/>
          <w:sz w:val="40"/>
          <w:szCs w:val="40"/>
        </w:rPr>
      </w:pPr>
      <w:del w:id="82"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3" w:author="ERCOT" w:date="2025-09-30T14:10:00Z" w16du:dateUtc="2025-09-30T19:10:00Z"/>
          <w:iCs/>
        </w:rPr>
      </w:pPr>
      <w:del w:id="8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5" w:author="ERCOT" w:date="2025-09-30T14:10:00Z" w16du:dateUtc="2025-09-30T19:10:00Z"/>
          <w:b/>
          <w:sz w:val="40"/>
          <w:szCs w:val="40"/>
        </w:rPr>
      </w:pPr>
      <w:del w:id="86" w:author="ERCOT" w:date="2025-09-30T14:10:00Z" w16du:dateUtc="2025-09-30T19:10:00Z">
        <w:r w:rsidDel="00AD23C4">
          <w:rPr>
            <w:b/>
            <w:sz w:val="40"/>
            <w:szCs w:val="40"/>
          </w:rPr>
          <w:delText>N</w:delText>
        </w:r>
      </w:del>
    </w:p>
    <w:p w14:paraId="0145808E" w14:textId="070C8BEE" w:rsidR="00AD23C4" w:rsidRPr="00AD56E1" w:rsidDel="00AD23C4" w:rsidRDefault="00AD23C4" w:rsidP="00AD23C4">
      <w:pPr>
        <w:spacing w:after="240"/>
        <w:rPr>
          <w:del w:id="87" w:author="ERCOT" w:date="2025-09-30T14:10:00Z" w16du:dateUtc="2025-09-30T19:10:00Z"/>
          <w:iCs/>
        </w:rPr>
      </w:pPr>
      <w:del w:id="8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9" w:author="ERCOT" w:date="2025-09-30T14:10:00Z" w16du:dateUtc="2025-09-30T19:10:00Z"/>
          <w:b/>
          <w:sz w:val="40"/>
          <w:szCs w:val="40"/>
        </w:rPr>
      </w:pPr>
      <w:del w:id="90"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91" w:author="ERCOT" w:date="2025-09-30T14:10:00Z" w16du:dateUtc="2025-09-30T19:10:00Z"/>
          <w:iCs/>
        </w:rPr>
      </w:pPr>
      <w:del w:id="9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3" w:author="ERCOT" w:date="2025-09-30T14:10:00Z" w16du:dateUtc="2025-09-30T19:10:00Z"/>
          <w:b/>
          <w:sz w:val="40"/>
          <w:szCs w:val="40"/>
        </w:rPr>
      </w:pPr>
      <w:del w:id="94"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5" w:author="ERCOT" w:date="2025-09-30T14:10:00Z" w16du:dateUtc="2025-09-30T19:10:00Z"/>
          <w:iCs/>
        </w:rPr>
      </w:pPr>
      <w:del w:id="9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7" w:author="ERCOT" w:date="2025-09-30T14:10:00Z" w16du:dateUtc="2025-09-30T19:10:00Z"/>
          <w:b/>
          <w:sz w:val="40"/>
          <w:szCs w:val="40"/>
        </w:rPr>
      </w:pPr>
      <w:del w:id="98"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9" w:author="ERCOT" w:date="2025-09-30T14:10:00Z" w16du:dateUtc="2025-09-30T19:10:00Z"/>
          <w:iCs/>
        </w:rPr>
      </w:pPr>
      <w:del w:id="10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101" w:author="ERCOT" w:date="2025-09-30T14:10:00Z" w16du:dateUtc="2025-09-30T19:10:00Z"/>
          <w:b/>
          <w:sz w:val="40"/>
          <w:szCs w:val="40"/>
        </w:rPr>
      </w:pPr>
      <w:del w:id="102" w:author="ERCOT" w:date="2025-09-30T14:10:00Z" w16du:dateUtc="2025-09-30T19:10:00Z">
        <w:r w:rsidRPr="00AD56E1" w:rsidDel="00AD23C4">
          <w:rPr>
            <w:b/>
            <w:sz w:val="40"/>
            <w:szCs w:val="40"/>
          </w:rPr>
          <w:delText>R</w:delText>
        </w:r>
      </w:del>
    </w:p>
    <w:p w14:paraId="1404A3D6" w14:textId="366ED8A5" w:rsidR="00AD23C4" w:rsidRPr="00AD56E1" w:rsidDel="00AD23C4" w:rsidRDefault="00AD23C4" w:rsidP="00AD23C4">
      <w:pPr>
        <w:spacing w:after="240"/>
        <w:rPr>
          <w:del w:id="103" w:author="ERCOT" w:date="2025-09-30T14:10:00Z" w16du:dateUtc="2025-09-30T19:10:00Z"/>
          <w:iCs/>
        </w:rPr>
      </w:pPr>
      <w:del w:id="10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5" w:author="ERCOT" w:date="2025-09-30T14:10:00Z" w16du:dateUtc="2025-09-30T19:10:00Z"/>
          <w:b/>
          <w:sz w:val="40"/>
          <w:szCs w:val="40"/>
        </w:rPr>
      </w:pPr>
      <w:del w:id="106" w:author="ERCOT" w:date="2025-09-30T14:10:00Z" w16du:dateUtc="2025-09-30T19:10:00Z">
        <w:r w:rsidRPr="00AD56E1" w:rsidDel="00AD23C4">
          <w:rPr>
            <w:b/>
            <w:sz w:val="40"/>
            <w:szCs w:val="40"/>
          </w:rPr>
          <w:lastRenderedPageBreak/>
          <w:delText>S</w:delText>
        </w:r>
      </w:del>
    </w:p>
    <w:p w14:paraId="604FA4FD" w14:textId="3DA589BC" w:rsidR="00AD23C4" w:rsidRPr="00AD56E1" w:rsidDel="00AD23C4" w:rsidRDefault="00AD23C4" w:rsidP="00AD23C4">
      <w:pPr>
        <w:spacing w:after="240"/>
        <w:rPr>
          <w:del w:id="107" w:author="ERCOT" w:date="2025-09-30T14:10:00Z" w16du:dateUtc="2025-09-30T19:10:00Z"/>
          <w:iCs/>
        </w:rPr>
      </w:pPr>
      <w:del w:id="10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9" w:author="ERCOT" w:date="2025-09-30T14:10:00Z" w16du:dateUtc="2025-09-30T19:10:00Z"/>
          <w:b/>
          <w:sz w:val="40"/>
          <w:szCs w:val="40"/>
        </w:rPr>
      </w:pPr>
      <w:del w:id="110"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11" w:author="ERCOT" w:date="2025-09-30T14:10:00Z" w16du:dateUtc="2025-09-30T19:10:00Z"/>
          <w:iCs/>
        </w:rPr>
      </w:pPr>
      <w:del w:id="11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3" w:author="ERCOT" w:date="2025-09-30T14:10:00Z" w16du:dateUtc="2025-09-30T19:10:00Z"/>
          <w:b/>
          <w:sz w:val="40"/>
          <w:szCs w:val="40"/>
        </w:rPr>
      </w:pPr>
      <w:del w:id="114" w:author="ERCOT" w:date="2025-09-30T14:10:00Z" w16du:dateUtc="2025-09-30T19:10:00Z">
        <w:r w:rsidRPr="00AD56E1" w:rsidDel="00AD23C4">
          <w:rPr>
            <w:b/>
            <w:sz w:val="40"/>
            <w:szCs w:val="40"/>
          </w:rPr>
          <w:delText>U</w:delText>
        </w:r>
      </w:del>
    </w:p>
    <w:p w14:paraId="11679201" w14:textId="0FCB7E4F" w:rsidR="00AD23C4" w:rsidRPr="00AD56E1" w:rsidDel="00AD23C4" w:rsidRDefault="00AD23C4" w:rsidP="00AD23C4">
      <w:pPr>
        <w:spacing w:after="240"/>
        <w:rPr>
          <w:del w:id="115" w:author="ERCOT" w:date="2025-09-30T14:10:00Z" w16du:dateUtc="2025-09-30T19:10:00Z"/>
          <w:iCs/>
        </w:rPr>
      </w:pPr>
      <w:del w:id="11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7" w:author="ERCOT" w:date="2025-09-30T14:10:00Z" w16du:dateUtc="2025-09-30T19:10:00Z"/>
          <w:b/>
          <w:sz w:val="40"/>
          <w:szCs w:val="40"/>
        </w:rPr>
      </w:pPr>
      <w:del w:id="118" w:author="ERCOT" w:date="2025-09-30T14:10:00Z" w16du:dateUtc="2025-09-30T19:10:00Z">
        <w:r w:rsidRPr="00AD56E1" w:rsidDel="00AD23C4">
          <w:rPr>
            <w:b/>
            <w:sz w:val="40"/>
            <w:szCs w:val="40"/>
          </w:rPr>
          <w:delText>V</w:delText>
        </w:r>
      </w:del>
    </w:p>
    <w:p w14:paraId="66857CA3" w14:textId="60B9C567" w:rsidR="00AD23C4" w:rsidRPr="00AD56E1" w:rsidDel="00AD23C4" w:rsidRDefault="00AD23C4" w:rsidP="00AD23C4">
      <w:pPr>
        <w:spacing w:after="240"/>
        <w:rPr>
          <w:del w:id="119" w:author="ERCOT" w:date="2025-09-30T14:10:00Z" w16du:dateUtc="2025-09-30T19:10:00Z"/>
          <w:iCs/>
        </w:rPr>
      </w:pPr>
      <w:del w:id="12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21" w:author="ERCOT" w:date="2025-09-30T14:10:00Z" w16du:dateUtc="2025-09-30T19:10:00Z"/>
          <w:b/>
          <w:sz w:val="40"/>
          <w:szCs w:val="40"/>
        </w:rPr>
      </w:pPr>
      <w:del w:id="122"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3" w:author="ERCOT" w:date="2025-09-30T14:10:00Z" w16du:dateUtc="2025-09-30T19:10:00Z"/>
          <w:iCs/>
        </w:rPr>
      </w:pPr>
      <w:del w:id="12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5" w:author="ERCOT" w:date="2025-09-30T14:10:00Z" w16du:dateUtc="2025-09-30T19:10:00Z"/>
          <w:b/>
          <w:sz w:val="40"/>
          <w:szCs w:val="40"/>
        </w:rPr>
      </w:pPr>
      <w:del w:id="126" w:author="ERCOT" w:date="2025-09-30T14:10:00Z" w16du:dateUtc="2025-09-30T19:10:00Z">
        <w:r w:rsidRPr="00AD56E1" w:rsidDel="00AD23C4">
          <w:rPr>
            <w:b/>
            <w:sz w:val="40"/>
            <w:szCs w:val="40"/>
          </w:rPr>
          <w:delText>X</w:delText>
        </w:r>
      </w:del>
    </w:p>
    <w:p w14:paraId="3FE3240E" w14:textId="1A6C6815" w:rsidR="00AD23C4" w:rsidRPr="00AD56E1" w:rsidDel="00AD23C4" w:rsidRDefault="00AD23C4" w:rsidP="00AD23C4">
      <w:pPr>
        <w:spacing w:after="240"/>
        <w:rPr>
          <w:del w:id="127" w:author="ERCOT" w:date="2025-09-30T14:10:00Z" w16du:dateUtc="2025-09-30T19:10:00Z"/>
          <w:iCs/>
        </w:rPr>
      </w:pPr>
      <w:del w:id="1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9" w:author="ERCOT" w:date="2025-09-30T14:10:00Z" w16du:dateUtc="2025-09-30T19:10:00Z"/>
          <w:b/>
          <w:sz w:val="40"/>
          <w:szCs w:val="40"/>
        </w:rPr>
      </w:pPr>
      <w:del w:id="130"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31" w:author="ERCOT" w:date="2025-09-30T14:10:00Z" w16du:dateUtc="2025-09-30T19:10:00Z"/>
          <w:iCs/>
        </w:rPr>
      </w:pPr>
      <w:del w:id="1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3" w:author="ERCOT" w:date="2025-09-30T14:10:00Z" w16du:dateUtc="2025-09-30T19:10:00Z"/>
          <w:b/>
          <w:sz w:val="40"/>
          <w:szCs w:val="40"/>
        </w:rPr>
      </w:pPr>
      <w:del w:id="134"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5" w:author="ERCOT" w:date="2025-09-30T14:10:00Z" w16du:dateUtc="2025-09-30T19:10:00Z"/>
          <w:iCs/>
        </w:rPr>
      </w:pPr>
      <w:del w:id="1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7" w:author="ERCOT" w:date="2025-09-30T14:10:00Z" w16du:dateUtc="2025-09-30T19:10:00Z"/>
        </w:rPr>
      </w:pPr>
      <w:del w:id="138"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3"/>
        <w:bookmarkEnd w:id="24"/>
        <w:bookmarkEnd w:id="25"/>
      </w:del>
    </w:p>
    <w:p w14:paraId="79FBF663" w14:textId="2CFAD47D" w:rsidR="00AD23C4" w:rsidDel="00AD23C4" w:rsidRDefault="00AD23C4" w:rsidP="00AD23C4">
      <w:pPr>
        <w:tabs>
          <w:tab w:val="left" w:pos="2160"/>
        </w:tabs>
        <w:rPr>
          <w:del w:id="139" w:author="ERCOT" w:date="2025-09-30T14:10:00Z" w16du:dateUtc="2025-09-30T19:10:00Z"/>
          <w:b/>
        </w:rPr>
      </w:pPr>
      <w:del w:id="140"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41" w:author="ERCOT" w:date="2025-09-30T14:10:00Z" w16du:dateUtc="2025-09-30T19:10:00Z"/>
        </w:rPr>
      </w:pPr>
      <w:del w:id="142"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3" w:author="ERCOT" w:date="2025-09-30T14:10:00Z" w16du:dateUtc="2025-09-30T19:10:00Z"/>
          <w:b/>
        </w:rPr>
      </w:pPr>
      <w:del w:id="144"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5" w:author="ERCOT" w:date="2025-09-30T14:10:00Z" w16du:dateUtc="2025-09-30T19:10:00Z"/>
        </w:rPr>
      </w:pPr>
      <w:del w:id="146"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7" w:author="ERCOT" w:date="2025-09-30T14:10:00Z" w16du:dateUtc="2025-09-30T19:10:00Z"/>
          <w:b/>
        </w:rPr>
      </w:pPr>
      <w:del w:id="148"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9" w:author="ERCOT" w:date="2025-09-30T14:10:00Z" w16du:dateUtc="2025-09-30T19:10:00Z"/>
        </w:rPr>
      </w:pPr>
      <w:del w:id="150" w:author="ERCOT" w:date="2025-09-30T14:10:00Z" w16du:dateUtc="2025-09-30T19:10:00Z">
        <w:r w:rsidRPr="00830FF5" w:rsidDel="00AD23C4">
          <w:rPr>
            <w:b/>
          </w:rPr>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51" w:author="ERCOT" w:date="2025-09-30T14:10:00Z" w16du:dateUtc="2025-09-30T19:10:00Z"/>
          <w:b/>
        </w:rPr>
      </w:pPr>
      <w:del w:id="152"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3"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4" w:author="ERCOT" w:date="2025-09-30T14:10:00Z" w16du:dateUtc="2025-09-30T19:10:00Z"/>
          <w:b/>
        </w:rPr>
      </w:pPr>
      <w:del w:id="155"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6" w:author="ERCOT" w:date="2025-09-30T14:10:00Z" w16du:dateUtc="2025-09-30T19:10:00Z"/>
        </w:rPr>
      </w:pPr>
      <w:del w:id="157" w:author="ERCOT" w:date="2025-09-30T14:10:00Z" w16du:dateUtc="2025-09-30T19:10:00Z">
        <w:r w:rsidDel="00AD23C4">
          <w:rPr>
            <w:b/>
          </w:rPr>
          <w:lastRenderedPageBreak/>
          <w:delText>LTSA</w:delText>
        </w:r>
        <w:r w:rsidDel="00AD23C4">
          <w:tab/>
          <w:delText>Long-Term System Assessment</w:delText>
        </w:r>
      </w:del>
    </w:p>
    <w:p w14:paraId="6C040343" w14:textId="147C51F6"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2" w:author="ERCOT" w:date="2025-09-30T14:10:00Z" w16du:dateUtc="2025-09-30T19:10:00Z"/>
          <w:b/>
        </w:rPr>
      </w:pPr>
      <w:del w:id="163"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4"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5" w:name="_Toc283904715"/>
      <w:bookmarkStart w:id="166" w:name="_Toc194047952"/>
      <w:r w:rsidRPr="000E0F1C">
        <w:t>6.3</w:t>
      </w:r>
      <w:r w:rsidRPr="000E0F1C">
        <w:tab/>
      </w:r>
      <w:bookmarkEnd w:id="165"/>
      <w:r>
        <w:t>Process for Developing Short Circuit Cases</w:t>
      </w:r>
      <w:bookmarkEnd w:id="166"/>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7" w:author="ERCOT" w:date="2025-11-14T11:50:00Z" w16du:dateUtc="2025-11-14T17:50:00Z">
        <w:r w:rsidRPr="00513CCA" w:rsidDel="00893521">
          <w:delText xml:space="preserve">Current </w:delText>
        </w:r>
      </w:del>
      <w:ins w:id="168" w:author="ERCOT" w:date="2025-11-14T11:50:00Z" w16du:dateUtc="2025-11-14T17:50:00Z">
        <w:r w:rsidR="00893521">
          <w:t>c</w:t>
        </w:r>
        <w:r w:rsidR="00893521" w:rsidRPr="00513CCA">
          <w:t xml:space="preserve">urrent </w:t>
        </w:r>
      </w:ins>
      <w:del w:id="169" w:author="ERCOT" w:date="2025-11-14T11:50:00Z" w16du:dateUtc="2025-11-14T17:50:00Z">
        <w:r w:rsidRPr="00513CCA" w:rsidDel="00893521">
          <w:delText xml:space="preserve">Year </w:delText>
        </w:r>
      </w:del>
      <w:ins w:id="170" w:author="ERCOT" w:date="2025-11-14T11:50:00Z" w16du:dateUtc="2025-11-14T17:50:00Z">
        <w:r w:rsidR="00893521">
          <w:t>y</w:t>
        </w:r>
        <w:r w:rsidR="00893521" w:rsidRPr="00513CCA">
          <w:t xml:space="preserve">ear </w:t>
        </w:r>
      </w:ins>
      <w:del w:id="171"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t>(c)</w:t>
      </w:r>
      <w:r w:rsidRPr="00513CCA">
        <w:tab/>
        <w:t xml:space="preserve">During the second quarter of each calendar year, ERCOT shall compile and distribute the </w:t>
      </w:r>
      <w:del w:id="172" w:author="ERCOT" w:date="2025-11-14T11:50:00Z" w16du:dateUtc="2025-11-14T17:50:00Z">
        <w:r w:rsidRPr="00513CCA" w:rsidDel="00893521">
          <w:delText xml:space="preserve">Future </w:delText>
        </w:r>
      </w:del>
      <w:ins w:id="173" w:author="ERCOT" w:date="2025-11-14T11:50:00Z" w16du:dateUtc="2025-11-14T17:50:00Z">
        <w:r w:rsidR="00893521">
          <w:t>f</w:t>
        </w:r>
        <w:r w:rsidR="00893521" w:rsidRPr="00513CCA">
          <w:t xml:space="preserve">uture </w:t>
        </w:r>
      </w:ins>
      <w:del w:id="174" w:author="ERCOT" w:date="2025-11-14T11:51:00Z" w16du:dateUtc="2025-11-14T17:51:00Z">
        <w:r w:rsidRPr="00513CCA" w:rsidDel="00893521">
          <w:delText xml:space="preserve">Year </w:delText>
        </w:r>
      </w:del>
      <w:ins w:id="175" w:author="ERCOT" w:date="2025-11-14T11:51:00Z" w16du:dateUtc="2025-11-14T17:51:00Z">
        <w:r w:rsidR="00893521">
          <w:t>y</w:t>
        </w:r>
        <w:r w:rsidR="00893521" w:rsidRPr="00513CCA">
          <w:t xml:space="preserve">ear </w:t>
        </w:r>
      </w:ins>
      <w:del w:id="176"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7" w:name="_Toc194047967"/>
      <w:r w:rsidRPr="005374A6">
        <w:lastRenderedPageBreak/>
        <w:t>6.11</w:t>
      </w:r>
      <w:r w:rsidRPr="005374A6">
        <w:tab/>
        <w:t>Process for Developing Geomagnetically-Induced Current (GIC) System Models</w:t>
      </w:r>
      <w:bookmarkEnd w:id="177"/>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80" w:author="ERCOT" w:date="2025-11-11T09:53:00Z" w16du:dateUtc="2025-11-11T15:53:00Z">
        <w:r w:rsidDel="00D84E74">
          <w:rPr>
            <w:iCs/>
            <w:szCs w:val="20"/>
          </w:rPr>
          <w:delText>geomagnetic disturbance</w:delText>
        </w:r>
      </w:del>
      <w:ins w:id="181"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w:t>
      </w:r>
      <w:proofErr w:type="gramStart"/>
      <w:r w:rsidRPr="00391DC2">
        <w:rPr>
          <w:szCs w:val="20"/>
        </w:rPr>
        <w:t>data, and</w:t>
      </w:r>
      <w:proofErr w:type="gramEnd"/>
      <w:r w:rsidRPr="00391DC2">
        <w:rPr>
          <w:szCs w:val="20"/>
        </w:rPr>
        <w:t xml:space="preserve">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proofErr w:type="gramStart"/>
      <w:r>
        <w:rPr>
          <w:szCs w:val="20"/>
        </w:rPr>
        <w:t>(d)</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lastRenderedPageBreak/>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 xml:space="preserve">A list of equipment potentially removed from service as a result of protection system operation or </w:t>
      </w:r>
      <w:proofErr w:type="spellStart"/>
      <w:r>
        <w:rPr>
          <w:iCs/>
          <w:szCs w:val="20"/>
        </w:rPr>
        <w:t>misoperation</w:t>
      </w:r>
      <w:proofErr w:type="spellEnd"/>
      <w:r>
        <w:rPr>
          <w:iCs/>
          <w:szCs w:val="20"/>
        </w:rPr>
        <w:t xml:space="preserve"> due to harmonics that could result from the benchmark GMD event.</w:t>
      </w:r>
    </w:p>
    <w:p w14:paraId="0A2AB8F9" w14:textId="77777777" w:rsidR="00D84E74" w:rsidRDefault="00D84E74" w:rsidP="00D84E74">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w:t>
      </w:r>
      <w:proofErr w:type="spellStart"/>
      <w:r w:rsidRPr="004B4CDD">
        <w:rPr>
          <w:szCs w:val="20"/>
        </w:rPr>
        <w:t>misoperation</w:t>
      </w:r>
      <w:proofErr w:type="spellEnd"/>
      <w:r w:rsidRPr="004B4CDD">
        <w:rPr>
          <w:szCs w:val="20"/>
        </w:rPr>
        <w:t xml:space="preserve">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09T12:18:00Z" w:initials="JT">
    <w:p w14:paraId="108B497E" w14:textId="77777777" w:rsidR="008C752B" w:rsidRDefault="008C752B" w:rsidP="008C752B">
      <w:pPr>
        <w:pStyle w:val="CommentText"/>
      </w:pPr>
      <w:r>
        <w:rPr>
          <w:rStyle w:val="CommentReference"/>
        </w:rPr>
        <w:annotationRef/>
      </w:r>
      <w:r>
        <w:t>Please note PGRR139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4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FEC6E" w16cex:dateUtc="2026-01-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497E" w16cid:durableId="23BF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A8E" w14:textId="77777777" w:rsidR="003D488B" w:rsidRDefault="003D488B">
      <w:r>
        <w:separator/>
      </w:r>
    </w:p>
  </w:endnote>
  <w:endnote w:type="continuationSeparator" w:id="0">
    <w:p w14:paraId="78546A9C" w14:textId="77777777" w:rsidR="003D488B" w:rsidRDefault="003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B5A5912"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w:t>
    </w:r>
    <w:r w:rsidR="00A454C9">
      <w:rPr>
        <w:rFonts w:ascii="Arial" w:hAnsi="Arial" w:cs="Arial"/>
        <w:sz w:val="18"/>
      </w:rPr>
      <w:t>04</w:t>
    </w:r>
    <w:r w:rsidR="00A454C9" w:rsidRPr="00143CA5">
      <w:rPr>
        <w:rFonts w:ascii="Arial" w:hAnsi="Arial" w:cs="Arial"/>
        <w:sz w:val="18"/>
      </w:rPr>
      <w:t xml:space="preserve"> </w:t>
    </w:r>
    <w:r w:rsidR="00A454C9">
      <w:rPr>
        <w:rFonts w:ascii="Arial" w:hAnsi="Arial" w:cs="Arial"/>
        <w:sz w:val="18"/>
      </w:rPr>
      <w:t>ROS Report</w:t>
    </w:r>
    <w:r w:rsidR="00143CA5" w:rsidRPr="00143CA5">
      <w:rPr>
        <w:rFonts w:ascii="Arial" w:hAnsi="Arial" w:cs="Arial"/>
        <w:sz w:val="18"/>
      </w:rPr>
      <w:t xml:space="preserve"> </w:t>
    </w:r>
    <w:r w:rsidR="00A454C9">
      <w:rPr>
        <w:rFonts w:ascii="Arial" w:hAnsi="Arial" w:cs="Arial"/>
        <w:sz w:val="18"/>
      </w:rPr>
      <w:t>010826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B8A" w14:textId="77777777" w:rsidR="003D488B" w:rsidRDefault="003D488B">
      <w:r>
        <w:separator/>
      </w:r>
    </w:p>
  </w:footnote>
  <w:footnote w:type="continuationSeparator" w:id="0">
    <w:p w14:paraId="1756D91D" w14:textId="77777777" w:rsidR="003D488B" w:rsidRDefault="003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08FA5F45" w:rsidR="00D176CF" w:rsidRDefault="00A454C9"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1"/>
  </w:num>
  <w:num w:numId="18" w16cid:durableId="550963706">
    <w:abstractNumId w:val="4"/>
  </w:num>
  <w:num w:numId="19" w16cid:durableId="1284192548">
    <w:abstractNumId w:val="8"/>
  </w:num>
  <w:num w:numId="20" w16cid:durableId="856843399">
    <w:abstractNumId w:val="2"/>
  </w:num>
  <w:num w:numId="21" w16cid:durableId="686638745">
    <w:abstractNumId w:val="5"/>
  </w:num>
  <w:num w:numId="22" w16cid:durableId="41119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9F3"/>
    <w:rsid w:val="002B763A"/>
    <w:rsid w:val="002D09D9"/>
    <w:rsid w:val="002D382A"/>
    <w:rsid w:val="002F1EDD"/>
    <w:rsid w:val="002F65FB"/>
    <w:rsid w:val="003013F2"/>
    <w:rsid w:val="0030232A"/>
    <w:rsid w:val="0030694A"/>
    <w:rsid w:val="003069F4"/>
    <w:rsid w:val="00337F39"/>
    <w:rsid w:val="00342163"/>
    <w:rsid w:val="00360920"/>
    <w:rsid w:val="00384709"/>
    <w:rsid w:val="0038529A"/>
    <w:rsid w:val="00386C35"/>
    <w:rsid w:val="00395532"/>
    <w:rsid w:val="003A3D77"/>
    <w:rsid w:val="003B5AED"/>
    <w:rsid w:val="003C6B7B"/>
    <w:rsid w:val="003D488B"/>
    <w:rsid w:val="004135BD"/>
    <w:rsid w:val="004302A4"/>
    <w:rsid w:val="004463BA"/>
    <w:rsid w:val="00470FB7"/>
    <w:rsid w:val="004822D4"/>
    <w:rsid w:val="0049290B"/>
    <w:rsid w:val="004A4451"/>
    <w:rsid w:val="004D2BF0"/>
    <w:rsid w:val="004D3958"/>
    <w:rsid w:val="004E39D2"/>
    <w:rsid w:val="004F4266"/>
    <w:rsid w:val="005008DF"/>
    <w:rsid w:val="005045D0"/>
    <w:rsid w:val="00534C6C"/>
    <w:rsid w:val="00562E65"/>
    <w:rsid w:val="005841C0"/>
    <w:rsid w:val="0059260F"/>
    <w:rsid w:val="005E1113"/>
    <w:rsid w:val="005E5074"/>
    <w:rsid w:val="00612E4F"/>
    <w:rsid w:val="00615D5E"/>
    <w:rsid w:val="00622E99"/>
    <w:rsid w:val="00625E5D"/>
    <w:rsid w:val="0066370F"/>
    <w:rsid w:val="00677A6B"/>
    <w:rsid w:val="00686847"/>
    <w:rsid w:val="006A0784"/>
    <w:rsid w:val="006A33C4"/>
    <w:rsid w:val="006A697B"/>
    <w:rsid w:val="006B4DDE"/>
    <w:rsid w:val="006C798F"/>
    <w:rsid w:val="007416E6"/>
    <w:rsid w:val="00743968"/>
    <w:rsid w:val="007717F2"/>
    <w:rsid w:val="00785415"/>
    <w:rsid w:val="00791CB9"/>
    <w:rsid w:val="00793130"/>
    <w:rsid w:val="007A4995"/>
    <w:rsid w:val="007A5818"/>
    <w:rsid w:val="007B3233"/>
    <w:rsid w:val="007B5A42"/>
    <w:rsid w:val="007C199B"/>
    <w:rsid w:val="007C4E18"/>
    <w:rsid w:val="007D3073"/>
    <w:rsid w:val="007D64B9"/>
    <w:rsid w:val="007D72D4"/>
    <w:rsid w:val="007E0452"/>
    <w:rsid w:val="008070C0"/>
    <w:rsid w:val="00811C12"/>
    <w:rsid w:val="00820F75"/>
    <w:rsid w:val="00845373"/>
    <w:rsid w:val="00845778"/>
    <w:rsid w:val="00853452"/>
    <w:rsid w:val="008759DF"/>
    <w:rsid w:val="00887E28"/>
    <w:rsid w:val="00893521"/>
    <w:rsid w:val="008A7112"/>
    <w:rsid w:val="008B51B9"/>
    <w:rsid w:val="008C752B"/>
    <w:rsid w:val="008D5C3A"/>
    <w:rsid w:val="008E6DA2"/>
    <w:rsid w:val="008E6F17"/>
    <w:rsid w:val="00907B1E"/>
    <w:rsid w:val="00920B04"/>
    <w:rsid w:val="0092430A"/>
    <w:rsid w:val="00943AFD"/>
    <w:rsid w:val="00963A51"/>
    <w:rsid w:val="00983B6E"/>
    <w:rsid w:val="009936F8"/>
    <w:rsid w:val="009A3772"/>
    <w:rsid w:val="009C13DE"/>
    <w:rsid w:val="009D17F0"/>
    <w:rsid w:val="009F42FB"/>
    <w:rsid w:val="00A42796"/>
    <w:rsid w:val="00A454C9"/>
    <w:rsid w:val="00A5311D"/>
    <w:rsid w:val="00A67B2D"/>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C37012"/>
    <w:rsid w:val="00C603D4"/>
    <w:rsid w:val="00C744EB"/>
    <w:rsid w:val="00C76A2C"/>
    <w:rsid w:val="00C90702"/>
    <w:rsid w:val="00C917FF"/>
    <w:rsid w:val="00C9766A"/>
    <w:rsid w:val="00CA699C"/>
    <w:rsid w:val="00CB0CCF"/>
    <w:rsid w:val="00CC4F39"/>
    <w:rsid w:val="00CD165D"/>
    <w:rsid w:val="00CD544C"/>
    <w:rsid w:val="00CF4256"/>
    <w:rsid w:val="00D04FE8"/>
    <w:rsid w:val="00D176CF"/>
    <w:rsid w:val="00D23599"/>
    <w:rsid w:val="00D250F6"/>
    <w:rsid w:val="00D271E3"/>
    <w:rsid w:val="00D30F69"/>
    <w:rsid w:val="00D41C4B"/>
    <w:rsid w:val="00D43620"/>
    <w:rsid w:val="00D47A80"/>
    <w:rsid w:val="00D61F38"/>
    <w:rsid w:val="00D84E74"/>
    <w:rsid w:val="00D85807"/>
    <w:rsid w:val="00D87349"/>
    <w:rsid w:val="00D91EE9"/>
    <w:rsid w:val="00D97220"/>
    <w:rsid w:val="00DA34E2"/>
    <w:rsid w:val="00DA4182"/>
    <w:rsid w:val="00E14D47"/>
    <w:rsid w:val="00E1641C"/>
    <w:rsid w:val="00E26708"/>
    <w:rsid w:val="00E34958"/>
    <w:rsid w:val="00E37AB0"/>
    <w:rsid w:val="00E70C7B"/>
    <w:rsid w:val="00E71C39"/>
    <w:rsid w:val="00EA56E6"/>
    <w:rsid w:val="00EB2D46"/>
    <w:rsid w:val="00EC335F"/>
    <w:rsid w:val="00EC48FB"/>
    <w:rsid w:val="00EF232A"/>
    <w:rsid w:val="00F04FE2"/>
    <w:rsid w:val="00F05A69"/>
    <w:rsid w:val="00F43FFD"/>
    <w:rsid w:val="00F44236"/>
    <w:rsid w:val="00F52517"/>
    <w:rsid w:val="00F70E31"/>
    <w:rsid w:val="00F7289C"/>
    <w:rsid w:val="00F852F8"/>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 w:type="character" w:customStyle="1" w:styleId="HeaderChar">
    <w:name w:val="Header Char"/>
    <w:basedOn w:val="DefaultParagraphFont"/>
    <w:link w:val="Header"/>
    <w:rsid w:val="008C752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1282</Words>
  <Characters>11803</Characters>
  <Application>Microsoft Office Word</Application>
  <DocSecurity>0</DocSecurity>
  <Lines>347</Lines>
  <Paragraphs>176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12909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2026-01-13T02:25:00Z</dcterms:created>
  <dcterms:modified xsi:type="dcterms:W3CDTF">2026-01-13T02:26:00Z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