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AE5B6D">
        <w:trPr>
          <w:trHeight w:val="44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65611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722858E7" w:rsidR="003F425E" w:rsidRPr="00E01925" w:rsidRDefault="00656116" w:rsidP="00AE5B6D">
            <w:pPr>
              <w:pStyle w:val="NormalArial"/>
              <w:spacing w:before="120" w:after="120"/>
            </w:pPr>
            <w:r>
              <w:t>January 8, 2026</w:t>
            </w:r>
          </w:p>
        </w:tc>
      </w:tr>
      <w:tr w:rsidR="003F425E" w:rsidRPr="00E01925" w14:paraId="5D9A4A07" w14:textId="77777777" w:rsidTr="00AE5B6D">
        <w:trPr>
          <w:trHeight w:val="44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656116">
            <w:pPr>
              <w:pStyle w:val="Header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10E79214" w:rsidR="003F425E" w:rsidRPr="003F425E" w:rsidRDefault="00656116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Recommended Approval</w:t>
            </w:r>
          </w:p>
        </w:tc>
      </w:tr>
      <w:tr w:rsidR="003F425E" w:rsidRPr="00E01925" w14:paraId="339AAEAC" w14:textId="77777777" w:rsidTr="00AE5B6D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656116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3F425E" w:rsidRPr="00E01925" w14:paraId="52015340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6118131D" w:rsidR="003F425E" w:rsidRDefault="003F425E" w:rsidP="00213D83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43B12CE2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3F425E" w:rsidRPr="00E01925" w14:paraId="2B8261D1" w14:textId="77777777" w:rsidTr="00AE5B6D">
        <w:trPr>
          <w:trHeight w:val="54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7D3523C9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AE5B6D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7EA5AF8" w:rsidR="00C9766A" w:rsidRPr="00FB509B" w:rsidRDefault="00511862" w:rsidP="00511862">
            <w:pPr>
              <w:pStyle w:val="NormalArial"/>
              <w:spacing w:before="120" w:after="120"/>
            </w:pPr>
            <w:r>
              <w:t xml:space="preserve">Nodal Protocol Revision Request (NPRR) </w:t>
            </w:r>
            <w:r w:rsidR="00FD7669">
              <w:t>1307</w:t>
            </w:r>
            <w:r>
              <w:t xml:space="preserve">, </w:t>
            </w:r>
            <w:r w:rsidR="00342579">
              <w:t>Revised Definition of Mitigation Plan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4E82AAF3" w14:textId="77777777" w:rsidR="0030565E" w:rsidRPr="00376790" w:rsidRDefault="0030565E" w:rsidP="00376790"/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0A60DA99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lastRenderedPageBreak/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763E866A" w14:textId="77777777" w:rsidR="003F425E" w:rsidRDefault="003F425E" w:rsidP="00511862">
            <w:pPr>
              <w:pStyle w:val="NormalArial"/>
              <w:spacing w:before="120" w:after="120"/>
            </w:pPr>
            <w:r>
              <w:t>On 12/04/25, ROS voted unanimously to table NOGRR281. All Market Segments participated in the vote.</w:t>
            </w:r>
          </w:p>
          <w:p w14:paraId="5D3B7044" w14:textId="7A2CBCA9" w:rsidR="00656116" w:rsidRDefault="00656116" w:rsidP="00511862">
            <w:pPr>
              <w:pStyle w:val="NormalArial"/>
              <w:spacing w:before="120" w:after="120"/>
            </w:pPr>
            <w:r>
              <w:t>On 1/8/26, ROS voted unanimously to recommend approval of NOGRR281 as submitted. All Market Segments participated in the vote.</w:t>
            </w:r>
          </w:p>
        </w:tc>
      </w:tr>
      <w:tr w:rsidR="003F425E" w14:paraId="4116A0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4582D1F" w14:textId="77777777" w:rsidR="003F425E" w:rsidRDefault="003F425E" w:rsidP="00511862">
            <w:pPr>
              <w:pStyle w:val="NormalArial"/>
              <w:spacing w:before="120" w:after="120"/>
            </w:pPr>
            <w:r>
              <w:t xml:space="preserve">On 12/04/25,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  <w:p w14:paraId="0FF83BB1" w14:textId="00ACD64C" w:rsidR="00656116" w:rsidRDefault="00656116" w:rsidP="00511862">
            <w:pPr>
              <w:pStyle w:val="NormalArial"/>
              <w:spacing w:before="120" w:after="120"/>
            </w:pPr>
            <w:r>
              <w:t>On 1/8/26, participants reviewed the OWG discussion.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60EE47A9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4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lastRenderedPageBreak/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15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 w:rsidP="0099384E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TSP, and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>Be coordinated with the TOs included in the Mitigation Plan;</w:t>
      </w:r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>however, the Mitigation Plan will remain in effect if ERCOT has determined the replacement Transmission Facilities to be impractical;</w:t>
      </w:r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>Comply with all requirements of the Protocols and applicable North American Electric Reliability Corporation (NERC) Reliability Standards;</w:t>
      </w:r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>Clearly define and document TO actions;</w:t>
      </w:r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TOs;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>Be able to be implemented in a timeframe that will not result in loss of the overloaded Transmission Facility;</w:t>
      </w:r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lastRenderedPageBreak/>
        <w:t>(g)</w:t>
      </w:r>
      <w:r w:rsidRPr="00FC03AB">
        <w:rPr>
          <w:snapToGrid w:val="0"/>
        </w:rPr>
        <w:tab/>
        <w:t>Identify the most limiting protective relay setting beyond the 15-Minute Rating when developing the Mitigation Plan in advance or as soon as practicable when developing the Mitigation Plan in Real-Time;</w:t>
      </w:r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(i)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t xml:space="preserve">(a) </w:t>
        </w:r>
        <w:r>
          <w:rPr>
            <w:iCs/>
            <w:snapToGrid w:val="0"/>
          </w:rPr>
          <w:tab/>
          <w:t>shall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BE8D" w14:textId="77777777" w:rsidR="00BD626B" w:rsidRDefault="00BD626B">
      <w:r>
        <w:separator/>
      </w:r>
    </w:p>
  </w:endnote>
  <w:endnote w:type="continuationSeparator" w:id="0">
    <w:p w14:paraId="543098D4" w14:textId="77777777" w:rsidR="00BD626B" w:rsidRDefault="00B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246608C2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NOGRR-0</w:t>
    </w:r>
    <w:r w:rsidR="00656116">
      <w:rPr>
        <w:rFonts w:ascii="Arial" w:hAnsi="Arial" w:cs="Arial"/>
        <w:sz w:val="18"/>
      </w:rPr>
      <w:t>6</w:t>
    </w:r>
    <w:r w:rsidR="00525135">
      <w:rPr>
        <w:rFonts w:ascii="Arial" w:hAnsi="Arial" w:cs="Arial"/>
        <w:sz w:val="18"/>
      </w:rPr>
      <w:t xml:space="preserve"> ROS Report </w:t>
    </w:r>
    <w:r w:rsidR="00656116">
      <w:rPr>
        <w:rFonts w:ascii="Arial" w:hAnsi="Arial" w:cs="Arial"/>
        <w:sz w:val="18"/>
      </w:rPr>
      <w:t>010826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D945" w14:textId="77777777" w:rsidR="00BD626B" w:rsidRDefault="00BD626B">
      <w:r>
        <w:separator/>
      </w:r>
    </w:p>
  </w:footnote>
  <w:footnote w:type="continuationSeparator" w:id="0">
    <w:p w14:paraId="6F9B7AB9" w14:textId="77777777" w:rsidR="00BD626B" w:rsidRDefault="00BD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578A0CAA" w:rsidR="00D176CF" w:rsidRDefault="003F425E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33F29"/>
    <w:rsid w:val="00060A5A"/>
    <w:rsid w:val="00064B44"/>
    <w:rsid w:val="00067FE2"/>
    <w:rsid w:val="0007682E"/>
    <w:rsid w:val="00094DDC"/>
    <w:rsid w:val="000D1AEB"/>
    <w:rsid w:val="000D3E64"/>
    <w:rsid w:val="000E2364"/>
    <w:rsid w:val="000F13C5"/>
    <w:rsid w:val="000F7B85"/>
    <w:rsid w:val="00105A36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38F0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42579"/>
    <w:rsid w:val="00360920"/>
    <w:rsid w:val="003618DF"/>
    <w:rsid w:val="00376790"/>
    <w:rsid w:val="00384709"/>
    <w:rsid w:val="00386C35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2E4F"/>
    <w:rsid w:val="00615D5E"/>
    <w:rsid w:val="00622E99"/>
    <w:rsid w:val="00625E5D"/>
    <w:rsid w:val="00656116"/>
    <w:rsid w:val="0066370F"/>
    <w:rsid w:val="0069756B"/>
    <w:rsid w:val="006A0784"/>
    <w:rsid w:val="006A697B"/>
    <w:rsid w:val="006B4DDE"/>
    <w:rsid w:val="006C5800"/>
    <w:rsid w:val="006E7E92"/>
    <w:rsid w:val="006F3A39"/>
    <w:rsid w:val="00703026"/>
    <w:rsid w:val="00704334"/>
    <w:rsid w:val="00743968"/>
    <w:rsid w:val="0077106F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43AFD"/>
    <w:rsid w:val="009576B8"/>
    <w:rsid w:val="00963A51"/>
    <w:rsid w:val="00970FF5"/>
    <w:rsid w:val="00980278"/>
    <w:rsid w:val="00983B6E"/>
    <w:rsid w:val="009936F8"/>
    <w:rsid w:val="0099384E"/>
    <w:rsid w:val="009A3772"/>
    <w:rsid w:val="009D17F0"/>
    <w:rsid w:val="00A26AEE"/>
    <w:rsid w:val="00A42796"/>
    <w:rsid w:val="00A5311D"/>
    <w:rsid w:val="00A92D4F"/>
    <w:rsid w:val="00AD3B58"/>
    <w:rsid w:val="00AE5B6D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D626B"/>
    <w:rsid w:val="00BE564A"/>
    <w:rsid w:val="00BF3D2E"/>
    <w:rsid w:val="00C348E0"/>
    <w:rsid w:val="00C35095"/>
    <w:rsid w:val="00C45ECD"/>
    <w:rsid w:val="00C578E5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31F0"/>
    <w:rsid w:val="00D04FE8"/>
    <w:rsid w:val="00D13CEE"/>
    <w:rsid w:val="00D176CF"/>
    <w:rsid w:val="00D23D3C"/>
    <w:rsid w:val="00D271E3"/>
    <w:rsid w:val="00D47A80"/>
    <w:rsid w:val="00D55CED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64061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6402E"/>
    <w:rsid w:val="00F73E2E"/>
    <w:rsid w:val="00F84348"/>
    <w:rsid w:val="00F95E8F"/>
    <w:rsid w:val="00F975BC"/>
    <w:rsid w:val="00FA57B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izabeth.morales@ercot.com" TargetMode="Externa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Freddy.garcia@erco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4539</Characters>
  <Application>Microsoft Office Word</Application>
  <DocSecurity>4</DocSecurity>
  <Lines>168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5198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2026-01-09T20:32:00Z</dcterms:created>
  <dcterms:modified xsi:type="dcterms:W3CDTF">2026-01-09T20:32:00Z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