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02D89E40" w:rsidR="00515EB9" w:rsidRPr="00E01925" w:rsidRDefault="00515EB9" w:rsidP="00F44236">
            <w:pPr>
              <w:pStyle w:val="NormalArial"/>
            </w:pPr>
            <w:r>
              <w:t>January 7,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21065A94" w:rsidR="00515EB9" w:rsidDel="00515EB9" w:rsidRDefault="00FD2DCE" w:rsidP="00F44236">
            <w:pPr>
              <w:pStyle w:val="NormalArial"/>
            </w:pPr>
            <w:r>
              <w:t>Recommended Approval</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515EB9" w:rsidRPr="00E01925" w14:paraId="4F559A99" w14:textId="77777777" w:rsidTr="00515EB9">
        <w:trPr>
          <w:trHeight w:val="611"/>
        </w:trPr>
        <w:tc>
          <w:tcPr>
            <w:tcW w:w="2947" w:type="dxa"/>
            <w:gridSpan w:val="2"/>
            <w:shd w:val="clear" w:color="auto" w:fill="FFFFFF"/>
            <w:vAlign w:val="center"/>
          </w:tcPr>
          <w:p w14:paraId="65EF269C" w14:textId="0C710ADD" w:rsidR="00515EB9" w:rsidDel="00515EB9" w:rsidRDefault="00515EB9" w:rsidP="00BE5584">
            <w:pPr>
              <w:pStyle w:val="Header"/>
              <w:spacing w:before="120" w:after="120"/>
            </w:pPr>
            <w:r>
              <w:t>Proposed Effective Date</w:t>
            </w:r>
          </w:p>
        </w:tc>
        <w:tc>
          <w:tcPr>
            <w:tcW w:w="7493" w:type="dxa"/>
            <w:gridSpan w:val="2"/>
            <w:shd w:val="clear" w:color="auto" w:fill="FFFFFF"/>
            <w:vAlign w:val="center"/>
          </w:tcPr>
          <w:p w14:paraId="22A92DFA" w14:textId="0070D884" w:rsidR="00515EB9" w:rsidRPr="00515EB9" w:rsidRDefault="00515EB9" w:rsidP="00F44236">
            <w:pPr>
              <w:pStyle w:val="Header"/>
              <w:rPr>
                <w:b w:val="0"/>
                <w:bCs w:val="0"/>
              </w:rPr>
            </w:pPr>
            <w:r>
              <w:rPr>
                <w:b w:val="0"/>
                <w:bCs w:val="0"/>
              </w:rPr>
              <w:t>To be determined</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6CA0661F" w:rsidR="00515EB9" w:rsidRPr="00515EB9" w:rsidRDefault="00515EB9" w:rsidP="00F44236">
            <w:pPr>
              <w:pStyle w:val="Header"/>
              <w:rPr>
                <w:b w:val="0"/>
                <w:bCs w:val="0"/>
              </w:rPr>
            </w:pPr>
            <w:r>
              <w:rPr>
                <w:b w:val="0"/>
                <w:bCs w:val="0"/>
              </w:rPr>
              <w:t>To be determined</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445E031A" w:rsidR="00C9766A" w:rsidRDefault="00D4078E" w:rsidP="00D4078E">
            <w:pPr>
              <w:pStyle w:val="NormalArial"/>
              <w:spacing w:before="120"/>
            </w:pPr>
            <w:r>
              <w:t xml:space="preserve">Nodal Protocol Revision Request (NPRR) </w:t>
            </w:r>
            <w:r w:rsidR="00925C0D">
              <w:t>1314</w:t>
            </w:r>
            <w:r>
              <w:t>, Planning Guide Glossary Transition</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1550A5FF"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1F2A4CD6"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32DFA429"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44026787" w:rsidR="00930C49" w:rsidRDefault="00930C49" w:rsidP="00930C49">
            <w:pPr>
              <w:pStyle w:val="NormalArial"/>
              <w:spacing w:before="120"/>
              <w:rPr>
                <w:iCs/>
                <w:kern w:val="24"/>
              </w:rPr>
            </w:pPr>
            <w:r w:rsidRPr="006629C8">
              <w:object w:dxaOrig="1440" w:dyaOrig="1440" w14:anchorId="52A651D7">
                <v:shape id="_x0000_i1043" type="#_x0000_t75" style="width:15.6pt;height:15pt" o:ole="">
                  <v:imagedata r:id="rId16" o:title=""/>
                </v:shape>
                <w:control r:id="rId17" w:name="TextBox13" w:shapeid="_x0000_i1043"/>
              </w:object>
            </w:r>
            <w:r w:rsidRPr="006629C8">
              <w:t xml:space="preserve">  </w:t>
            </w:r>
            <w:r w:rsidR="00D4078E" w:rsidRPr="00344591">
              <w:rPr>
                <w:iCs/>
                <w:kern w:val="24"/>
              </w:rPr>
              <w:t>General system and/or process improvement(s)</w:t>
            </w:r>
          </w:p>
          <w:p w14:paraId="4FFB5523" w14:textId="5600B7BB" w:rsidR="00930C49" w:rsidRDefault="00930C49" w:rsidP="00930C49">
            <w:pPr>
              <w:pStyle w:val="NormalArial"/>
              <w:spacing w:before="120"/>
              <w:rPr>
                <w:iCs/>
                <w:kern w:val="24"/>
              </w:rPr>
            </w:pPr>
            <w:r w:rsidRPr="006629C8">
              <w:object w:dxaOrig="1440" w:dyaOrig="1440" w14:anchorId="519E827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77FE04A4" w14:textId="09901DC3" w:rsidR="00930C49" w:rsidRPr="00CD242D" w:rsidRDefault="00930C49" w:rsidP="00930C49">
            <w:pPr>
              <w:pStyle w:val="NormalArial"/>
              <w:spacing w:before="120"/>
              <w:rPr>
                <w:rFonts w:cs="Arial"/>
                <w:color w:val="000000"/>
              </w:rPr>
            </w:pPr>
            <w:r w:rsidRPr="006629C8">
              <w:object w:dxaOrig="1440" w:dyaOrig="1440" w14:anchorId="48FFF582">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6F36598" w14:textId="1069251C" w:rsidR="008269A0" w:rsidRPr="00B97401" w:rsidRDefault="008269A0" w:rsidP="00930C49">
            <w:pPr>
              <w:pStyle w:val="NormalArial"/>
              <w:spacing w:before="120" w:after="120"/>
            </w:pPr>
            <w:r>
              <w:t>On 1/7/2</w:t>
            </w:r>
            <w:r w:rsidR="00FD2DCE">
              <w:t>6</w:t>
            </w:r>
            <w:r>
              <w:t>, WMS voted unanimously to recommend approval of VCMRR047 as submitted.  All Market Segments participated in the vote.</w:t>
            </w:r>
          </w:p>
        </w:tc>
      </w:tr>
      <w:tr w:rsidR="008269A0" w14:paraId="043C6438" w14:textId="77777777" w:rsidTr="00515EB9">
        <w:trPr>
          <w:trHeight w:val="518"/>
        </w:trPr>
        <w:tc>
          <w:tcPr>
            <w:tcW w:w="2947" w:type="dxa"/>
            <w:gridSpan w:val="2"/>
            <w:tcBorders>
              <w:bottom w:val="single" w:sz="4" w:space="0" w:color="auto"/>
            </w:tcBorders>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tcBorders>
              <w:bottom w:val="single" w:sz="4" w:space="0" w:color="auto"/>
            </w:tcBorders>
            <w:vAlign w:val="center"/>
          </w:tcPr>
          <w:p w14:paraId="39621E97" w14:textId="25F5741F" w:rsidR="008269A0" w:rsidRPr="00B97401" w:rsidRDefault="008269A0" w:rsidP="00930C49">
            <w:pPr>
              <w:pStyle w:val="NormalArial"/>
              <w:spacing w:before="120" w:after="120"/>
            </w:pPr>
            <w:r>
              <w:t>On 1/7/2</w:t>
            </w:r>
            <w:r w:rsidR="00FD2DCE">
              <w:t>6</w:t>
            </w:r>
            <w:r>
              <w:t>, WMS reviewed VCMRR047 and NPRR1314.  ERCOT Staff clarified that ‘long-term service agreement’ is an industry term.</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77777777" w:rsidR="00FD2DCE" w:rsidRPr="006F5051" w:rsidRDefault="00FD2DCE" w:rsidP="00F4126A">
            <w:pPr>
              <w:spacing w:before="120" w:after="120"/>
              <w:ind w:hanging="2"/>
              <w:rPr>
                <w:rFonts w:ascii="Arial" w:hAnsi="Arial"/>
                <w:b/>
                <w:bCs/>
              </w:rPr>
            </w:pPr>
            <w:r w:rsidRPr="006F5051">
              <w:rPr>
                <w:rFonts w:ascii="Arial" w:hAnsi="Arial"/>
              </w:rPr>
              <w:t>To be determined</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77777777" w:rsidR="00FD2DCE" w:rsidRPr="006F5051" w:rsidRDefault="00FD2DCE" w:rsidP="00F4126A">
            <w:pPr>
              <w:spacing w:before="120" w:after="120"/>
              <w:ind w:hanging="2"/>
              <w:rPr>
                <w:rFonts w:ascii="Arial" w:hAnsi="Arial"/>
                <w:b/>
                <w:bCs/>
              </w:rPr>
            </w:pPr>
            <w:r w:rsidRPr="006F5051">
              <w:rPr>
                <w:rFonts w:ascii="Arial" w:hAnsi="Arial"/>
              </w:rPr>
              <w:t>To be determined</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77777777" w:rsidR="00FD2DCE" w:rsidRPr="006F5051" w:rsidRDefault="00FD2DCE" w:rsidP="00F4126A">
            <w:pPr>
              <w:spacing w:before="120" w:after="120"/>
              <w:ind w:hanging="2"/>
              <w:rPr>
                <w:rFonts w:ascii="Arial" w:hAnsi="Arial"/>
                <w:b/>
                <w:bCs/>
              </w:rPr>
            </w:pPr>
            <w:r w:rsidRPr="006F5051">
              <w:rPr>
                <w:rFonts w:ascii="Arial" w:hAnsi="Arial"/>
              </w:rPr>
              <w:t>To be determined</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0"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1"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lastRenderedPageBreak/>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t>(13)</w:t>
      </w:r>
      <w:r w:rsidRPr="00F52DF3">
        <w:tab/>
        <w:t xml:space="preserve">A Filing Entity may submit only one single average value ($/MWh) for the O&amp;M cost of operation above LSL.  </w:t>
      </w:r>
    </w:p>
    <w:p w14:paraId="43F50B9C" w14:textId="02E33926" w:rsidR="00D4078E" w:rsidRPr="00F52DF3" w:rsidRDefault="00D4078E" w:rsidP="00D4078E">
      <w:pPr>
        <w:spacing w:before="120" w:after="120"/>
        <w:ind w:left="720" w:hanging="720"/>
      </w:pPr>
      <w:r w:rsidRPr="00F52DF3">
        <w:t>(14)</w:t>
      </w:r>
      <w:r w:rsidRPr="00F52DF3">
        <w:tab/>
        <w:t>A Filing Entity with a currently effective Long Term Service Agreement Contract</w:t>
      </w:r>
      <w:del w:id="4" w:author="ERCOT" w:date="2025-09-30T15:55:00Z" w16du:dateUtc="2025-09-30T20:55:00Z">
        <w:r w:rsidRPr="00F52DF3" w:rsidDel="00E418BF">
          <w:delText xml:space="preserve"> (LTSA)</w:delText>
        </w:r>
      </w:del>
      <w:r w:rsidRPr="00F52DF3">
        <w:t xml:space="preserve"> for the overhaul and maintenance work on a Resource or specific components of a Resource may include the costs described within that </w:t>
      </w:r>
      <w:del w:id="5" w:author="ERCOT" w:date="2025-09-30T15:55:00Z" w16du:dateUtc="2025-09-30T20:55:00Z">
        <w:r w:rsidRPr="00F52DF3" w:rsidDel="00E418BF">
          <w:delText>LTSA</w:delText>
        </w:r>
      </w:del>
      <w:ins w:id="6"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7" w:author="ERCOT" w:date="2025-09-30T15:55:00Z" w16du:dateUtc="2025-09-30T20:55:00Z">
        <w:r w:rsidRPr="00F52DF3" w:rsidDel="00E418BF">
          <w:delText>LTSA</w:delText>
        </w:r>
      </w:del>
      <w:ins w:id="8" w:author="ERCOT" w:date="2025-09-30T15:55:00Z" w16du:dateUtc="2025-09-30T20:55:00Z">
        <w:r w:rsidR="00E418BF">
          <w:t>long</w:t>
        </w:r>
      </w:ins>
      <w:ins w:id="9"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10" w:author="ERCOT" w:date="2025-09-30T15:56:00Z" w16du:dateUtc="2025-09-30T20:56:00Z">
        <w:r w:rsidRPr="00F52DF3" w:rsidDel="00E418BF">
          <w:delText>LTSA</w:delText>
        </w:r>
      </w:del>
      <w:ins w:id="11"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12" w:author="ERCOT" w:date="2025-09-30T15:56:00Z" w16du:dateUtc="2025-09-30T20:56:00Z">
        <w:r w:rsidRPr="00F52DF3" w:rsidDel="00E418BF">
          <w:delText>LTSA</w:delText>
        </w:r>
      </w:del>
      <w:ins w:id="13" w:author="ERCOT" w:date="2025-09-30T16:37:00Z" w16du:dateUtc="2025-09-30T21:37:00Z">
        <w:r w:rsidR="00624B4E">
          <w:t>L</w:t>
        </w:r>
      </w:ins>
      <w:ins w:id="14"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15" w:name="_Toc467153286"/>
      <w:bookmarkStart w:id="16" w:name="_Toc136293612"/>
      <w:r w:rsidRPr="00F52DF3">
        <w:rPr>
          <w:b/>
          <w:bCs/>
          <w:i/>
        </w:rPr>
        <w:t>9.3.4</w:t>
      </w:r>
      <w:bookmarkStart w:id="17" w:name="_Toc378853692"/>
      <w:bookmarkStart w:id="18" w:name="OLE_LINK12"/>
      <w:bookmarkStart w:id="19" w:name="OLE_LINK13"/>
      <w:r w:rsidRPr="00F52DF3">
        <w:rPr>
          <w:b/>
          <w:bCs/>
          <w:i/>
        </w:rPr>
        <w:tab/>
        <w:t>Maintenance Period Conditions</w:t>
      </w:r>
      <w:bookmarkEnd w:id="15"/>
      <w:bookmarkEnd w:id="16"/>
      <w:bookmarkEnd w:id="17"/>
    </w:p>
    <w:p w14:paraId="70AC9EDB" w14:textId="13CCFE70"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Long-Term Service Agreements.  Resources with a Long-Term Service Agreement may submit their maintenance costs based on projected amounts for the components covered by the </w:t>
      </w:r>
      <w:del w:id="20" w:author="ERCOT" w:date="2025-09-30T15:56:00Z" w16du:dateUtc="2025-09-30T20:56:00Z">
        <w:r w:rsidRPr="00F52DF3" w:rsidDel="00E418BF">
          <w:delText>LTSA</w:delText>
        </w:r>
      </w:del>
      <w:ins w:id="21" w:author="ERCOT" w:date="2025-09-30T15:56:00Z" w16du:dateUtc="2025-09-30T20:56:00Z">
        <w:r w:rsidR="00E418BF">
          <w:t>long-term service agreement</w:t>
        </w:r>
      </w:ins>
      <w:r w:rsidRPr="00F52DF3">
        <w:t xml:space="preserve">. If data are not available for the previous 10 years, then the length of the maintenance period is the length of time for which the data are available.  </w:t>
      </w:r>
      <w:bookmarkEnd w:id="18"/>
      <w:bookmarkEnd w:id="19"/>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43A32763" w:rsidR="00D176CF" w:rsidRDefault="00925C0D">
    <w:pPr>
      <w:pStyle w:val="Footer"/>
      <w:tabs>
        <w:tab w:val="clear" w:pos="4320"/>
        <w:tab w:val="clear" w:pos="8640"/>
        <w:tab w:val="right" w:pos="9360"/>
      </w:tabs>
      <w:rPr>
        <w:rFonts w:ascii="Arial" w:hAnsi="Arial" w:cs="Arial"/>
        <w:sz w:val="18"/>
      </w:rPr>
    </w:pPr>
    <w:r>
      <w:rPr>
        <w:rFonts w:ascii="Arial" w:hAnsi="Arial" w:cs="Arial"/>
        <w:color w:val="000000"/>
        <w:sz w:val="20"/>
        <w:szCs w:val="20"/>
      </w:rPr>
      <w:t>047</w:t>
    </w:r>
    <w:r w:rsidR="00B071A4">
      <w:rPr>
        <w:rFonts w:ascii="Arial" w:hAnsi="Arial" w:cs="Arial"/>
        <w:color w:val="000000"/>
        <w:sz w:val="20"/>
        <w:szCs w:val="20"/>
      </w:rPr>
      <w:t>VCMRR</w:t>
    </w:r>
    <w:r w:rsidR="00084BE6">
      <w:rPr>
        <w:rFonts w:ascii="Arial" w:hAnsi="Arial" w:cs="Arial"/>
        <w:color w:val="000000"/>
        <w:sz w:val="20"/>
        <w:szCs w:val="20"/>
      </w:rPr>
      <w:t>-</w:t>
    </w:r>
    <w:r w:rsidR="00515EB9">
      <w:rPr>
        <w:rFonts w:ascii="Arial" w:hAnsi="Arial" w:cs="Arial"/>
        <w:color w:val="000000"/>
        <w:sz w:val="20"/>
        <w:szCs w:val="20"/>
      </w:rPr>
      <w:t>04 WMS Report</w:t>
    </w:r>
    <w:r w:rsidR="00084BE6">
      <w:rPr>
        <w:rFonts w:ascii="Arial" w:hAnsi="Arial" w:cs="Arial"/>
        <w:color w:val="000000"/>
        <w:sz w:val="20"/>
        <w:szCs w:val="20"/>
      </w:rPr>
      <w:t xml:space="preserve"> </w:t>
    </w:r>
    <w:r w:rsidR="00515EB9">
      <w:rPr>
        <w:rFonts w:ascii="Arial" w:hAnsi="Arial" w:cs="Arial"/>
        <w:color w:val="000000"/>
        <w:sz w:val="20"/>
        <w:szCs w:val="20"/>
      </w:rPr>
      <w:t>010726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5B4F8E39" w:rsidR="00D176CF" w:rsidRDefault="00515EB9"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D1AEB"/>
    <w:rsid w:val="000D3E64"/>
    <w:rsid w:val="000E6A4A"/>
    <w:rsid w:val="000F13C5"/>
    <w:rsid w:val="00105A36"/>
    <w:rsid w:val="00127985"/>
    <w:rsid w:val="001313B4"/>
    <w:rsid w:val="0014546D"/>
    <w:rsid w:val="001500D9"/>
    <w:rsid w:val="00156DB7"/>
    <w:rsid w:val="00157228"/>
    <w:rsid w:val="00160C3C"/>
    <w:rsid w:val="0017783C"/>
    <w:rsid w:val="0019314C"/>
    <w:rsid w:val="001A4D67"/>
    <w:rsid w:val="001B3B85"/>
    <w:rsid w:val="001F38F0"/>
    <w:rsid w:val="00207D3A"/>
    <w:rsid w:val="00212646"/>
    <w:rsid w:val="00237430"/>
    <w:rsid w:val="00276A99"/>
    <w:rsid w:val="00286AD9"/>
    <w:rsid w:val="002966F3"/>
    <w:rsid w:val="002A0C72"/>
    <w:rsid w:val="002B69F3"/>
    <w:rsid w:val="002B763A"/>
    <w:rsid w:val="002D09D9"/>
    <w:rsid w:val="002D382A"/>
    <w:rsid w:val="002D7DB8"/>
    <w:rsid w:val="002F1EDD"/>
    <w:rsid w:val="002F65FB"/>
    <w:rsid w:val="003013F2"/>
    <w:rsid w:val="0030232A"/>
    <w:rsid w:val="0030694A"/>
    <w:rsid w:val="003069F4"/>
    <w:rsid w:val="00360920"/>
    <w:rsid w:val="00384709"/>
    <w:rsid w:val="00386C35"/>
    <w:rsid w:val="003A3D77"/>
    <w:rsid w:val="003B5AED"/>
    <w:rsid w:val="003C6B7B"/>
    <w:rsid w:val="003E4B22"/>
    <w:rsid w:val="004135BD"/>
    <w:rsid w:val="004302A4"/>
    <w:rsid w:val="004463BA"/>
    <w:rsid w:val="004822D4"/>
    <w:rsid w:val="0049290B"/>
    <w:rsid w:val="004A4451"/>
    <w:rsid w:val="004D3958"/>
    <w:rsid w:val="005008DF"/>
    <w:rsid w:val="005045D0"/>
    <w:rsid w:val="00515EB9"/>
    <w:rsid w:val="00534C6C"/>
    <w:rsid w:val="00555AF7"/>
    <w:rsid w:val="005841C0"/>
    <w:rsid w:val="0059260F"/>
    <w:rsid w:val="005E5074"/>
    <w:rsid w:val="006101B5"/>
    <w:rsid w:val="00612E4F"/>
    <w:rsid w:val="00615D5E"/>
    <w:rsid w:val="00622E99"/>
    <w:rsid w:val="00624B4E"/>
    <w:rsid w:val="00625E5D"/>
    <w:rsid w:val="0066370F"/>
    <w:rsid w:val="006A0784"/>
    <w:rsid w:val="006A697B"/>
    <w:rsid w:val="006B4DDE"/>
    <w:rsid w:val="006B60B0"/>
    <w:rsid w:val="007120E7"/>
    <w:rsid w:val="007416E6"/>
    <w:rsid w:val="00743968"/>
    <w:rsid w:val="00785415"/>
    <w:rsid w:val="00791CB9"/>
    <w:rsid w:val="00793130"/>
    <w:rsid w:val="007B3233"/>
    <w:rsid w:val="007B5A42"/>
    <w:rsid w:val="007C199B"/>
    <w:rsid w:val="007C4583"/>
    <w:rsid w:val="007D3073"/>
    <w:rsid w:val="007D64B9"/>
    <w:rsid w:val="007D72D4"/>
    <w:rsid w:val="007E0452"/>
    <w:rsid w:val="008028C8"/>
    <w:rsid w:val="008070C0"/>
    <w:rsid w:val="00811C12"/>
    <w:rsid w:val="008209D7"/>
    <w:rsid w:val="008269A0"/>
    <w:rsid w:val="00845778"/>
    <w:rsid w:val="00850DFE"/>
    <w:rsid w:val="00860947"/>
    <w:rsid w:val="00861AC7"/>
    <w:rsid w:val="00887E28"/>
    <w:rsid w:val="008D5C3A"/>
    <w:rsid w:val="008E6DA2"/>
    <w:rsid w:val="00907B1E"/>
    <w:rsid w:val="00925C0D"/>
    <w:rsid w:val="00930C49"/>
    <w:rsid w:val="00943AFD"/>
    <w:rsid w:val="00963A51"/>
    <w:rsid w:val="00976E92"/>
    <w:rsid w:val="00983B6E"/>
    <w:rsid w:val="009936F8"/>
    <w:rsid w:val="009A3772"/>
    <w:rsid w:val="009D17F0"/>
    <w:rsid w:val="009F2A00"/>
    <w:rsid w:val="00A36F25"/>
    <w:rsid w:val="00A42796"/>
    <w:rsid w:val="00A5311D"/>
    <w:rsid w:val="00AD3B58"/>
    <w:rsid w:val="00AF56C6"/>
    <w:rsid w:val="00B032E8"/>
    <w:rsid w:val="00B071A4"/>
    <w:rsid w:val="00B07C46"/>
    <w:rsid w:val="00B24BB7"/>
    <w:rsid w:val="00B3337A"/>
    <w:rsid w:val="00B57F96"/>
    <w:rsid w:val="00B67892"/>
    <w:rsid w:val="00B77D03"/>
    <w:rsid w:val="00B97401"/>
    <w:rsid w:val="00BA4D33"/>
    <w:rsid w:val="00BA5732"/>
    <w:rsid w:val="00BC2D06"/>
    <w:rsid w:val="00BE5584"/>
    <w:rsid w:val="00C603D4"/>
    <w:rsid w:val="00C744EB"/>
    <w:rsid w:val="00C90702"/>
    <w:rsid w:val="00C917FF"/>
    <w:rsid w:val="00C9766A"/>
    <w:rsid w:val="00CC4F39"/>
    <w:rsid w:val="00CD544C"/>
    <w:rsid w:val="00CF3523"/>
    <w:rsid w:val="00CF4256"/>
    <w:rsid w:val="00D04FE8"/>
    <w:rsid w:val="00D176CF"/>
    <w:rsid w:val="00D271E3"/>
    <w:rsid w:val="00D4078E"/>
    <w:rsid w:val="00D47A80"/>
    <w:rsid w:val="00D85807"/>
    <w:rsid w:val="00D87349"/>
    <w:rsid w:val="00D91EE9"/>
    <w:rsid w:val="00D97220"/>
    <w:rsid w:val="00E14D47"/>
    <w:rsid w:val="00E1641C"/>
    <w:rsid w:val="00E26708"/>
    <w:rsid w:val="00E34958"/>
    <w:rsid w:val="00E37AB0"/>
    <w:rsid w:val="00E418BF"/>
    <w:rsid w:val="00E71C39"/>
    <w:rsid w:val="00EA56E6"/>
    <w:rsid w:val="00EC335F"/>
    <w:rsid w:val="00EC48FB"/>
    <w:rsid w:val="00ED4FBF"/>
    <w:rsid w:val="00EF232A"/>
    <w:rsid w:val="00EF2E83"/>
    <w:rsid w:val="00F05A69"/>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6220</Characters>
  <Application>Microsoft Office Word</Application>
  <DocSecurity>0</DocSecurity>
  <Lines>194</Lines>
  <Paragraphs>121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7176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2026-01-09T21:21:00Z</dcterms:created>
  <dcterms:modified xsi:type="dcterms:W3CDTF">2026-01-09T21:21:00Z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