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2C0B0308">
        <w:tc>
          <w:tcPr>
            <w:tcW w:w="1620" w:type="dxa"/>
            <w:tcBorders>
              <w:bottom w:val="single" w:sz="4" w:space="0" w:color="auto"/>
            </w:tcBorders>
            <w:shd w:val="clear" w:color="auto" w:fill="FFFFFF" w:themeFill="background1"/>
            <w:vAlign w:val="center"/>
          </w:tcPr>
          <w:p w14:paraId="1DB23675" w14:textId="77777777" w:rsidR="00067FE2" w:rsidRDefault="00067FE2" w:rsidP="00721D57">
            <w:pPr>
              <w:pStyle w:val="Header"/>
              <w:spacing w:before="120" w:after="120"/>
            </w:pPr>
            <w:r>
              <w:t>NPRR Number</w:t>
            </w:r>
          </w:p>
        </w:tc>
        <w:tc>
          <w:tcPr>
            <w:tcW w:w="1260" w:type="dxa"/>
            <w:tcBorders>
              <w:bottom w:val="single" w:sz="4" w:space="0" w:color="auto"/>
            </w:tcBorders>
            <w:vAlign w:val="center"/>
          </w:tcPr>
          <w:p w14:paraId="58DFDEEC" w14:textId="6013C959" w:rsidR="00067FE2" w:rsidRDefault="00B744E0" w:rsidP="00721D57">
            <w:pPr>
              <w:pStyle w:val="Header"/>
              <w:spacing w:before="120" w:after="120"/>
              <w:jc w:val="center"/>
            </w:pPr>
            <w:hyperlink r:id="rId11" w:history="1">
              <w:r w:rsidRPr="002500E3">
                <w:rPr>
                  <w:rStyle w:val="Hyperlink"/>
                </w:rPr>
                <w:t>1319</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721D57">
            <w:pPr>
              <w:pStyle w:val="Header"/>
              <w:spacing w:before="120" w:after="120"/>
            </w:pPr>
            <w:r>
              <w:t>NPRR Title</w:t>
            </w:r>
          </w:p>
        </w:tc>
        <w:tc>
          <w:tcPr>
            <w:tcW w:w="6660" w:type="dxa"/>
            <w:tcBorders>
              <w:bottom w:val="single" w:sz="4" w:space="0" w:color="auto"/>
            </w:tcBorders>
            <w:vAlign w:val="center"/>
          </w:tcPr>
          <w:p w14:paraId="58F14EBB" w14:textId="61A463CF" w:rsidR="00067FE2" w:rsidRDefault="001A15B2" w:rsidP="00721D57">
            <w:pPr>
              <w:pStyle w:val="Header"/>
              <w:spacing w:before="120" w:after="120"/>
            </w:pPr>
            <w:r>
              <w:t xml:space="preserve">Modifications to </w:t>
            </w:r>
            <w:r w:rsidR="00092656">
              <w:t>Seasonal</w:t>
            </w:r>
            <w:r w:rsidR="001D218B">
              <w:t xml:space="preserve"> Mothball</w:t>
            </w:r>
            <w:r>
              <w:t xml:space="preserve"> </w:t>
            </w:r>
            <w:r w:rsidR="00C75083">
              <w:t xml:space="preserve">Periods </w:t>
            </w:r>
            <w:r>
              <w:t>and Clarification to</w:t>
            </w:r>
            <w:r w:rsidR="001D218B">
              <w:t xml:space="preserve"> Evaluat</w:t>
            </w:r>
            <w:r>
              <w:t>ion Process</w:t>
            </w:r>
            <w:r w:rsidR="005D6173">
              <w:t xml:space="preserve"> </w:t>
            </w:r>
          </w:p>
        </w:tc>
      </w:tr>
      <w:tr w:rsidR="00067FE2" w:rsidRPr="00E01925" w14:paraId="398BCBF4" w14:textId="77777777" w:rsidTr="2C0B0308">
        <w:trPr>
          <w:trHeight w:val="518"/>
        </w:trPr>
        <w:tc>
          <w:tcPr>
            <w:tcW w:w="2880" w:type="dxa"/>
            <w:gridSpan w:val="2"/>
            <w:shd w:val="clear" w:color="auto" w:fill="FFFFFF" w:themeFill="background1"/>
            <w:vAlign w:val="center"/>
          </w:tcPr>
          <w:p w14:paraId="3A20C7F8" w14:textId="77777777" w:rsidR="00067FE2" w:rsidRPr="00E01925" w:rsidRDefault="00067FE2" w:rsidP="00721D57">
            <w:pPr>
              <w:pStyle w:val="Header"/>
              <w:spacing w:before="120" w:after="120"/>
              <w:rPr>
                <w:bCs w:val="0"/>
              </w:rPr>
            </w:pPr>
            <w:r w:rsidRPr="00E01925">
              <w:rPr>
                <w:bCs w:val="0"/>
              </w:rPr>
              <w:t>Date Posted</w:t>
            </w:r>
          </w:p>
        </w:tc>
        <w:tc>
          <w:tcPr>
            <w:tcW w:w="7560" w:type="dxa"/>
            <w:gridSpan w:val="2"/>
            <w:vAlign w:val="center"/>
          </w:tcPr>
          <w:p w14:paraId="16A45634" w14:textId="6CD2AF3B" w:rsidR="00067FE2" w:rsidRPr="00E01925" w:rsidRDefault="00F73DEB" w:rsidP="00721D57">
            <w:pPr>
              <w:pStyle w:val="NormalArial"/>
              <w:spacing w:before="120" w:after="120"/>
            </w:pPr>
            <w:r>
              <w:t xml:space="preserve">December </w:t>
            </w:r>
            <w:r w:rsidR="004C1A96">
              <w:t>29</w:t>
            </w:r>
            <w:r>
              <w:t>, 2025</w:t>
            </w:r>
          </w:p>
        </w:tc>
      </w:tr>
      <w:tr w:rsidR="00067FE2" w14:paraId="788C839C" w14:textId="77777777" w:rsidTr="2C0B0308">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2C0B0308">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721D57">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67F6B661" w:rsidR="009D17F0" w:rsidRPr="00FB509B" w:rsidRDefault="0066370F" w:rsidP="00721D57">
            <w:pPr>
              <w:pStyle w:val="NormalArial"/>
              <w:spacing w:before="120" w:after="120"/>
            </w:pPr>
            <w:r w:rsidRPr="00FB509B">
              <w:t xml:space="preserve">Normal </w:t>
            </w:r>
          </w:p>
        </w:tc>
      </w:tr>
      <w:tr w:rsidR="009D17F0" w14:paraId="117EEC9D" w14:textId="77777777" w:rsidTr="2C0B0308">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Pr="009810CB" w:rsidRDefault="0007682E" w:rsidP="00721D57">
            <w:pPr>
              <w:pStyle w:val="Header"/>
              <w:spacing w:before="120" w:after="120"/>
              <w:rPr>
                <w:highlight w:val="yellow"/>
              </w:rPr>
            </w:pPr>
            <w:r w:rsidRPr="00E73F28">
              <w:t>Nodal Protocol Sections</w:t>
            </w:r>
            <w:r w:rsidR="009D17F0" w:rsidRPr="00E73F28">
              <w:t xml:space="preserve"> Requiring Revision </w:t>
            </w:r>
          </w:p>
        </w:tc>
        <w:tc>
          <w:tcPr>
            <w:tcW w:w="7560" w:type="dxa"/>
            <w:gridSpan w:val="2"/>
            <w:tcBorders>
              <w:top w:val="single" w:sz="4" w:space="0" w:color="auto"/>
            </w:tcBorders>
            <w:vAlign w:val="center"/>
          </w:tcPr>
          <w:p w14:paraId="7C6F06CF" w14:textId="50F3DBD7" w:rsidR="00E73F28" w:rsidRPr="00531406" w:rsidRDefault="00E73F28" w:rsidP="00531406">
            <w:pPr>
              <w:pStyle w:val="Header"/>
              <w:spacing w:before="120"/>
              <w:rPr>
                <w:b w:val="0"/>
                <w:bCs w:val="0"/>
              </w:rPr>
            </w:pPr>
            <w:r w:rsidRPr="00531406">
              <w:rPr>
                <w:b w:val="0"/>
                <w:bCs w:val="0"/>
              </w:rPr>
              <w:t>3.14.1.2</w:t>
            </w:r>
            <w:r w:rsidR="00531406" w:rsidRPr="00531406">
              <w:rPr>
                <w:b w:val="0"/>
                <w:bCs w:val="0"/>
              </w:rPr>
              <w:t xml:space="preserve">, </w:t>
            </w:r>
            <w:r w:rsidRPr="00531406">
              <w:rPr>
                <w:b w:val="0"/>
                <w:bCs w:val="0"/>
              </w:rPr>
              <w:t>ERCOT Evaluation Process</w:t>
            </w:r>
          </w:p>
          <w:p w14:paraId="256B4960" w14:textId="68352128" w:rsidR="00E73F28" w:rsidRPr="00531406" w:rsidRDefault="00E73F28" w:rsidP="00531406">
            <w:pPr>
              <w:pStyle w:val="Header"/>
              <w:rPr>
                <w:b w:val="0"/>
                <w:bCs w:val="0"/>
              </w:rPr>
            </w:pPr>
            <w:r w:rsidRPr="00531406">
              <w:rPr>
                <w:b w:val="0"/>
                <w:bCs w:val="0"/>
              </w:rPr>
              <w:t>3.14.1.2.1</w:t>
            </w:r>
            <w:r w:rsidR="00531406" w:rsidRPr="00531406">
              <w:rPr>
                <w:b w:val="0"/>
                <w:bCs w:val="0"/>
              </w:rPr>
              <w:t xml:space="preserve">, </w:t>
            </w:r>
            <w:r w:rsidRPr="00531406">
              <w:rPr>
                <w:b w:val="0"/>
                <w:bCs w:val="0"/>
              </w:rPr>
              <w:t>ERCOT Steps after Completing Evaluation Process Regarding NSO of Generation Resource(s) Proposed to be Decommissioned or Suspended</w:t>
            </w:r>
            <w:r w:rsidR="006E0605" w:rsidRPr="00531406">
              <w:rPr>
                <w:b w:val="0"/>
                <w:bCs w:val="0"/>
              </w:rPr>
              <w:t xml:space="preserve"> (new)</w:t>
            </w:r>
          </w:p>
          <w:p w14:paraId="2C391C9E" w14:textId="4611C205" w:rsidR="007B43E1" w:rsidRPr="00531406" w:rsidRDefault="007B43E1" w:rsidP="00531406">
            <w:pPr>
              <w:pStyle w:val="Header"/>
              <w:rPr>
                <w:b w:val="0"/>
                <w:bCs w:val="0"/>
              </w:rPr>
            </w:pPr>
            <w:r w:rsidRPr="00531406">
              <w:rPr>
                <w:b w:val="0"/>
                <w:bCs w:val="0"/>
              </w:rPr>
              <w:t>3.14.1.2.</w:t>
            </w:r>
            <w:r w:rsidR="003E4E5F">
              <w:rPr>
                <w:b w:val="0"/>
                <w:bCs w:val="0"/>
              </w:rPr>
              <w:t>1</w:t>
            </w:r>
            <w:r w:rsidR="00531406" w:rsidRPr="00531406">
              <w:rPr>
                <w:b w:val="0"/>
                <w:bCs w:val="0"/>
              </w:rPr>
              <w:t xml:space="preserve">, </w:t>
            </w:r>
            <w:r w:rsidRPr="00531406">
              <w:rPr>
                <w:b w:val="0"/>
                <w:bCs w:val="0"/>
              </w:rPr>
              <w:t>ERCOT Evaluation of Seasonal Mothball Status</w:t>
            </w:r>
          </w:p>
          <w:p w14:paraId="3356516F" w14:textId="205B98B4" w:rsidR="002F7528" w:rsidRPr="00531406" w:rsidRDefault="00472A98" w:rsidP="00531406">
            <w:pPr>
              <w:pStyle w:val="Header"/>
              <w:spacing w:after="120"/>
            </w:pPr>
            <w:r w:rsidRPr="00531406">
              <w:rPr>
                <w:b w:val="0"/>
                <w:bCs w:val="0"/>
              </w:rPr>
              <w:t>22E, Notification of Suspension of Operations</w:t>
            </w:r>
          </w:p>
        </w:tc>
      </w:tr>
      <w:tr w:rsidR="00C9766A" w14:paraId="112502C0" w14:textId="77777777" w:rsidTr="2C0B0308">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721D5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10FED42" w:rsidR="00C9766A" w:rsidRPr="00FB509B" w:rsidRDefault="005D6173" w:rsidP="00721D57">
            <w:pPr>
              <w:pStyle w:val="NormalArial"/>
              <w:spacing w:before="120" w:after="120"/>
            </w:pPr>
            <w:r>
              <w:t>None</w:t>
            </w:r>
          </w:p>
        </w:tc>
      </w:tr>
      <w:tr w:rsidR="00F05A64" w14:paraId="37367474" w14:textId="77777777" w:rsidTr="2C0B0308">
        <w:trPr>
          <w:trHeight w:val="518"/>
        </w:trPr>
        <w:tc>
          <w:tcPr>
            <w:tcW w:w="2880" w:type="dxa"/>
            <w:gridSpan w:val="2"/>
            <w:tcBorders>
              <w:bottom w:val="single" w:sz="4" w:space="0" w:color="auto"/>
            </w:tcBorders>
            <w:shd w:val="clear" w:color="auto" w:fill="FFFFFF" w:themeFill="background1"/>
            <w:vAlign w:val="center"/>
          </w:tcPr>
          <w:p w14:paraId="53E742F6" w14:textId="77777777" w:rsidR="00F05A64" w:rsidRDefault="00F05A64" w:rsidP="00721D57">
            <w:pPr>
              <w:pStyle w:val="Header"/>
              <w:spacing w:before="120" w:after="120"/>
            </w:pPr>
            <w:r>
              <w:t>Revision Description</w:t>
            </w:r>
          </w:p>
        </w:tc>
        <w:tc>
          <w:tcPr>
            <w:tcW w:w="7560" w:type="dxa"/>
            <w:gridSpan w:val="2"/>
            <w:tcBorders>
              <w:bottom w:val="single" w:sz="4" w:space="0" w:color="auto"/>
            </w:tcBorders>
            <w:vAlign w:val="center"/>
          </w:tcPr>
          <w:p w14:paraId="7FA29C10" w14:textId="67693DA9" w:rsidR="00F05A64" w:rsidRDefault="00F05A64" w:rsidP="00F05A64">
            <w:pPr>
              <w:pStyle w:val="NormalArial"/>
              <w:spacing w:before="120" w:after="120"/>
            </w:pPr>
            <w:r>
              <w:t>This Nodal Protocol Revision Request (NPRR) prohibit</w:t>
            </w:r>
            <w:r w:rsidR="00C75083">
              <w:t>s</w:t>
            </w:r>
            <w:r>
              <w:t xml:space="preserve"> a Generation Resource from </w:t>
            </w:r>
            <w:r w:rsidR="007C2E60">
              <w:t xml:space="preserve">being placed on a </w:t>
            </w:r>
            <w:r>
              <w:t>seasonal mothball</w:t>
            </w:r>
            <w:r w:rsidR="00136964">
              <w:t xml:space="preserve"> </w:t>
            </w:r>
            <w:r>
              <w:t xml:space="preserve"> </w:t>
            </w:r>
            <w:r w:rsidR="00136964">
              <w:t xml:space="preserve">status </w:t>
            </w:r>
            <w:r>
              <w:t xml:space="preserve">during the </w:t>
            </w:r>
            <w:r w:rsidR="00835983">
              <w:t>w</w:t>
            </w:r>
            <w:r>
              <w:t xml:space="preserve">inter </w:t>
            </w:r>
            <w:r w:rsidR="00835983">
              <w:t>s</w:t>
            </w:r>
            <w:r>
              <w:t xml:space="preserve">eason, defined in the </w:t>
            </w:r>
            <w:r w:rsidR="004047D1">
              <w:t>Protocols</w:t>
            </w:r>
            <w:r>
              <w:t xml:space="preserve"> as December, January, and February.</w:t>
            </w:r>
            <w:r w:rsidR="00E53F9C">
              <w:t xml:space="preserve"> </w:t>
            </w:r>
            <w:r>
              <w:t xml:space="preserve"> This expands beyond a prohibition currently in the Protocols that such units may not seasonally mothball </w:t>
            </w:r>
            <w:r w:rsidR="001A15B2">
              <w:t>from June 1</w:t>
            </w:r>
            <w:r w:rsidR="001A15B2" w:rsidRPr="16A547A7">
              <w:rPr>
                <w:vertAlign w:val="superscript"/>
              </w:rPr>
              <w:t>st</w:t>
            </w:r>
            <w:r w:rsidR="001A15B2">
              <w:t xml:space="preserve"> to September 30</w:t>
            </w:r>
            <w:r w:rsidR="001A15B2" w:rsidRPr="16A547A7">
              <w:rPr>
                <w:vertAlign w:val="superscript"/>
              </w:rPr>
              <w:t>th</w:t>
            </w:r>
            <w:r w:rsidR="001A15B2">
              <w:t xml:space="preserve"> of any given calendar year. </w:t>
            </w:r>
          </w:p>
          <w:p w14:paraId="6A00AE95" w14:textId="3A246D30" w:rsidR="00F05A64" w:rsidRPr="00FB509B" w:rsidRDefault="00FE07DB" w:rsidP="00F05A64">
            <w:pPr>
              <w:pStyle w:val="NormalArial"/>
              <w:spacing w:before="120" w:after="120"/>
            </w:pPr>
            <w:r>
              <w:t>This NPRR also clarifies ERCOT’s next steps after a Generation Resource proposal to be placed on seasonal mothball status has been evaluated.  The current language in some cases requires ERCOT to prepare and post a Must</w:t>
            </w:r>
            <w:r w:rsidR="005522CF">
              <w:t>-</w:t>
            </w:r>
            <w:r>
              <w:t xml:space="preserve">Run Alternative (MRA) </w:t>
            </w:r>
            <w:r w:rsidR="001C7FB2">
              <w:t>“</w:t>
            </w:r>
            <w:r>
              <w:t>Request for Proposal</w:t>
            </w:r>
            <w:r w:rsidR="001C7FB2">
              <w:t>”</w:t>
            </w:r>
            <w:r>
              <w:t xml:space="preserve"> (RFP).  Given that a request to seasonally mothball a Resource can be submitted as little as 90 days before the season begins, if ERCOT studies indicate a reliability concern of the seasonal mothball request, in most cases there is not enough time to effectively go through the MRA process and receive operational alternatives in a timely manner.  This </w:t>
            </w:r>
            <w:r w:rsidR="00E07F3D">
              <w:t>NPRR</w:t>
            </w:r>
            <w:r>
              <w:t xml:space="preserve"> clarifies that ERCOT may</w:t>
            </w:r>
            <w:r w:rsidR="00C76860">
              <w:t>,</w:t>
            </w:r>
            <w:r>
              <w:t xml:space="preserve"> but is not required</w:t>
            </w:r>
            <w:r w:rsidR="009809B3">
              <w:t xml:space="preserve"> to</w:t>
            </w:r>
            <w:r w:rsidR="00C76860">
              <w:t>,</w:t>
            </w:r>
            <w:r w:rsidR="004671C3">
              <w:t xml:space="preserve"> </w:t>
            </w:r>
            <w:r>
              <w:t xml:space="preserve">go through the MRA RFP process when it receives notice to place a </w:t>
            </w:r>
            <w:r w:rsidR="00A62865">
              <w:t>unit</w:t>
            </w:r>
            <w:r>
              <w:t xml:space="preserve"> on seasonal mothball status.</w:t>
            </w:r>
          </w:p>
        </w:tc>
      </w:tr>
      <w:tr w:rsidR="00F05A64" w14:paraId="7C0519CA" w14:textId="77777777" w:rsidTr="2C0B0308">
        <w:trPr>
          <w:trHeight w:val="518"/>
        </w:trPr>
        <w:tc>
          <w:tcPr>
            <w:tcW w:w="2880" w:type="dxa"/>
            <w:gridSpan w:val="2"/>
            <w:shd w:val="clear" w:color="auto" w:fill="FFFFFF" w:themeFill="background1"/>
            <w:vAlign w:val="center"/>
          </w:tcPr>
          <w:p w14:paraId="3F1E5650" w14:textId="77777777" w:rsidR="00F05A64" w:rsidRDefault="00F05A64" w:rsidP="00721D57">
            <w:pPr>
              <w:pStyle w:val="Header"/>
              <w:spacing w:before="120" w:after="120"/>
            </w:pPr>
            <w:r>
              <w:t>Reason for Revision</w:t>
            </w:r>
          </w:p>
        </w:tc>
        <w:tc>
          <w:tcPr>
            <w:tcW w:w="7560" w:type="dxa"/>
            <w:gridSpan w:val="2"/>
            <w:vAlign w:val="center"/>
          </w:tcPr>
          <w:p w14:paraId="43F2A15B" w14:textId="6FDCC9E4" w:rsidR="00F05A64" w:rsidRDefault="00721D57" w:rsidP="00F05A64">
            <w:pPr>
              <w:pStyle w:val="NormalArial"/>
              <w:tabs>
                <w:tab w:val="left" w:pos="432"/>
              </w:tabs>
              <w:spacing w:before="120"/>
              <w:ind w:left="432" w:hanging="432"/>
              <w:rPr>
                <w:rFonts w:cs="Arial"/>
                <w:color w:val="000000"/>
              </w:rPr>
            </w:pPr>
            <w:r>
              <w:rPr>
                <w:noProof/>
              </w:rPr>
              <w:drawing>
                <wp:inline distT="0" distB="0" distL="0" distR="0" wp14:anchorId="4FE85526" wp14:editId="03EC1C09">
                  <wp:extent cx="200025" cy="190500"/>
                  <wp:effectExtent l="0" t="0" r="9525" b="0"/>
                  <wp:docPr id="184154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81429"/>
                          </a:xfrm>
                          <a:prstGeom prst="rect">
                            <a:avLst/>
                          </a:prstGeom>
                          <a:noFill/>
                          <a:ln>
                            <a:noFill/>
                          </a:ln>
                        </pic:spPr>
                      </pic:pic>
                    </a:graphicData>
                  </a:graphic>
                </wp:inline>
              </w:drawing>
            </w:r>
            <w:r w:rsidRPr="006629C8">
              <w:t xml:space="preserve">  </w:t>
            </w:r>
            <w:hyperlink r:id="rId13" w:history="1">
              <w:r w:rsidR="00F05A64" w:rsidRPr="00BD53C5">
                <w:rPr>
                  <w:rStyle w:val="Hyperlink"/>
                  <w:rFonts w:cs="Arial"/>
                </w:rPr>
                <w:t>Strategic Plan</w:t>
              </w:r>
            </w:hyperlink>
            <w:r w:rsidR="00F05A64">
              <w:rPr>
                <w:rFonts w:cs="Arial"/>
                <w:color w:val="000000"/>
              </w:rPr>
              <w:t xml:space="preserve"> Objective 1 – </w:t>
            </w:r>
            <w:r w:rsidR="00F05A64" w:rsidRPr="00BD53C5">
              <w:rPr>
                <w:rFonts w:cs="Arial"/>
                <w:color w:val="000000"/>
              </w:rPr>
              <w:t>Be an industry leader for grid reliability and resilience</w:t>
            </w:r>
          </w:p>
          <w:p w14:paraId="4E24F7A7" w14:textId="0F28EFD1" w:rsidR="00F05A64" w:rsidRPr="00BD53C5" w:rsidRDefault="00310B5B" w:rsidP="00F05A64">
            <w:pPr>
              <w:pStyle w:val="NormalArial"/>
              <w:tabs>
                <w:tab w:val="left" w:pos="432"/>
              </w:tabs>
              <w:spacing w:before="120"/>
              <w:ind w:left="432" w:hanging="432"/>
              <w:rPr>
                <w:rFonts w:cs="Arial"/>
                <w:color w:val="000000"/>
              </w:rPr>
            </w:pPr>
            <w:r>
              <w:lastRenderedPageBreak/>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v:imagedata r:id="rId14" o:title=""/>
                </v:shape>
              </w:pict>
            </w:r>
            <w:r w:rsidR="00F05A64" w:rsidRPr="00CD242D">
              <w:t xml:space="preserve">  </w:t>
            </w:r>
            <w:hyperlink r:id="rId15" w:history="1">
              <w:r w:rsidR="00F05A64" w:rsidRPr="00BD53C5">
                <w:rPr>
                  <w:rStyle w:val="Hyperlink"/>
                  <w:rFonts w:cs="Arial"/>
                </w:rPr>
                <w:t>Strategic Plan</w:t>
              </w:r>
            </w:hyperlink>
            <w:r w:rsidR="00F05A64">
              <w:rPr>
                <w:rFonts w:cs="Arial"/>
                <w:color w:val="000000"/>
              </w:rPr>
              <w:t xml:space="preserve"> Objective 2 - </w:t>
            </w:r>
            <w:r w:rsidR="00F05A64" w:rsidRPr="00BD53C5">
              <w:rPr>
                <w:rFonts w:cs="Arial"/>
                <w:color w:val="000000"/>
              </w:rPr>
              <w:t>Enhance the ERCOT region’s economic competitiveness</w:t>
            </w:r>
            <w:r w:rsidR="00F05A64">
              <w:rPr>
                <w:rFonts w:cs="Arial"/>
                <w:color w:val="000000"/>
              </w:rPr>
              <w:t xml:space="preserve"> </w:t>
            </w:r>
            <w:r w:rsidR="00F05A64" w:rsidRPr="00BD53C5">
              <w:rPr>
                <w:rFonts w:cs="Arial"/>
                <w:color w:val="000000"/>
              </w:rPr>
              <w:t>with respect to trends in wholesale power rates and retail</w:t>
            </w:r>
            <w:r w:rsidR="00F05A64">
              <w:rPr>
                <w:rFonts w:cs="Arial"/>
                <w:color w:val="000000"/>
              </w:rPr>
              <w:t xml:space="preserve"> </w:t>
            </w:r>
            <w:r w:rsidR="00F05A64" w:rsidRPr="00BD53C5">
              <w:rPr>
                <w:rFonts w:cs="Arial"/>
                <w:color w:val="000000"/>
              </w:rPr>
              <w:t>electricity prices to consumers</w:t>
            </w:r>
          </w:p>
          <w:p w14:paraId="7B3D991B" w14:textId="27B2F368" w:rsidR="00F05A64" w:rsidRPr="00BD53C5" w:rsidRDefault="00310B5B" w:rsidP="00F05A64">
            <w:pPr>
              <w:pStyle w:val="NormalArial"/>
              <w:spacing w:before="120"/>
              <w:ind w:left="432" w:hanging="432"/>
              <w:rPr>
                <w:rFonts w:cs="Arial"/>
                <w:color w:val="000000"/>
              </w:rPr>
            </w:pPr>
            <w:r>
              <w:pict w14:anchorId="021A3F14">
                <v:shape id="_x0000_i1026" type="#_x0000_t75" style="width:18pt;height:18pt">
                  <v:imagedata r:id="rId14" o:title=""/>
                </v:shape>
              </w:pict>
            </w:r>
            <w:r w:rsidR="00F05A64" w:rsidRPr="006629C8">
              <w:t xml:space="preserve">  </w:t>
            </w:r>
            <w:hyperlink r:id="rId16" w:history="1">
              <w:r w:rsidR="00F05A64" w:rsidRPr="00BD53C5">
                <w:rPr>
                  <w:rStyle w:val="Hyperlink"/>
                  <w:rFonts w:cs="Arial"/>
                </w:rPr>
                <w:t>Strategic Plan</w:t>
              </w:r>
            </w:hyperlink>
            <w:r w:rsidR="00F05A64">
              <w:rPr>
                <w:rFonts w:cs="Arial"/>
                <w:color w:val="000000"/>
              </w:rPr>
              <w:t xml:space="preserve"> Objective 3 - </w:t>
            </w:r>
            <w:r w:rsidR="00F05A64" w:rsidRPr="00BD53C5">
              <w:rPr>
                <w:rFonts w:cs="Arial"/>
                <w:color w:val="000000"/>
              </w:rPr>
              <w:t>Advance ERCOT, Inc. as an</w:t>
            </w:r>
            <w:r w:rsidR="00F05A64">
              <w:rPr>
                <w:rFonts w:cs="Arial"/>
                <w:color w:val="000000"/>
              </w:rPr>
              <w:t xml:space="preserve"> </w:t>
            </w:r>
            <w:r w:rsidR="00F05A64" w:rsidRPr="00BD53C5">
              <w:rPr>
                <w:rFonts w:cs="Arial"/>
                <w:color w:val="000000"/>
              </w:rPr>
              <w:t>independent leading</w:t>
            </w:r>
            <w:r w:rsidR="00F05A64">
              <w:rPr>
                <w:rFonts w:cs="Arial"/>
                <w:color w:val="000000"/>
              </w:rPr>
              <w:t xml:space="preserve"> </w:t>
            </w:r>
            <w:r w:rsidR="00F05A64" w:rsidRPr="00BD53C5">
              <w:rPr>
                <w:rFonts w:cs="Arial"/>
                <w:color w:val="000000"/>
              </w:rPr>
              <w:t>industry expert and an employer of choice by fostering</w:t>
            </w:r>
            <w:r w:rsidR="00F05A64">
              <w:rPr>
                <w:rFonts w:cs="Arial"/>
                <w:color w:val="000000"/>
              </w:rPr>
              <w:t xml:space="preserve"> </w:t>
            </w:r>
            <w:r w:rsidR="00F05A64" w:rsidRPr="00BD53C5">
              <w:rPr>
                <w:rFonts w:cs="Arial"/>
                <w:color w:val="000000"/>
              </w:rPr>
              <w:t>innovation, investing in our people, and emphasizing the</w:t>
            </w:r>
            <w:r w:rsidR="00F05A64">
              <w:rPr>
                <w:rFonts w:cs="Arial"/>
                <w:color w:val="000000"/>
              </w:rPr>
              <w:t xml:space="preserve"> </w:t>
            </w:r>
            <w:r w:rsidR="00F05A64" w:rsidRPr="00BD53C5">
              <w:rPr>
                <w:rFonts w:cs="Arial"/>
                <w:color w:val="000000"/>
              </w:rPr>
              <w:t>importance of our mission</w:t>
            </w:r>
          </w:p>
          <w:p w14:paraId="0E922105" w14:textId="29F021F2" w:rsidR="00F05A64" w:rsidRDefault="00310B5B" w:rsidP="00F05A64">
            <w:pPr>
              <w:pStyle w:val="NormalArial"/>
              <w:spacing w:before="120"/>
              <w:rPr>
                <w:iCs/>
                <w:kern w:val="24"/>
              </w:rPr>
            </w:pPr>
            <w:r>
              <w:pict w14:anchorId="200A7673">
                <v:shape id="_x0000_i1027" type="#_x0000_t75" style="width:18pt;height:18pt">
                  <v:imagedata r:id="rId14" o:title=""/>
                </v:shape>
              </w:pict>
            </w:r>
            <w:r w:rsidR="00F05A64" w:rsidRPr="006629C8">
              <w:t xml:space="preserve">  </w:t>
            </w:r>
            <w:r w:rsidR="00F05A64" w:rsidRPr="00344591">
              <w:rPr>
                <w:iCs/>
                <w:kern w:val="24"/>
              </w:rPr>
              <w:t>General system and/or process improvement(s)</w:t>
            </w:r>
          </w:p>
          <w:p w14:paraId="17096D73" w14:textId="38C0B80A" w:rsidR="00F05A64" w:rsidRDefault="00310B5B" w:rsidP="00F05A64">
            <w:pPr>
              <w:pStyle w:val="NormalArial"/>
              <w:spacing w:before="120"/>
              <w:rPr>
                <w:iCs/>
                <w:kern w:val="24"/>
              </w:rPr>
            </w:pPr>
            <w:r>
              <w:pict w14:anchorId="4C6ED319">
                <v:shape id="_x0000_i1028" type="#_x0000_t75" style="width:18pt;height:18pt">
                  <v:imagedata r:id="rId14" o:title=""/>
                </v:shape>
              </w:pict>
            </w:r>
            <w:r w:rsidR="00F05A64" w:rsidRPr="006629C8">
              <w:t xml:space="preserve">  </w:t>
            </w:r>
            <w:r w:rsidR="00F05A64">
              <w:rPr>
                <w:iCs/>
                <w:kern w:val="24"/>
              </w:rPr>
              <w:t>Regulatory requirements</w:t>
            </w:r>
          </w:p>
          <w:p w14:paraId="5FB89AD5" w14:textId="2B1EA28B" w:rsidR="00F05A64" w:rsidRPr="00CD242D" w:rsidRDefault="00310B5B" w:rsidP="00F05A64">
            <w:pPr>
              <w:pStyle w:val="NormalArial"/>
              <w:spacing w:before="120"/>
              <w:rPr>
                <w:rFonts w:cs="Arial"/>
                <w:color w:val="000000"/>
              </w:rPr>
            </w:pPr>
            <w:r>
              <w:pict w14:anchorId="52A53E32">
                <v:shape id="_x0000_i1029" type="#_x0000_t75" style="width:18pt;height:18pt">
                  <v:imagedata r:id="rId14" o:title=""/>
                </v:shape>
              </w:pict>
            </w:r>
            <w:r w:rsidR="00F05A64" w:rsidRPr="006629C8">
              <w:t xml:space="preserve">  </w:t>
            </w:r>
            <w:r w:rsidR="00F05A64">
              <w:rPr>
                <w:rFonts w:cs="Arial"/>
                <w:color w:val="000000"/>
              </w:rPr>
              <w:t>ERCOT Board/PUCT Directive</w:t>
            </w:r>
          </w:p>
          <w:p w14:paraId="2CABC3A3" w14:textId="77777777" w:rsidR="00F05A64" w:rsidRDefault="00F05A64" w:rsidP="00F05A64">
            <w:pPr>
              <w:pStyle w:val="NormalArial"/>
              <w:rPr>
                <w:i/>
                <w:sz w:val="20"/>
                <w:szCs w:val="20"/>
              </w:rPr>
            </w:pPr>
          </w:p>
          <w:p w14:paraId="4818D736" w14:textId="34047D8E" w:rsidR="00F05A64" w:rsidRPr="00176375" w:rsidRDefault="00F05A64" w:rsidP="00F05A64">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F05A64" w14:paraId="3F80A5FA" w14:textId="77777777" w:rsidTr="2C0B0308">
        <w:trPr>
          <w:trHeight w:val="518"/>
        </w:trPr>
        <w:tc>
          <w:tcPr>
            <w:tcW w:w="2880" w:type="dxa"/>
            <w:gridSpan w:val="2"/>
            <w:tcBorders>
              <w:bottom w:val="single" w:sz="4" w:space="0" w:color="auto"/>
            </w:tcBorders>
            <w:shd w:val="clear" w:color="auto" w:fill="FFFFFF" w:themeFill="background1"/>
            <w:vAlign w:val="center"/>
          </w:tcPr>
          <w:p w14:paraId="6ABB5F27" w14:textId="61EC6BB8" w:rsidR="00F05A64" w:rsidRDefault="00F05A64" w:rsidP="00721D57">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5C59241A" w14:textId="559BDE32" w:rsidR="00892680" w:rsidRDefault="00D33D15" w:rsidP="00721D57">
            <w:pPr>
              <w:pStyle w:val="NormalArial"/>
              <w:spacing w:before="120" w:after="120"/>
            </w:pPr>
            <w:r>
              <w:t xml:space="preserve">Currently, </w:t>
            </w:r>
            <w:r w:rsidR="00892680">
              <w:t xml:space="preserve">units can be </w:t>
            </w:r>
            <w:r w:rsidR="00CA362B">
              <w:t xml:space="preserve">placed on </w:t>
            </w:r>
            <w:r w:rsidR="00892680">
              <w:t>seasonal mothball</w:t>
            </w:r>
            <w:r w:rsidR="00CA362B">
              <w:t xml:space="preserve"> status</w:t>
            </w:r>
            <w:r w:rsidR="00892680">
              <w:t xml:space="preserve"> for all time periods except for June 1</w:t>
            </w:r>
            <w:r w:rsidR="00892680" w:rsidRPr="16A547A7">
              <w:rPr>
                <w:vertAlign w:val="superscript"/>
              </w:rPr>
              <w:t>st</w:t>
            </w:r>
            <w:r w:rsidR="00892680">
              <w:t xml:space="preserve"> through September 30</w:t>
            </w:r>
            <w:r w:rsidR="00892680" w:rsidRPr="16A547A7">
              <w:rPr>
                <w:vertAlign w:val="superscript"/>
              </w:rPr>
              <w:t>th</w:t>
            </w:r>
            <w:r w:rsidR="00892680">
              <w:t xml:space="preserve"> of a given calendar year. However, increasingly, the periods that ERCOT is at risk for capacity shortfalls occur during the </w:t>
            </w:r>
            <w:r w:rsidR="00CA362B">
              <w:t>w</w:t>
            </w:r>
            <w:r w:rsidR="00892680">
              <w:t xml:space="preserve">inter.  Therefore, ERCOT is proposing that units that wish to </w:t>
            </w:r>
            <w:r w:rsidR="00CA362B">
              <w:t xml:space="preserve">be on </w:t>
            </w:r>
            <w:r w:rsidR="00892680">
              <w:t xml:space="preserve">seasonal mothball </w:t>
            </w:r>
            <w:r w:rsidR="00CA362B">
              <w:t xml:space="preserve">status </w:t>
            </w:r>
            <w:r w:rsidR="00892680">
              <w:t>also be barred from mothball status from December 1</w:t>
            </w:r>
            <w:r w:rsidR="00892680" w:rsidRPr="16A547A7">
              <w:rPr>
                <w:vertAlign w:val="superscript"/>
              </w:rPr>
              <w:t>st</w:t>
            </w:r>
            <w:r w:rsidR="00892680">
              <w:t xml:space="preserve"> through February 29</w:t>
            </w:r>
            <w:r w:rsidR="00892680" w:rsidRPr="16A547A7">
              <w:rPr>
                <w:vertAlign w:val="superscript"/>
              </w:rPr>
              <w:t>th</w:t>
            </w:r>
            <w:r w:rsidR="00892680">
              <w:t xml:space="preserve"> of each calendar year. </w:t>
            </w:r>
          </w:p>
          <w:p w14:paraId="313E5647" w14:textId="44D8B2E2" w:rsidR="00892680" w:rsidRPr="00625E5D" w:rsidRDefault="008E3604" w:rsidP="00721D57">
            <w:pPr>
              <w:pStyle w:val="NormalArial"/>
              <w:spacing w:before="120" w:after="120"/>
            </w:pPr>
            <w:r>
              <w:t xml:space="preserve">Additionally, pursuant to 16 Texas Administrative Code (TAC) </w:t>
            </w:r>
            <w:r w:rsidRPr="00507E45">
              <w:t xml:space="preserve">§ </w:t>
            </w:r>
            <w:r>
              <w:t xml:space="preserve"> 25.502, </w:t>
            </w:r>
            <w:r w:rsidRPr="0088639A">
              <w:t>Pricing Safeguards in Markets Operated by the Electric Reliability Council of Texas</w:t>
            </w:r>
            <w:r>
              <w:t xml:space="preserve">, </w:t>
            </w:r>
            <w:r w:rsidR="257C9CD1">
              <w:t>a request to seasonally mothball a Resource can be submitted as little as 90 days before the season begins.  The current Protocols indicate that even in this short period of time, ERCOT would be expected to go through a</w:t>
            </w:r>
            <w:r w:rsidR="00A45ED3">
              <w:t xml:space="preserve">n </w:t>
            </w:r>
            <w:r w:rsidR="257C9CD1">
              <w:t>MRA process</w:t>
            </w:r>
            <w:r w:rsidR="004671C3">
              <w:t xml:space="preserve"> </w:t>
            </w:r>
            <w:r w:rsidR="0036341A">
              <w:t>if the seasonal mothball request presents a reliability issue</w:t>
            </w:r>
            <w:r w:rsidR="257C9CD1">
              <w:t>.  However, in most cases 9</w:t>
            </w:r>
            <w:r w:rsidR="33E8C4EA">
              <w:t>0</w:t>
            </w:r>
            <w:r w:rsidR="257C9CD1">
              <w:t xml:space="preserve"> days would not allow enough time to effectively go through the MRA process and receive operational alternatives in a timely manner.  This </w:t>
            </w:r>
            <w:r w:rsidR="004214AF">
              <w:t xml:space="preserve">NPRR </w:t>
            </w:r>
            <w:r w:rsidR="257C9CD1">
              <w:t>clarifies that ERCOT may</w:t>
            </w:r>
            <w:r w:rsidR="009809B3">
              <w:t>,</w:t>
            </w:r>
            <w:r w:rsidR="257C9CD1">
              <w:t xml:space="preserve"> but is not required</w:t>
            </w:r>
            <w:r w:rsidR="00812164">
              <w:t xml:space="preserve"> to</w:t>
            </w:r>
            <w:r w:rsidR="009809B3">
              <w:t>,</w:t>
            </w:r>
            <w:r w:rsidR="257C9CD1">
              <w:t xml:space="preserve"> go through the MRA RFP</w:t>
            </w:r>
            <w:r w:rsidR="5A1750D3">
              <w:t xml:space="preserve"> process</w:t>
            </w:r>
            <w:r w:rsidR="3F6FDBA6">
              <w:t>.</w:t>
            </w:r>
            <w:r w:rsidR="7EE0026D">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2C0B0308">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6D7CE0" w14:paraId="18960E6E" w14:textId="77777777" w:rsidTr="2C0B0308">
        <w:trPr>
          <w:cantSplit/>
          <w:trHeight w:val="432"/>
        </w:trPr>
        <w:tc>
          <w:tcPr>
            <w:tcW w:w="2880" w:type="dxa"/>
            <w:shd w:val="clear" w:color="auto" w:fill="FFFFFF" w:themeFill="background1"/>
            <w:vAlign w:val="center"/>
          </w:tcPr>
          <w:p w14:paraId="3D988A51" w14:textId="751CBC44" w:rsidR="006D7CE0" w:rsidRPr="00176375" w:rsidRDefault="006D7CE0" w:rsidP="006D7CE0">
            <w:pPr>
              <w:pStyle w:val="Header"/>
              <w:rPr>
                <w:bCs w:val="0"/>
              </w:rPr>
            </w:pPr>
            <w:r w:rsidRPr="00B93CA0">
              <w:rPr>
                <w:bCs w:val="0"/>
              </w:rPr>
              <w:t>Name</w:t>
            </w:r>
          </w:p>
        </w:tc>
        <w:tc>
          <w:tcPr>
            <w:tcW w:w="7560" w:type="dxa"/>
            <w:vAlign w:val="center"/>
          </w:tcPr>
          <w:p w14:paraId="1FFF1A06" w14:textId="180FAE3B" w:rsidR="006D7CE0" w:rsidRPr="00CA362B" w:rsidRDefault="008E32F0" w:rsidP="006D7CE0">
            <w:pPr>
              <w:pStyle w:val="NormalArial"/>
              <w:rPr>
                <w:color w:val="000000" w:themeColor="text1"/>
              </w:rPr>
            </w:pPr>
            <w:r>
              <w:rPr>
                <w:rStyle w:val="normaltextrun"/>
                <w:rFonts w:cs="Arial"/>
                <w:color w:val="000000" w:themeColor="text1"/>
              </w:rPr>
              <w:t>Kenneth Ragsdale</w:t>
            </w:r>
            <w:r w:rsidR="00CA362B">
              <w:rPr>
                <w:rStyle w:val="normaltextrun"/>
                <w:rFonts w:cs="Arial"/>
                <w:color w:val="000000" w:themeColor="text1"/>
              </w:rPr>
              <w:t xml:space="preserve">; </w:t>
            </w:r>
            <w:r w:rsidR="485BB69A" w:rsidRPr="00CA362B">
              <w:rPr>
                <w:rStyle w:val="normaltextrun"/>
                <w:rFonts w:cs="Arial"/>
                <w:color w:val="000000" w:themeColor="text1"/>
              </w:rPr>
              <w:t>Katherine Gross </w:t>
            </w:r>
            <w:r w:rsidR="485BB69A" w:rsidRPr="00CA362B">
              <w:rPr>
                <w:rStyle w:val="eop"/>
                <w:rFonts w:cs="Arial"/>
                <w:color w:val="000000" w:themeColor="text1"/>
              </w:rPr>
              <w:t> </w:t>
            </w:r>
          </w:p>
        </w:tc>
      </w:tr>
      <w:tr w:rsidR="006D7CE0" w14:paraId="7FB64D61" w14:textId="77777777" w:rsidTr="2C0B0308">
        <w:trPr>
          <w:cantSplit/>
          <w:trHeight w:val="432"/>
        </w:trPr>
        <w:tc>
          <w:tcPr>
            <w:tcW w:w="2880" w:type="dxa"/>
            <w:shd w:val="clear" w:color="auto" w:fill="FFFFFF" w:themeFill="background1"/>
            <w:vAlign w:val="center"/>
          </w:tcPr>
          <w:p w14:paraId="4FB458EB" w14:textId="77777777" w:rsidR="006D7CE0" w:rsidRPr="00B93CA0" w:rsidRDefault="006D7CE0" w:rsidP="006D7CE0">
            <w:pPr>
              <w:pStyle w:val="Header"/>
              <w:rPr>
                <w:bCs w:val="0"/>
              </w:rPr>
            </w:pPr>
            <w:r w:rsidRPr="00B93CA0">
              <w:rPr>
                <w:bCs w:val="0"/>
              </w:rPr>
              <w:t>E-mail Address</w:t>
            </w:r>
          </w:p>
        </w:tc>
        <w:tc>
          <w:tcPr>
            <w:tcW w:w="7560" w:type="dxa"/>
            <w:vAlign w:val="center"/>
          </w:tcPr>
          <w:p w14:paraId="54C409BC" w14:textId="1703644F" w:rsidR="006D7CE0" w:rsidRPr="00CA362B" w:rsidRDefault="00AF15DD" w:rsidP="006D7CE0">
            <w:pPr>
              <w:pStyle w:val="NormalArial"/>
              <w:rPr>
                <w:color w:val="000000" w:themeColor="text1"/>
              </w:rPr>
            </w:pPr>
            <w:hyperlink r:id="rId17" w:history="1">
              <w:r w:rsidRPr="00C4163E">
                <w:rPr>
                  <w:rStyle w:val="Hyperlink"/>
                </w:rPr>
                <w:t>Kenneth.Ragsdale@ercot.com</w:t>
              </w:r>
            </w:hyperlink>
            <w:r w:rsidR="00736BC7">
              <w:rPr>
                <w:rStyle w:val="normaltextrun"/>
                <w:rFonts w:cs="Arial"/>
                <w:color w:val="000000" w:themeColor="text1"/>
              </w:rPr>
              <w:t>;</w:t>
            </w:r>
            <w:r w:rsidR="006D7CE0" w:rsidRPr="00CA362B">
              <w:rPr>
                <w:rStyle w:val="normaltextrun"/>
                <w:rFonts w:cs="Arial"/>
                <w:color w:val="000000" w:themeColor="text1"/>
              </w:rPr>
              <w:t xml:space="preserve"> </w:t>
            </w:r>
            <w:hyperlink r:id="rId18" w:history="1">
              <w:r w:rsidR="00D930DA" w:rsidRPr="00A74E9D">
                <w:rPr>
                  <w:rStyle w:val="Hyperlink"/>
                  <w:rFonts w:cs="Arial"/>
                </w:rPr>
                <w:t>Katherine.Gross@ercot.com</w:t>
              </w:r>
            </w:hyperlink>
            <w:r w:rsidR="00736BC7">
              <w:rPr>
                <w:rFonts w:ascii="Segoe UI" w:hAnsi="Segoe UI" w:cs="Segoe UI"/>
                <w:color w:val="000000" w:themeColor="text1"/>
                <w:sz w:val="18"/>
                <w:szCs w:val="18"/>
              </w:rPr>
              <w:t xml:space="preserve">   </w:t>
            </w:r>
            <w:r w:rsidR="006D7CE0" w:rsidRPr="00CA362B">
              <w:rPr>
                <w:rStyle w:val="eop"/>
                <w:rFonts w:cs="Arial"/>
                <w:color w:val="000000" w:themeColor="text1"/>
              </w:rPr>
              <w:t> </w:t>
            </w:r>
          </w:p>
        </w:tc>
      </w:tr>
      <w:tr w:rsidR="006D7CE0" w14:paraId="343A715E" w14:textId="77777777" w:rsidTr="2C0B0308">
        <w:trPr>
          <w:cantSplit/>
          <w:trHeight w:val="432"/>
        </w:trPr>
        <w:tc>
          <w:tcPr>
            <w:tcW w:w="2880" w:type="dxa"/>
            <w:shd w:val="clear" w:color="auto" w:fill="FFFFFF" w:themeFill="background1"/>
            <w:vAlign w:val="center"/>
          </w:tcPr>
          <w:p w14:paraId="0FC38B83" w14:textId="77777777" w:rsidR="006D7CE0" w:rsidRPr="00B93CA0" w:rsidRDefault="006D7CE0" w:rsidP="006D7CE0">
            <w:pPr>
              <w:pStyle w:val="Header"/>
              <w:rPr>
                <w:bCs w:val="0"/>
              </w:rPr>
            </w:pPr>
            <w:r w:rsidRPr="00B93CA0">
              <w:rPr>
                <w:bCs w:val="0"/>
              </w:rPr>
              <w:t>Company</w:t>
            </w:r>
          </w:p>
        </w:tc>
        <w:tc>
          <w:tcPr>
            <w:tcW w:w="7560" w:type="dxa"/>
            <w:vAlign w:val="center"/>
          </w:tcPr>
          <w:p w14:paraId="5BCBCB13" w14:textId="58DE78DE" w:rsidR="006D7CE0" w:rsidRPr="00CA362B" w:rsidRDefault="006D7CE0" w:rsidP="006D7CE0">
            <w:pPr>
              <w:pStyle w:val="NormalArial"/>
              <w:rPr>
                <w:color w:val="000000" w:themeColor="text1"/>
              </w:rPr>
            </w:pPr>
            <w:r w:rsidRPr="00CA362B">
              <w:rPr>
                <w:rStyle w:val="normaltextrun"/>
                <w:rFonts w:cs="Arial"/>
                <w:color w:val="000000" w:themeColor="text1"/>
              </w:rPr>
              <w:t>ERCOT</w:t>
            </w:r>
            <w:r w:rsidRPr="00CA362B">
              <w:rPr>
                <w:rStyle w:val="eop"/>
                <w:rFonts w:cs="Arial"/>
                <w:color w:val="000000" w:themeColor="text1"/>
              </w:rPr>
              <w:t> </w:t>
            </w:r>
          </w:p>
        </w:tc>
      </w:tr>
      <w:tr w:rsidR="006D7CE0" w14:paraId="1B4A534D" w14:textId="77777777" w:rsidTr="2C0B0308">
        <w:trPr>
          <w:cantSplit/>
          <w:trHeight w:val="432"/>
        </w:trPr>
        <w:tc>
          <w:tcPr>
            <w:tcW w:w="2880" w:type="dxa"/>
            <w:tcBorders>
              <w:bottom w:val="single" w:sz="4" w:space="0" w:color="auto"/>
            </w:tcBorders>
            <w:shd w:val="clear" w:color="auto" w:fill="FFFFFF" w:themeFill="background1"/>
            <w:vAlign w:val="center"/>
          </w:tcPr>
          <w:p w14:paraId="411BF858" w14:textId="77777777" w:rsidR="006D7CE0" w:rsidRPr="00B93CA0" w:rsidRDefault="006D7CE0" w:rsidP="006D7CE0">
            <w:pPr>
              <w:pStyle w:val="Header"/>
              <w:rPr>
                <w:bCs w:val="0"/>
              </w:rPr>
            </w:pPr>
            <w:r w:rsidRPr="00B93CA0">
              <w:rPr>
                <w:bCs w:val="0"/>
              </w:rPr>
              <w:t>Phone Number</w:t>
            </w:r>
          </w:p>
        </w:tc>
        <w:tc>
          <w:tcPr>
            <w:tcW w:w="7560" w:type="dxa"/>
            <w:tcBorders>
              <w:bottom w:val="single" w:sz="4" w:space="0" w:color="auto"/>
            </w:tcBorders>
            <w:vAlign w:val="center"/>
          </w:tcPr>
          <w:p w14:paraId="69130F99" w14:textId="63EA6E84" w:rsidR="006D7CE0" w:rsidRPr="00CA362B" w:rsidRDefault="00AF15DD" w:rsidP="006D7CE0">
            <w:pPr>
              <w:pStyle w:val="NormalArial"/>
              <w:rPr>
                <w:color w:val="000000" w:themeColor="text1"/>
              </w:rPr>
            </w:pPr>
            <w:r>
              <w:rPr>
                <w:rStyle w:val="normaltextrun"/>
                <w:rFonts w:cs="Arial"/>
                <w:color w:val="000000" w:themeColor="text1"/>
              </w:rPr>
              <w:t xml:space="preserve">512-248-3917; </w:t>
            </w:r>
            <w:r w:rsidR="006D7CE0" w:rsidRPr="00CA362B">
              <w:rPr>
                <w:rStyle w:val="normaltextrun"/>
                <w:rFonts w:cs="Arial"/>
                <w:color w:val="000000" w:themeColor="text1"/>
              </w:rPr>
              <w:t>512-225-7184</w:t>
            </w:r>
            <w:r w:rsidR="006D7CE0" w:rsidRPr="00CA362B">
              <w:rPr>
                <w:rStyle w:val="eop"/>
                <w:rFonts w:cs="Arial"/>
                <w:color w:val="000000" w:themeColor="text1"/>
              </w:rPr>
              <w:t> </w:t>
            </w:r>
          </w:p>
        </w:tc>
      </w:tr>
      <w:tr w:rsidR="006D7CE0" w14:paraId="5A40C307" w14:textId="77777777" w:rsidTr="2C0B0308">
        <w:trPr>
          <w:cantSplit/>
          <w:trHeight w:val="432"/>
        </w:trPr>
        <w:tc>
          <w:tcPr>
            <w:tcW w:w="2880" w:type="dxa"/>
            <w:shd w:val="clear" w:color="auto" w:fill="FFFFFF" w:themeFill="background1"/>
            <w:vAlign w:val="center"/>
          </w:tcPr>
          <w:p w14:paraId="0D6A67F9" w14:textId="77777777" w:rsidR="006D7CE0" w:rsidRPr="00B93CA0" w:rsidRDefault="006D7CE0" w:rsidP="006D7CE0">
            <w:pPr>
              <w:pStyle w:val="Header"/>
              <w:rPr>
                <w:bCs w:val="0"/>
              </w:rPr>
            </w:pPr>
            <w:r>
              <w:rPr>
                <w:bCs w:val="0"/>
              </w:rPr>
              <w:lastRenderedPageBreak/>
              <w:t>Cell</w:t>
            </w:r>
            <w:r w:rsidRPr="00B93CA0">
              <w:rPr>
                <w:bCs w:val="0"/>
              </w:rPr>
              <w:t xml:space="preserve"> Number</w:t>
            </w:r>
          </w:p>
        </w:tc>
        <w:tc>
          <w:tcPr>
            <w:tcW w:w="7560" w:type="dxa"/>
            <w:vAlign w:val="center"/>
          </w:tcPr>
          <w:p w14:paraId="46237B5F" w14:textId="77777777" w:rsidR="006D7CE0" w:rsidRDefault="006D7CE0" w:rsidP="006D7CE0">
            <w:pPr>
              <w:pStyle w:val="NormalArial"/>
            </w:pPr>
          </w:p>
        </w:tc>
      </w:tr>
      <w:tr w:rsidR="009A3772" w14:paraId="2E8FB013" w14:textId="77777777" w:rsidTr="2C0B0308">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C6CD1EB" w:rsidR="009A3772" w:rsidRDefault="00D51E1C">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3E6A95B9" w:rsidR="009A3772" w:rsidRPr="00D56D61" w:rsidRDefault="004C030B">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37CBE61" w:rsidR="009A3772" w:rsidRPr="00D56D61" w:rsidRDefault="004C030B">
            <w:pPr>
              <w:pStyle w:val="NormalArial"/>
            </w:pPr>
            <w:hyperlink r:id="rId19" w:history="1">
              <w:r w:rsidRPr="00A74E9D">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F0558BD" w:rsidR="009A3772" w:rsidRDefault="004C030B">
            <w:pPr>
              <w:pStyle w:val="NormalArial"/>
            </w:pPr>
            <w:r>
              <w:t>512-225-7027</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35A8F" w14:paraId="1AF4469C" w14:textId="77777777" w:rsidTr="00CA6D34">
        <w:trPr>
          <w:trHeight w:val="350"/>
        </w:trPr>
        <w:tc>
          <w:tcPr>
            <w:tcW w:w="10440" w:type="dxa"/>
            <w:tcBorders>
              <w:bottom w:val="single" w:sz="4" w:space="0" w:color="auto"/>
            </w:tcBorders>
            <w:shd w:val="clear" w:color="auto" w:fill="FFFFFF"/>
            <w:vAlign w:val="center"/>
          </w:tcPr>
          <w:p w14:paraId="49FA1B40" w14:textId="69AEC2C1" w:rsidR="00A35A8F" w:rsidRDefault="00A35A8F" w:rsidP="00CA6D34">
            <w:pPr>
              <w:pStyle w:val="Header"/>
              <w:jc w:val="center"/>
            </w:pPr>
            <w:r>
              <w:t>ERCOT Market Rules Notes</w:t>
            </w:r>
          </w:p>
        </w:tc>
      </w:tr>
    </w:tbl>
    <w:p w14:paraId="1B9DE9B7" w14:textId="5F0A4AE9" w:rsidR="00A35A8F" w:rsidRDefault="00D35799" w:rsidP="00D35799">
      <w:pPr>
        <w:tabs>
          <w:tab w:val="num" w:pos="0"/>
        </w:tabs>
        <w:spacing w:before="120" w:after="120"/>
        <w:rPr>
          <w:rFonts w:ascii="Arial" w:hAnsi="Arial" w:cs="Arial"/>
        </w:rPr>
      </w:pPr>
      <w:r>
        <w:rPr>
          <w:rFonts w:ascii="Arial" w:hAnsi="Arial" w:cs="Arial"/>
        </w:rPr>
        <w:t>Please note the following NPRR(s) also propose revisions to the following section(s):</w:t>
      </w:r>
    </w:p>
    <w:p w14:paraId="1C53DFE5" w14:textId="6B5296DE" w:rsidR="00D35799" w:rsidRPr="00D35799" w:rsidRDefault="00D35799" w:rsidP="00D35799">
      <w:pPr>
        <w:pStyle w:val="ListParagraph"/>
        <w:numPr>
          <w:ilvl w:val="0"/>
          <w:numId w:val="15"/>
        </w:numPr>
        <w:tabs>
          <w:tab w:val="num" w:pos="0"/>
        </w:tabs>
        <w:rPr>
          <w:rFonts w:ascii="Arial" w:hAnsi="Arial" w:cs="Arial"/>
        </w:rPr>
      </w:pPr>
      <w:r w:rsidRPr="00D35799">
        <w:rPr>
          <w:rFonts w:ascii="Arial" w:hAnsi="Arial" w:cs="Arial"/>
        </w:rPr>
        <w:t>NPRR1312</w:t>
      </w:r>
      <w:r w:rsidR="006D52CC">
        <w:rPr>
          <w:rFonts w:ascii="Arial" w:hAnsi="Arial" w:cs="Arial"/>
        </w:rPr>
        <w:t>, Revisions</w:t>
      </w:r>
      <w:r w:rsidR="00874F1E">
        <w:rPr>
          <w:rFonts w:ascii="Arial" w:hAnsi="Arial" w:cs="Arial"/>
        </w:rPr>
        <w:t xml:space="preserve"> to the Standard Form Agreement (SFA)</w:t>
      </w:r>
    </w:p>
    <w:p w14:paraId="65784AF6" w14:textId="764CFBE7" w:rsidR="00111194" w:rsidRDefault="00D35799" w:rsidP="00111194">
      <w:pPr>
        <w:pStyle w:val="ListParagraph"/>
        <w:numPr>
          <w:ilvl w:val="1"/>
          <w:numId w:val="15"/>
        </w:numPr>
        <w:tabs>
          <w:tab w:val="num" w:pos="0"/>
        </w:tabs>
        <w:spacing w:after="120"/>
        <w:rPr>
          <w:rFonts w:ascii="Arial" w:hAnsi="Arial" w:cs="Arial"/>
        </w:rPr>
      </w:pPr>
      <w:r w:rsidRPr="00D35799">
        <w:rPr>
          <w:rFonts w:ascii="Arial" w:hAnsi="Arial" w:cs="Arial"/>
        </w:rPr>
        <w:t>Section 22E</w:t>
      </w:r>
    </w:p>
    <w:p w14:paraId="1F5ECCFC" w14:textId="77777777" w:rsidR="00111194" w:rsidRPr="00111194" w:rsidRDefault="00111194" w:rsidP="00111194">
      <w:pPr>
        <w:pStyle w:val="ListParagraph"/>
        <w:tabs>
          <w:tab w:val="num" w:pos="0"/>
        </w:tabs>
        <w:spacing w:after="120"/>
        <w:ind w:left="1440"/>
        <w:rPr>
          <w:rFonts w:ascii="Arial" w:hAnsi="Arial" w:cs="Arial"/>
          <w:sz w:val="12"/>
          <w:szCs w:val="12"/>
        </w:rPr>
      </w:pPr>
    </w:p>
    <w:p w14:paraId="48FA3B60" w14:textId="2F34D286" w:rsidR="00D35799" w:rsidRPr="00D35799" w:rsidRDefault="00D35799" w:rsidP="00D35799">
      <w:pPr>
        <w:pStyle w:val="ListParagraph"/>
        <w:numPr>
          <w:ilvl w:val="0"/>
          <w:numId w:val="15"/>
        </w:numPr>
        <w:tabs>
          <w:tab w:val="num" w:pos="0"/>
        </w:tabs>
        <w:spacing w:before="120"/>
        <w:rPr>
          <w:rFonts w:ascii="Arial" w:hAnsi="Arial" w:cs="Arial"/>
        </w:rPr>
      </w:pPr>
      <w:r w:rsidRPr="00D35799">
        <w:rPr>
          <w:rFonts w:ascii="Arial" w:hAnsi="Arial" w:cs="Arial"/>
        </w:rPr>
        <w:t>NPRR1317</w:t>
      </w:r>
      <w:r w:rsidR="0084157D">
        <w:rPr>
          <w:rFonts w:ascii="Arial" w:hAnsi="Arial" w:cs="Arial"/>
        </w:rPr>
        <w:t xml:space="preserve">, </w:t>
      </w:r>
      <w:r w:rsidR="0084157D" w:rsidRPr="0084157D">
        <w:rPr>
          <w:rFonts w:ascii="Arial" w:hAnsi="Arial" w:cs="Arial"/>
        </w:rPr>
        <w:t>Creation of Non-Settled Generator (NSG) and Clarification of the Types, Usage, and Registration of Distributed Generation</w:t>
      </w:r>
    </w:p>
    <w:p w14:paraId="40D202B1" w14:textId="1EDA6564" w:rsidR="00A35A8F" w:rsidRPr="00D35799" w:rsidRDefault="00D35799" w:rsidP="00D35799">
      <w:pPr>
        <w:pStyle w:val="ListParagraph"/>
        <w:numPr>
          <w:ilvl w:val="1"/>
          <w:numId w:val="15"/>
        </w:numPr>
        <w:tabs>
          <w:tab w:val="num" w:pos="0"/>
        </w:tabs>
        <w:spacing w:after="120"/>
        <w:rPr>
          <w:rFonts w:ascii="Arial" w:hAnsi="Arial" w:cs="Arial"/>
        </w:rPr>
      </w:pPr>
      <w:r w:rsidRPr="00D35799">
        <w:rPr>
          <w:rFonts w:ascii="Arial" w:hAnsi="Arial" w:cs="Arial"/>
        </w:rPr>
        <w:t>Section 3.14.1.9</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1CD2D9D7" w14:textId="77777777" w:rsidR="00233B2E" w:rsidRPr="00AE0E6D" w:rsidRDefault="00233B2E" w:rsidP="00233B2E">
      <w:pPr>
        <w:pStyle w:val="H4"/>
        <w:rPr>
          <w:b w:val="0"/>
        </w:rPr>
      </w:pPr>
      <w:bookmarkStart w:id="1" w:name="_Toc214872201"/>
      <w:bookmarkStart w:id="2" w:name="_Hlk213309659"/>
      <w:bookmarkStart w:id="3" w:name="_Toc144691976"/>
      <w:bookmarkStart w:id="4" w:name="_Toc204048586"/>
      <w:bookmarkStart w:id="5" w:name="_Toc400526199"/>
      <w:bookmarkStart w:id="6" w:name="_Toc405534517"/>
      <w:bookmarkStart w:id="7" w:name="_Toc406570530"/>
      <w:bookmarkStart w:id="8" w:name="_Toc410910682"/>
      <w:bookmarkStart w:id="9" w:name="_Toc411841110"/>
      <w:bookmarkStart w:id="10" w:name="_Toc422147072"/>
      <w:bookmarkStart w:id="11" w:name="_Toc433020668"/>
      <w:bookmarkStart w:id="12" w:name="_Toc437262109"/>
      <w:bookmarkStart w:id="13" w:name="_Toc478375286"/>
      <w:bookmarkStart w:id="14" w:name="_Toc199405381"/>
      <w:bookmarkStart w:id="15" w:name="_Hlk130901987"/>
      <w:r w:rsidRPr="00AE0E6D">
        <w:t>3.14.1.2</w:t>
      </w:r>
      <w:r w:rsidRPr="00AE0E6D">
        <w:tab/>
        <w:t>ERCOT Evaluation</w:t>
      </w:r>
      <w:r>
        <w:t xml:space="preserve"> Process</w:t>
      </w:r>
      <w:bookmarkEnd w:id="1"/>
    </w:p>
    <w:p w14:paraId="5FFBC9DF" w14:textId="77777777" w:rsidR="00233B2E" w:rsidRDefault="00233B2E" w:rsidP="00233B2E">
      <w:pPr>
        <w:pStyle w:val="List"/>
      </w:pPr>
      <w:r>
        <w:t>(1)</w:t>
      </w:r>
      <w:r>
        <w:tab/>
        <w:t xml:space="preserve">Except as provided in paragraph (3) of Section 3.14.1.1, </w:t>
      </w:r>
      <w:r w:rsidRPr="00AE0E6D">
        <w:t>Notification of Suspension of Operations</w:t>
      </w:r>
      <w:r>
        <w:t>, upon receipt of an NSO under Section 3.14.1.1 ERCOT shall post the NSO on the ERCOT website and shall post on the MIS Secure Area all existing relevant studies and data and provide a Market Notice of the NSO and posting of the studies and data.</w:t>
      </w:r>
    </w:p>
    <w:p w14:paraId="597C55C3" w14:textId="77777777" w:rsidR="00233B2E" w:rsidRDefault="00233B2E" w:rsidP="00233B2E">
      <w:pPr>
        <w:pStyle w:val="List"/>
      </w:pPr>
      <w:r>
        <w:t>(2)</w:t>
      </w:r>
      <w:r>
        <w:tab/>
        <w:t>Within 21 days after receiving the NSO described in paragraph (1) above, unless otherwise notified by ERCOT that a shorter comment period is required, Market Participants may submit comments to ERCOT on whether the Generation Resource(s) referenced in the NSO is necessary to support ERCOT System reliability or should qualify for a multi-year RMR Agreement.  ERCOT shall consider and post all submitted comments on the MIS Secure Area.</w:t>
      </w:r>
    </w:p>
    <w:p w14:paraId="11F30D4F" w14:textId="77777777" w:rsidR="00233B2E" w:rsidRDefault="00233B2E" w:rsidP="00233B2E">
      <w:pPr>
        <w:pStyle w:val="List"/>
      </w:pPr>
      <w:r>
        <w:t>(3)</w:t>
      </w:r>
      <w:r>
        <w:tab/>
      </w:r>
      <w:r w:rsidRPr="00CD33AE">
        <w:t xml:space="preserve">ERCOT shall conduct a reliability </w:t>
      </w:r>
      <w:r>
        <w:t>analysis</w:t>
      </w:r>
      <w:r w:rsidRPr="00CD33AE">
        <w:t xml:space="preserve"> of the need </w:t>
      </w:r>
      <w:r>
        <w:t>for</w:t>
      </w:r>
      <w:r w:rsidRPr="00CD33AE">
        <w:t xml:space="preserve"> </w:t>
      </w:r>
      <w:r>
        <w:t>any</w:t>
      </w:r>
      <w:r w:rsidRPr="00CD33AE">
        <w:t xml:space="preserve"> </w:t>
      </w:r>
      <w:r>
        <w:t>Generation Resource(s)</w:t>
      </w:r>
      <w:r w:rsidRPr="00CD33AE">
        <w:t xml:space="preserve"> </w:t>
      </w:r>
      <w:r>
        <w:t xml:space="preserve">with a </w:t>
      </w:r>
      <w:r w:rsidRPr="00CD7014">
        <w:t xml:space="preserve">summer </w:t>
      </w:r>
      <w:r w:rsidRPr="007B3DE9">
        <w:t xml:space="preserve">Seasonal </w:t>
      </w:r>
      <w:r>
        <w:t>n</w:t>
      </w:r>
      <w:r w:rsidRPr="007B3DE9">
        <w:t xml:space="preserve">et </w:t>
      </w:r>
      <w:r>
        <w:t>m</w:t>
      </w:r>
      <w:r w:rsidRPr="007B3DE9">
        <w:t xml:space="preserve">ax </w:t>
      </w:r>
      <w:r>
        <w:t>s</w:t>
      </w:r>
      <w:r w:rsidRPr="007B3DE9">
        <w:t xml:space="preserve">ustainable </w:t>
      </w:r>
      <w:r>
        <w:t>r</w:t>
      </w:r>
      <w:r w:rsidRPr="007B3DE9">
        <w:t>ating</w:t>
      </w:r>
      <w:r>
        <w:t xml:space="preserve"> greater than or equal to 20 MW</w:t>
      </w:r>
      <w:r w:rsidRPr="00CD33AE">
        <w:t xml:space="preserve"> to support ERCOT System reliability</w:t>
      </w:r>
      <w:r>
        <w:t xml:space="preserve">.  For Generation Resource(s) </w:t>
      </w:r>
      <w:r w:rsidRPr="005357AF">
        <w:t xml:space="preserve">with a summer Seasonal </w:t>
      </w:r>
      <w:r>
        <w:t>n</w:t>
      </w:r>
      <w:r w:rsidRPr="005357AF">
        <w:t xml:space="preserve">et </w:t>
      </w:r>
      <w:r>
        <w:t>m</w:t>
      </w:r>
      <w:r w:rsidRPr="005357AF">
        <w:t xml:space="preserve">ax </w:t>
      </w:r>
      <w:r>
        <w:t>s</w:t>
      </w:r>
      <w:r w:rsidRPr="005357AF">
        <w:t xml:space="preserve">ustainable </w:t>
      </w:r>
      <w:r>
        <w:t>r</w:t>
      </w:r>
      <w:r w:rsidRPr="005357AF">
        <w:t>ating</w:t>
      </w:r>
      <w:r>
        <w:t xml:space="preserve"> less than 20 MW, </w:t>
      </w:r>
      <w:r w:rsidRPr="005529F7">
        <w:t>ERCOT</w:t>
      </w:r>
      <w:r w:rsidRPr="007730C7">
        <w:t xml:space="preserve"> </w:t>
      </w:r>
      <w:r w:rsidRPr="005529F7">
        <w:t xml:space="preserve">may </w:t>
      </w:r>
      <w:r>
        <w:t xml:space="preserve">conduct a reliability analysis if deemed appropriate by ERCOT following </w:t>
      </w:r>
      <w:r w:rsidRPr="005529F7">
        <w:t>consultation with affected Transmission Service Provider(s) (TSP(s))</w:t>
      </w:r>
      <w:r>
        <w:t>.</w:t>
      </w:r>
    </w:p>
    <w:p w14:paraId="34523FA8" w14:textId="77777777" w:rsidR="00233B2E" w:rsidRDefault="00233B2E" w:rsidP="007F4A9C">
      <w:pPr>
        <w:spacing w:after="240"/>
        <w:ind w:left="1440" w:hanging="720"/>
      </w:pPr>
      <w:r>
        <w:lastRenderedPageBreak/>
        <w:t>(a)</w:t>
      </w:r>
      <w:r>
        <w:tab/>
        <w:t>ERCOT shall use a Load forecast consistent with current Regional Transmission Plan assumptions and methodologies for the appropriate season(s).</w:t>
      </w:r>
      <w:r w:rsidRPr="008A4123">
        <w:t xml:space="preserve"> </w:t>
      </w:r>
      <w:r>
        <w:t xml:space="preserve"> If additional new Generation Resources meet the criteria in Planning Guide Section 6.9, Addition of Proposed Generation to the Planning Models, ERCOT shall include those additional Generation Resources with the appropriate seasonal ratings.  </w:t>
      </w:r>
    </w:p>
    <w:p w14:paraId="5260CD19" w14:textId="77777777" w:rsidR="00233B2E" w:rsidRPr="00FD70AE" w:rsidRDefault="00233B2E" w:rsidP="00233B2E">
      <w:pPr>
        <w:spacing w:after="240"/>
        <w:ind w:left="1440" w:hanging="720"/>
      </w:pPr>
      <w:r w:rsidRPr="00AC6224">
        <w:t>(</w:t>
      </w:r>
      <w:r>
        <w:t>b</w:t>
      </w:r>
      <w:r w:rsidRPr="00AC6224">
        <w:t>)</w:t>
      </w:r>
      <w:r w:rsidRPr="00AC6224">
        <w:tab/>
      </w:r>
      <w:r>
        <w:t xml:space="preserve">If the NSO indicates that the </w:t>
      </w:r>
      <w:r w:rsidRPr="00184018">
        <w:t>Generation Resource(s)</w:t>
      </w:r>
      <w:r>
        <w:t xml:space="preserve"> will decommission or suspend</w:t>
      </w:r>
      <w:r w:rsidRPr="00D83B44">
        <w:t xml:space="preserve"> operation,</w:t>
      </w:r>
      <w:r>
        <w:t xml:space="preserve"> or in the case of a Forced Outage, has permanently ceased operation, </w:t>
      </w:r>
      <w:r w:rsidRPr="00AC6224">
        <w:t>ERCOT</w:t>
      </w:r>
      <w:r>
        <w:t>,</w:t>
      </w:r>
      <w:r w:rsidRPr="00AC6224">
        <w:t xml:space="preserve"> </w:t>
      </w:r>
      <w:r>
        <w:t>in its sole discretion, may</w:t>
      </w:r>
      <w:r w:rsidRPr="00AC6224">
        <w:t xml:space="preserve"> perform </w:t>
      </w:r>
      <w:r>
        <w:t xml:space="preserve">transmission </w:t>
      </w:r>
      <w:r w:rsidRPr="0044529C">
        <w:t>reliability</w:t>
      </w:r>
      <w:r>
        <w:t xml:space="preserve"> </w:t>
      </w:r>
      <w:r w:rsidRPr="00AC6224">
        <w:t xml:space="preserve">analysis over </w:t>
      </w:r>
      <w:r>
        <w:t>a</w:t>
      </w:r>
      <w:r w:rsidRPr="00AC6224">
        <w:t xml:space="preserve"> planning horizon</w:t>
      </w:r>
      <w:r>
        <w:t xml:space="preserve"> as defined by </w:t>
      </w:r>
      <w:r w:rsidRPr="00FD70AE">
        <w:t xml:space="preserve">the available base cases but not to exceed </w:t>
      </w:r>
      <w:r w:rsidRPr="00245098">
        <w:t>two</w:t>
      </w:r>
      <w:r w:rsidRPr="00FD70AE">
        <w:t xml:space="preserve"> years.</w:t>
      </w:r>
    </w:p>
    <w:p w14:paraId="66A91358" w14:textId="77777777" w:rsidR="00233B2E" w:rsidRDefault="00233B2E" w:rsidP="00233B2E">
      <w:pPr>
        <w:spacing w:after="240"/>
        <w:ind w:left="1440" w:hanging="720"/>
      </w:pPr>
      <w:r>
        <w:t>(c)</w:t>
      </w:r>
      <w:r>
        <w:tab/>
        <w:t>For purposes of the reliability analysis, ERCOT shall use the following criteria to identify a performance deficiency that is materially impacted by the Generation Resource:</w:t>
      </w:r>
    </w:p>
    <w:p w14:paraId="7F57F9F2" w14:textId="77777777" w:rsidR="00233B2E" w:rsidRDefault="00233B2E" w:rsidP="00233B2E">
      <w:pPr>
        <w:spacing w:after="240"/>
        <w:ind w:left="2160" w:hanging="720"/>
      </w:pPr>
      <w:r>
        <w:t>(i)</w:t>
      </w:r>
      <w:r>
        <w:tab/>
        <w:t>Without the Generation Resource, there are one or more Transmission Facilities loaded above their Normal Rating under pre-contingency conditions.</w:t>
      </w:r>
    </w:p>
    <w:p w14:paraId="6D1CB717" w14:textId="77777777" w:rsidR="00233B2E" w:rsidRDefault="00233B2E" w:rsidP="00233B2E">
      <w:pPr>
        <w:spacing w:after="240"/>
        <w:ind w:left="2160" w:hanging="720"/>
      </w:pPr>
      <w:r>
        <w:t>(ii)</w:t>
      </w:r>
      <w:r>
        <w:tab/>
        <w:t>Without the Generation Resource, there is any instability or cascading for any of the following conditions:</w:t>
      </w:r>
    </w:p>
    <w:p w14:paraId="01A8E911" w14:textId="77777777" w:rsidR="00233B2E" w:rsidRDefault="00233B2E" w:rsidP="00233B2E">
      <w:pPr>
        <w:spacing w:after="240"/>
        <w:ind w:left="2880" w:hanging="720"/>
      </w:pPr>
      <w:r>
        <w:t>(A)</w:t>
      </w:r>
      <w:r>
        <w:tab/>
        <w:t>Pre-contingency;</w:t>
      </w:r>
    </w:p>
    <w:p w14:paraId="4801E075" w14:textId="77777777" w:rsidR="00233B2E" w:rsidRDefault="00233B2E" w:rsidP="00233B2E">
      <w:pPr>
        <w:spacing w:after="240"/>
        <w:ind w:left="2880" w:hanging="720"/>
      </w:pPr>
      <w:r>
        <w:t>(B)</w:t>
      </w:r>
      <w:r>
        <w:tab/>
        <w:t>Normal system conditions followed by the contingency loss of a generating unit, transmission circuit, common tower outage, transformer, shunt device, or flexible alternating c</w:t>
      </w:r>
      <w:r w:rsidRPr="00CC3F6D">
        <w:t xml:space="preserve">urrent </w:t>
      </w:r>
      <w:r>
        <w:t>t</w:t>
      </w:r>
      <w:r w:rsidRPr="00CC3F6D">
        <w:t xml:space="preserve">ransmission </w:t>
      </w:r>
      <w:r>
        <w:t>s</w:t>
      </w:r>
      <w:r w:rsidRPr="00CC3F6D">
        <w:t>ystem</w:t>
      </w:r>
      <w:r>
        <w:t xml:space="preserve"> (FACTS) device;</w:t>
      </w:r>
    </w:p>
    <w:p w14:paraId="0B0CB396" w14:textId="77777777" w:rsidR="00233B2E" w:rsidRDefault="00233B2E" w:rsidP="00233B2E">
      <w:pPr>
        <w:spacing w:after="240"/>
        <w:ind w:left="2880" w:hanging="720"/>
      </w:pPr>
      <w:r>
        <w:t>(C)</w:t>
      </w:r>
      <w:r>
        <w:tab/>
        <w:t>Unavailability of a generating unit, followed by Manual System Adjustments, followed by the contingency loss of a generating unit, transmission circuit, common tower outage, transformer, shunt device, or FACTS device; or</w:t>
      </w:r>
    </w:p>
    <w:p w14:paraId="01524096" w14:textId="77777777" w:rsidR="00233B2E" w:rsidRDefault="00233B2E" w:rsidP="00233B2E">
      <w:pPr>
        <w:spacing w:after="240"/>
        <w:ind w:left="2880" w:hanging="720"/>
      </w:pPr>
      <w:r>
        <w:t>(D)</w:t>
      </w:r>
      <w:r>
        <w:tab/>
        <w:t>Unavailability of a 345/138 kV transformer, followed by Manual System Adjustments, followed by the contingency loss of a generating unit, transmission circuit, common tower outage, transformer, shunt device, or FACTS device.</w:t>
      </w:r>
    </w:p>
    <w:p w14:paraId="4B846BB8" w14:textId="77777777" w:rsidR="00233B2E" w:rsidRDefault="00233B2E" w:rsidP="00233B2E">
      <w:pPr>
        <w:spacing w:after="240"/>
        <w:ind w:left="2160" w:hanging="720"/>
      </w:pPr>
      <w:r>
        <w:t>(iii)</w:t>
      </w:r>
      <w:r>
        <w:tab/>
        <w:t>Without the Generation Resource, there are one or more Transmission Facilities loaded above 110% of the Emergency Rating under normal system conditions followed by the contingency loss of a generating unit, transmission circuit, common tower outage, transformer, shunt device, or FACTS device.</w:t>
      </w:r>
    </w:p>
    <w:p w14:paraId="322558A6" w14:textId="77777777" w:rsidR="00233B2E" w:rsidRDefault="00233B2E" w:rsidP="00233B2E">
      <w:pPr>
        <w:spacing w:after="240"/>
        <w:ind w:left="2160" w:hanging="720"/>
      </w:pPr>
      <w:r>
        <w:t>(iv)</w:t>
      </w:r>
      <w:r>
        <w:tab/>
        <w:t xml:space="preserve">For paragraphs (i) through (iii) above, the Generation Resource will only be deemed to have a material impact on a performance deficiency that is </w:t>
      </w:r>
      <w:r>
        <w:lastRenderedPageBreak/>
        <w:t>caused by a thermal overload(s) if the Generation Resource has a more than 2% unloading Shift Factor on the Transmission Facility(s) that is overloaded and more than 5% unloading impact on the Transmission Facility(s) that is overloaded</w:t>
      </w:r>
      <w:r w:rsidRPr="00AC6224">
        <w:t>.</w:t>
      </w:r>
      <w:r>
        <w:t xml:space="preserve">  For purposes herein, an unloading impact is a measure of a reduction in flow on a Transmission Facility as a percent of its Rating due to a unit injection of power from the Generation Resource.</w:t>
      </w:r>
    </w:p>
    <w:p w14:paraId="5DC69F56" w14:textId="77777777" w:rsidR="00233B2E" w:rsidRPr="00FD70AE" w:rsidRDefault="00233B2E" w:rsidP="00233B2E">
      <w:pPr>
        <w:spacing w:after="240"/>
        <w:ind w:left="2160" w:hanging="720"/>
      </w:pPr>
      <w:r>
        <w:t>(v)</w:t>
      </w:r>
      <w:r>
        <w:tab/>
        <w:t xml:space="preserve">ERCOT may, in its sole discretion, deviate from the above criteria </w:t>
      </w:r>
      <w:proofErr w:type="gramStart"/>
      <w:r>
        <w:t>in order to</w:t>
      </w:r>
      <w:proofErr w:type="gramEnd"/>
      <w:r>
        <w:t xml:space="preserve"> maintain ERCOT System reliability.  However, ERCOT shall present its reasons for deviating from the above criteria to the Technical Advisory Committee (TAC) and ERCOT Board.</w:t>
      </w:r>
    </w:p>
    <w:p w14:paraId="27DB8793" w14:textId="77777777" w:rsidR="00233B2E" w:rsidRDefault="00233B2E" w:rsidP="00233B2E">
      <w:pPr>
        <w:spacing w:after="240"/>
        <w:ind w:left="1440" w:hanging="720"/>
      </w:pPr>
      <w:r>
        <w:t>(d)</w:t>
      </w:r>
      <w:r>
        <w:tab/>
      </w:r>
      <w:r w:rsidRPr="00222DAD">
        <w:t>ERCOT</w:t>
      </w:r>
      <w:r>
        <w:t>,</w:t>
      </w:r>
      <w:r w:rsidRPr="00222DAD">
        <w:t xml:space="preserve"> </w:t>
      </w:r>
      <w:r>
        <w:t xml:space="preserve">in consultation with affected TSP(s), </w:t>
      </w:r>
      <w:r w:rsidRPr="00222DAD">
        <w:t xml:space="preserve">may </w:t>
      </w:r>
      <w:r>
        <w:t>rely upon</w:t>
      </w:r>
      <w:r w:rsidRPr="00222DAD">
        <w:t xml:space="preserve"> the results of past planning studies</w:t>
      </w:r>
      <w:r>
        <w:t xml:space="preserve"> to determine </w:t>
      </w:r>
      <w:r w:rsidRPr="00222DAD">
        <w:t xml:space="preserve">if </w:t>
      </w:r>
      <w:r>
        <w:t>the Generation Resource is necessary to support ERCOT System reliability.  The past planning studies must have used the same or more restrictive reliability criteria than the criteria described in paragraph (c) above.</w:t>
      </w:r>
    </w:p>
    <w:p w14:paraId="2BECEA5F" w14:textId="77777777" w:rsidR="00233B2E" w:rsidRDefault="00233B2E" w:rsidP="007F4A9C">
      <w:pPr>
        <w:spacing w:after="240"/>
        <w:ind w:left="1440" w:hanging="720"/>
      </w:pPr>
      <w:r>
        <w:t>(e)</w:t>
      </w:r>
      <w:r>
        <w:tab/>
        <w:t>Additionally, ERCOT shall conduct any other analysis (e.g., operations studies) as required and shall post all study data and results and all analyses and its determination on the MIS Secure Area and issue a Market Notice of its determination.</w:t>
      </w:r>
    </w:p>
    <w:p w14:paraId="75C806AF" w14:textId="509D6C62" w:rsidR="00914BFE" w:rsidRPr="003458BE" w:rsidRDefault="00914BFE" w:rsidP="003458BE">
      <w:pPr>
        <w:spacing w:before="240" w:after="240"/>
        <w:ind w:left="1440" w:hanging="1440"/>
        <w:outlineLvl w:val="4"/>
        <w:rPr>
          <w:ins w:id="16" w:author="ERCOT" w:date="2025-12-11T11:15:00Z" w16du:dateUtc="2025-12-11T17:15:00Z"/>
          <w:b/>
          <w:iCs/>
        </w:rPr>
      </w:pPr>
      <w:bookmarkStart w:id="17" w:name="_Toc400526200"/>
      <w:bookmarkStart w:id="18" w:name="_Toc405534518"/>
      <w:bookmarkStart w:id="19" w:name="_Toc406570531"/>
      <w:bookmarkStart w:id="20" w:name="_Toc410910683"/>
      <w:bookmarkStart w:id="21" w:name="_Toc411841111"/>
      <w:bookmarkStart w:id="22" w:name="_Toc422147073"/>
      <w:bookmarkStart w:id="23" w:name="_Toc433020669"/>
      <w:bookmarkStart w:id="24" w:name="_Toc437262110"/>
      <w:bookmarkStart w:id="25" w:name="_Toc478375287"/>
      <w:ins w:id="26" w:author="ERCOT" w:date="2025-12-11T11:15:00Z" w16du:dateUtc="2025-12-11T17:15:00Z">
        <w:r w:rsidRPr="004D74A6">
          <w:rPr>
            <w:b/>
            <w:iCs/>
          </w:rPr>
          <w:t>3.14.1.2.1</w:t>
        </w:r>
        <w:r w:rsidRPr="004D74A6">
          <w:rPr>
            <w:b/>
            <w:iCs/>
          </w:rPr>
          <w:tab/>
        </w:r>
        <w:r w:rsidRPr="003458BE">
          <w:rPr>
            <w:b/>
            <w:iCs/>
          </w:rPr>
          <w:t xml:space="preserve">ERCOT </w:t>
        </w:r>
        <w:bookmarkEnd w:id="17"/>
        <w:bookmarkEnd w:id="18"/>
        <w:bookmarkEnd w:id="19"/>
        <w:bookmarkEnd w:id="20"/>
        <w:bookmarkEnd w:id="21"/>
        <w:bookmarkEnd w:id="22"/>
        <w:bookmarkEnd w:id="23"/>
        <w:bookmarkEnd w:id="24"/>
        <w:bookmarkEnd w:id="25"/>
        <w:r w:rsidR="00143248" w:rsidRPr="003458BE">
          <w:rPr>
            <w:b/>
            <w:iCs/>
          </w:rPr>
          <w:t>Steps after Completing Evaluation Process Regarding NSO of Generation Resource(s) Proposed to be Decommissioned or Suspended</w:t>
        </w:r>
      </w:ins>
    </w:p>
    <w:p w14:paraId="3AE7FB6E" w14:textId="4B0D0199" w:rsidR="00233B2E" w:rsidRDefault="00233B2E" w:rsidP="00233B2E">
      <w:pPr>
        <w:spacing w:after="240"/>
        <w:ind w:left="720" w:hanging="720"/>
      </w:pPr>
      <w:r>
        <w:t>(</w:t>
      </w:r>
      <w:ins w:id="27" w:author="ERCOT" w:date="2025-12-11T11:29:00Z" w16du:dateUtc="2025-12-11T17:29:00Z">
        <w:r w:rsidR="00A835BD">
          <w:t>1</w:t>
        </w:r>
      </w:ins>
      <w:del w:id="28" w:author="ERCOT" w:date="2025-12-11T11:29:00Z" w16du:dateUtc="2025-12-11T17:29:00Z">
        <w:r w:rsidDel="00A835BD">
          <w:delText>4</w:delText>
        </w:r>
      </w:del>
      <w:r>
        <w:t>)</w:t>
      </w:r>
      <w:r>
        <w:tab/>
      </w:r>
      <w:r w:rsidRPr="00550327">
        <w:t xml:space="preserve">Within </w:t>
      </w:r>
      <w:r>
        <w:t>30</w:t>
      </w:r>
      <w:r w:rsidRPr="00550327">
        <w:t xml:space="preserve"> days after receiving the N</w:t>
      </w:r>
      <w:r>
        <w:t>SO</w:t>
      </w:r>
      <w:ins w:id="29" w:author="ERCOT" w:date="2025-12-11T11:16:00Z" w16du:dateUtc="2025-12-11T17:16:00Z">
        <w:r w:rsidR="0012750A">
          <w:t xml:space="preserve"> of a </w:t>
        </w:r>
      </w:ins>
      <w:ins w:id="30" w:author="ERCOT" w:date="2025-12-11T11:17:00Z" w16du:dateUtc="2025-12-11T17:17:00Z">
        <w:r w:rsidR="0012750A">
          <w:t xml:space="preserve">Resource Entity that </w:t>
        </w:r>
        <w:r w:rsidR="0012750A" w:rsidRPr="00C10A99">
          <w:t xml:space="preserve">intends to cease or </w:t>
        </w:r>
      </w:ins>
      <w:ins w:id="31" w:author="ERCOT" w:date="2025-12-19T18:11:00Z" w16du:dateUtc="2025-12-20T00:11:00Z">
        <w:r w:rsidR="00C10A99">
          <w:t>suspend</w:t>
        </w:r>
      </w:ins>
      <w:ins w:id="32" w:author="ERCOT" w:date="2025-12-11T11:17:00Z" w16du:dateUtc="2025-12-11T17:17:00Z">
        <w:r w:rsidR="0012750A" w:rsidRPr="00C10A99">
          <w:t xml:space="preserve"> operation of a Generation Re</w:t>
        </w:r>
        <w:r w:rsidR="001108E6" w:rsidRPr="00C10A99">
          <w:t>source for a period of greater than 180 days, as</w:t>
        </w:r>
        <w:r w:rsidR="001108E6">
          <w:t xml:space="preserve"> described in </w:t>
        </w:r>
        <w:r w:rsidR="001108E6" w:rsidRPr="004004EC">
          <w:t xml:space="preserve">Section </w:t>
        </w:r>
        <w:r w:rsidR="0059256E" w:rsidRPr="004004EC">
          <w:t>3.14.1.1, Notification of S</w:t>
        </w:r>
      </w:ins>
      <w:ins w:id="33" w:author="ERCOT" w:date="2025-12-11T11:18:00Z" w16du:dateUtc="2025-12-11T17:18:00Z">
        <w:r w:rsidR="0059256E" w:rsidRPr="004004EC">
          <w:t>uspension of Operations</w:t>
        </w:r>
      </w:ins>
      <w:r w:rsidRPr="004004EC">
        <w:t>, ERCOT</w:t>
      </w:r>
      <w:r w:rsidRPr="00550327">
        <w:t xml:space="preserve"> shall </w:t>
      </w:r>
      <w:r>
        <w:t xml:space="preserve">issue a Market Notice indicating the status of the reliability analysis referenced in paragraph (3) </w:t>
      </w:r>
      <w:del w:id="34" w:author="ERCOT" w:date="2025-12-11T11:28:00Z" w16du:dateUtc="2025-12-11T17:28:00Z">
        <w:r w:rsidDel="00644552">
          <w:delText>above</w:delText>
        </w:r>
      </w:del>
      <w:ins w:id="35" w:author="ERCOT" w:date="2025-12-11T11:28:00Z" w16du:dateUtc="2025-12-11T17:28:00Z">
        <w:r w:rsidR="00644552">
          <w:t xml:space="preserve">of </w:t>
        </w:r>
        <w:r w:rsidR="00A1152F">
          <w:t xml:space="preserve">Section 3.14.1.2, </w:t>
        </w:r>
        <w:r w:rsidR="00A835BD">
          <w:t>ERCOT Evaluation Process</w:t>
        </w:r>
      </w:ins>
      <w:r>
        <w:t>.  The Market Notice will indicate one of the following:</w:t>
      </w:r>
    </w:p>
    <w:p w14:paraId="70A57849" w14:textId="77777777" w:rsidR="00233B2E" w:rsidRDefault="00233B2E" w:rsidP="00233B2E">
      <w:pPr>
        <w:spacing w:after="240"/>
        <w:ind w:left="1440" w:hanging="720"/>
      </w:pPr>
      <w:r>
        <w:t>(a)</w:t>
      </w:r>
      <w:r>
        <w:tab/>
        <w:t>ERCOT has completed its reliability analysis and the Generation Resource is not required to support ERCOT System reliability;</w:t>
      </w:r>
    </w:p>
    <w:p w14:paraId="170473BF" w14:textId="77777777" w:rsidR="00233B2E" w:rsidRDefault="00233B2E" w:rsidP="00233B2E">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 or</w:t>
      </w:r>
    </w:p>
    <w:p w14:paraId="20D9172B" w14:textId="77777777" w:rsidR="00233B2E" w:rsidRDefault="00233B2E" w:rsidP="00233B2E">
      <w:pPr>
        <w:spacing w:after="240"/>
        <w:ind w:left="1440" w:hanging="720"/>
      </w:pPr>
      <w:r>
        <w:t>(c)</w:t>
      </w:r>
      <w:r>
        <w:tab/>
        <w:t xml:space="preserve">ERCOT has not completed its reliability analysis and will need additional time to complete the assessment. </w:t>
      </w:r>
    </w:p>
    <w:p w14:paraId="435A899D" w14:textId="2E837707" w:rsidR="00233B2E" w:rsidRDefault="00233B2E" w:rsidP="00233B2E">
      <w:pPr>
        <w:pStyle w:val="List"/>
      </w:pPr>
      <w:r>
        <w:t>(</w:t>
      </w:r>
      <w:ins w:id="36" w:author="ERCOT" w:date="2025-12-11T11:29:00Z" w16du:dateUtc="2025-12-11T17:29:00Z">
        <w:r w:rsidR="00A835BD">
          <w:t>2</w:t>
        </w:r>
      </w:ins>
      <w:del w:id="37" w:author="ERCOT" w:date="2025-12-11T11:29:00Z" w16du:dateUtc="2025-12-11T17:29:00Z">
        <w:r w:rsidDel="00A835BD">
          <w:delText>5</w:delText>
        </w:r>
      </w:del>
      <w:r>
        <w:t>)</w:t>
      </w:r>
      <w:r>
        <w:tab/>
        <w:t xml:space="preserve">Within 60 days after receiving Part I and Part II of the NSO, ERCOT shall </w:t>
      </w:r>
      <w:r w:rsidRPr="00E63339">
        <w:t>complete its reliability analysis</w:t>
      </w:r>
      <w:r>
        <w:t xml:space="preserve"> described in paragraph (3) </w:t>
      </w:r>
      <w:del w:id="38" w:author="ERCOT" w:date="2025-12-11T11:30:00Z" w16du:dateUtc="2025-12-11T17:30:00Z">
        <w:r w:rsidDel="00E85130">
          <w:delText xml:space="preserve">above </w:delText>
        </w:r>
      </w:del>
      <w:ins w:id="39" w:author="ERCOT" w:date="2025-12-11T11:30:00Z" w16du:dateUtc="2025-12-11T17:30:00Z">
        <w:r w:rsidR="00E85130">
          <w:t xml:space="preserve">of Section 3.14.1.2 </w:t>
        </w:r>
      </w:ins>
      <w:r>
        <w:t>and shall issue a Market Notice describing the results of its reliability analysis if the results were not provided in the Market Notice issued under paragraph (</w:t>
      </w:r>
      <w:ins w:id="40" w:author="ERCOT" w:date="2025-12-11T11:30:00Z" w16du:dateUtc="2025-12-11T17:30:00Z">
        <w:r w:rsidR="003C1FAE">
          <w:t>1</w:t>
        </w:r>
      </w:ins>
      <w:del w:id="41" w:author="ERCOT" w:date="2025-12-11T11:30:00Z" w16du:dateUtc="2025-12-11T17:30:00Z">
        <w:r w:rsidDel="003C1FAE">
          <w:delText>4</w:delText>
        </w:r>
      </w:del>
      <w:r>
        <w:t xml:space="preserve">) above.  If ERCOT determines that the Generation Resource is not needed to support ERCOT System reliability, then the </w:t>
      </w:r>
      <w:r>
        <w:lastRenderedPageBreak/>
        <w:t>Generation Resource may cease or suspend operations according to the schedule in its NSO, unless ERCOT in its sole discretion permits the Generation Resource to suspend operations at an earlier date, and ERCOT shall note this in the Market Notice.</w:t>
      </w:r>
    </w:p>
    <w:p w14:paraId="035E2055" w14:textId="62F9623E" w:rsidR="00233B2E" w:rsidRPr="004C4F37" w:rsidRDefault="00233B2E" w:rsidP="00233B2E">
      <w:pPr>
        <w:spacing w:after="240"/>
        <w:ind w:left="720" w:hanging="720"/>
      </w:pPr>
      <w:r>
        <w:t>(</w:t>
      </w:r>
      <w:ins w:id="42" w:author="ERCOT" w:date="2025-12-11T11:29:00Z" w16du:dateUtc="2025-12-11T17:29:00Z">
        <w:r w:rsidR="00A835BD">
          <w:t>3</w:t>
        </w:r>
      </w:ins>
      <w:del w:id="43" w:author="ERCOT" w:date="2025-12-11T11:29:00Z" w16du:dateUtc="2025-12-11T17:29:00Z">
        <w:r w:rsidDel="00A835BD">
          <w:delText>6</w:delText>
        </w:r>
      </w:del>
      <w:r>
        <w:t>)</w:t>
      </w:r>
      <w:r>
        <w:tab/>
      </w:r>
      <w:r w:rsidRPr="00582B9A">
        <w:t xml:space="preserve">Within ten days after a determination by ERCOT that the proposed suspension of the Generation Resource would result in a performance deficiency </w:t>
      </w:r>
      <w:r>
        <w:t>on</w:t>
      </w:r>
      <w:r w:rsidRPr="00582B9A">
        <w:t xml:space="preserve"> which the Generation Resource has a material impact, as</w:t>
      </w:r>
      <w:r>
        <w:t xml:space="preserve"> described in </w:t>
      </w:r>
      <w:del w:id="44" w:author="ERCOT" w:date="2025-12-11T11:31:00Z" w16du:dateUtc="2025-12-11T17:31:00Z">
        <w:r w:rsidDel="00605D96">
          <w:delText xml:space="preserve">this </w:delText>
        </w:r>
      </w:del>
      <w:r>
        <w:t>Section</w:t>
      </w:r>
      <w:ins w:id="45" w:author="ERCOT" w:date="2025-12-11T11:31:00Z" w16du:dateUtc="2025-12-11T17:31:00Z">
        <w:r w:rsidR="00605D96">
          <w:t xml:space="preserve"> 3.14.1.2</w:t>
        </w:r>
      </w:ins>
      <w:r>
        <w:t>, ERCOT shall issue a “Request for Proposal” (RFP) for Must-Run Alternatives (MRAs).  ERCOT shall include in the RFP reasonably available information that would enable potential MRAs to assess the feasibility of submitting a proposal to provide a more cost</w:t>
      </w:r>
      <w:r>
        <w:noBreakHyphen/>
        <w:t xml:space="preserve">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w:t>
      </w:r>
      <w:r w:rsidRPr="004C4F37">
        <w:t xml:space="preserve">ERCOT shall </w:t>
      </w:r>
      <w:r>
        <w:t xml:space="preserve">establish </w:t>
      </w:r>
      <w:r w:rsidRPr="004C4F37">
        <w:t xml:space="preserve">an RFP </w:t>
      </w:r>
      <w:r>
        <w:t>response schedule</w:t>
      </w:r>
      <w:r w:rsidRPr="004C4F37">
        <w:t xml:space="preserve"> </w:t>
      </w:r>
      <w:r>
        <w:t xml:space="preserve">such that responses can </w:t>
      </w:r>
      <w:r w:rsidRPr="004C4F37">
        <w:t>be evaluated prior to 150 days after submittal of the NSO.</w:t>
      </w:r>
    </w:p>
    <w:p w14:paraId="4D0B1D9E" w14:textId="6C3F98F3" w:rsidR="00233B2E" w:rsidRPr="00550327" w:rsidRDefault="00233B2E" w:rsidP="00233B2E">
      <w:pPr>
        <w:spacing w:after="240"/>
        <w:ind w:left="720" w:hanging="720"/>
      </w:pPr>
      <w:r w:rsidRPr="00550327">
        <w:t>(</w:t>
      </w:r>
      <w:ins w:id="46" w:author="ERCOT" w:date="2025-12-11T11:29:00Z" w16du:dateUtc="2025-12-11T17:29:00Z">
        <w:r w:rsidR="00A835BD">
          <w:t>4</w:t>
        </w:r>
      </w:ins>
      <w:del w:id="47" w:author="ERCOT" w:date="2025-12-11T11:29:00Z" w16du:dateUtc="2025-12-11T17:29:00Z">
        <w:r w:rsidDel="00A835BD">
          <w:delText>7</w:delText>
        </w:r>
      </w:del>
      <w:r w:rsidRPr="00550327">
        <w:t>)</w:t>
      </w:r>
      <w:r w:rsidRPr="00550327">
        <w:tab/>
      </w:r>
      <w:r w:rsidRPr="00447F75">
        <w:t xml:space="preserve">Within ten days after a determination by ERCOT that the proposed suspension of the Generation Resource would result in a performance deficiency on which the Generation Resource has a material impact, as described in </w:t>
      </w:r>
      <w:del w:id="48" w:author="ERCOT" w:date="2025-12-11T11:31:00Z" w16du:dateUtc="2025-12-11T17:31:00Z">
        <w:r w:rsidRPr="00447F75" w:rsidDel="00605D96">
          <w:delText xml:space="preserve">this </w:delText>
        </w:r>
      </w:del>
      <w:r w:rsidRPr="00447F75">
        <w:t>Section</w:t>
      </w:r>
      <w:ins w:id="49" w:author="ERCOT" w:date="2025-12-11T11:31:00Z" w16du:dateUtc="2025-12-11T17:31:00Z">
        <w:r w:rsidR="00605D96">
          <w:t xml:space="preserve"> 3.14.1.2</w:t>
        </w:r>
      </w:ins>
      <w:r w:rsidRPr="00447F75">
        <w:t xml:space="preserve">, the Resource Entity shall, if it has not already done so, complete and submit to ERCOT Part III of the NSO (Section 22, Attachment E, Notification of Suspension of Operations).  ERCOT shall post the Part III information on the </w:t>
      </w:r>
      <w:r>
        <w:t>ERCOT website</w:t>
      </w:r>
      <w:r w:rsidRPr="00447F75">
        <w:t xml:space="preserve">.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p>
    <w:p w14:paraId="3E7C0DD7" w14:textId="02E07AB6" w:rsidR="00233B2E" w:rsidRDefault="00233B2E" w:rsidP="00233B2E">
      <w:pPr>
        <w:pStyle w:val="List"/>
      </w:pPr>
      <w:r>
        <w:t>(</w:t>
      </w:r>
      <w:ins w:id="50" w:author="ERCOT" w:date="2025-12-11T11:29:00Z" w16du:dateUtc="2025-12-11T17:29:00Z">
        <w:r w:rsidR="00A835BD">
          <w:t>5</w:t>
        </w:r>
      </w:ins>
      <w:del w:id="51" w:author="ERCOT" w:date="2025-12-11T11:29:00Z" w16du:dateUtc="2025-12-11T17:29:00Z">
        <w:r w:rsidDel="00A835BD">
          <w:delText>8</w:delText>
        </w:r>
      </w:del>
      <w:r>
        <w:t>)</w:t>
      </w:r>
      <w:r>
        <w:tab/>
        <w:t xml:space="preserve">ERCOT shall issue a Market Notice on the status of the RMR Unit or MRA, including the start date, duration of the RMR or MRA Agreement, the Standby Cost </w:t>
      </w:r>
      <w:r w:rsidRPr="00AF0BBA">
        <w:t>($/Hour)</w:t>
      </w:r>
      <w:r>
        <w:t xml:space="preserve"> as applicable, and the amount of MW under contract, within 24 hours of signing an RMR or MRA Agreement with a Resource Entity.</w:t>
      </w:r>
    </w:p>
    <w:p w14:paraId="382BC9F9" w14:textId="1A471AB3" w:rsidR="00233B2E" w:rsidRDefault="00233B2E" w:rsidP="00233B2E">
      <w:pPr>
        <w:pStyle w:val="List"/>
      </w:pPr>
      <w:r>
        <w:t>(</w:t>
      </w:r>
      <w:ins w:id="52" w:author="ERCOT" w:date="2025-12-11T11:29:00Z" w16du:dateUtc="2025-12-11T17:29:00Z">
        <w:r w:rsidR="00E85130">
          <w:t>6</w:t>
        </w:r>
      </w:ins>
      <w:del w:id="53" w:author="ERCOT" w:date="2025-12-11T11:29:00Z" w16du:dateUtc="2025-12-11T17:29:00Z">
        <w:r w:rsidDel="00E85130">
          <w:delText>9</w:delText>
        </w:r>
      </w:del>
      <w:r>
        <w:t>)</w:t>
      </w:r>
      <w:r>
        <w:tab/>
      </w:r>
      <w:del w:id="54" w:author="ERCOT" w:date="2025-12-11T11:32:00Z" w16du:dateUtc="2025-12-11T17:32:00Z">
        <w:r w:rsidDel="00804EF2">
          <w:delText>Except in cases where the Generation Resource is to be mothballed on a seasonal basis, if</w:delText>
        </w:r>
      </w:del>
      <w:ins w:id="55" w:author="ERCOT" w:date="2025-12-11T11:32:00Z" w16du:dateUtc="2025-12-11T17:32:00Z">
        <w:r w:rsidR="00804EF2">
          <w:t>If</w:t>
        </w:r>
      </w:ins>
      <w:r>
        <w:t xml:space="preserve">, after 150 days following ERCOT’s receipt of Part I and Part II of the NSO, ERCOT has neither notified the Resource Entity that the continued operation of the Generation Resource is not required nor obtained ERCOT Board approval to enter into an RMR or MRA Agreement, then the Resource Entity may file a complaint with the Public Utility Commission of Texas (PUCT) under subsection (e)(1) of P.U.C. </w:t>
      </w:r>
      <w:r>
        <w:rPr>
          <w:smallCaps/>
          <w:szCs w:val="24"/>
        </w:rPr>
        <w:t>Subst.</w:t>
      </w:r>
      <w:r>
        <w:t xml:space="preserve"> R. 25.502, Pricing Safeguards in Markets Operated by the Electric Reliability Council of Texas.</w:t>
      </w:r>
      <w:del w:id="56" w:author="ERCOT" w:date="2025-12-11T11:31:00Z" w16du:dateUtc="2025-12-11T17:31:00Z">
        <w:r w:rsidDel="00DC4078">
          <w:delText xml:space="preserve">  If the Generation Resource is to be mothballed on a seasonal basis, </w:delText>
        </w:r>
        <w:r w:rsidRPr="002F54E0" w:rsidDel="00DC4078">
          <w:delText>the</w:delText>
        </w:r>
        <w:r w:rsidDel="00DC4078">
          <w:delText>n the</w:delText>
        </w:r>
        <w:r w:rsidRPr="002F54E0" w:rsidDel="00DC4078">
          <w:delText xml:space="preserve"> Resource Entity may file </w:delText>
        </w:r>
        <w:r w:rsidDel="00DC4078">
          <w:delText xml:space="preserve">such </w:delText>
        </w:r>
        <w:r w:rsidRPr="002F54E0" w:rsidDel="00DC4078">
          <w:delText>a complaint with the PUCT under subsection (e)(1) of P.U.C. S</w:delText>
        </w:r>
        <w:r w:rsidRPr="0020493C" w:rsidDel="00DC4078">
          <w:rPr>
            <w:smallCaps/>
          </w:rPr>
          <w:delText>ubst</w:delText>
        </w:r>
        <w:r w:rsidRPr="002F54E0" w:rsidDel="00DC4078">
          <w:delText>. R. 25.502</w:delText>
        </w:r>
        <w:r w:rsidDel="00DC4078">
          <w:delText xml:space="preserve"> if ERCOT has neither notified the Resource Entity that the continued operation of </w:delText>
        </w:r>
        <w:r w:rsidDel="00DC4078">
          <w:lastRenderedPageBreak/>
          <w:delText xml:space="preserve">the Generation Resource is not required nor obtained ERCOT Board approval to enter into an RMR Agreement within 90 days following ERCOT’s receipt of Part I and Part II of </w:delText>
        </w:r>
        <w:r w:rsidRPr="003550C8" w:rsidDel="00DC4078">
          <w:delText>the NSO.</w:delText>
        </w:r>
      </w:del>
    </w:p>
    <w:p w14:paraId="02F01945" w14:textId="7761DCD0" w:rsidR="00233B2E" w:rsidRDefault="00233B2E" w:rsidP="00233B2E">
      <w:pPr>
        <w:pStyle w:val="List"/>
      </w:pPr>
      <w:r>
        <w:t>(</w:t>
      </w:r>
      <w:ins w:id="57" w:author="ERCOT" w:date="2025-12-11T11:29:00Z" w16du:dateUtc="2025-12-11T17:29:00Z">
        <w:r w:rsidR="00E85130">
          <w:t>7</w:t>
        </w:r>
      </w:ins>
      <w:del w:id="58" w:author="ERCOT" w:date="2025-12-11T11:29:00Z" w16du:dateUtc="2025-12-11T17:29:00Z">
        <w:r w:rsidDel="00E85130">
          <w:delText>10</w:delText>
        </w:r>
      </w:del>
      <w:r>
        <w:t>)</w:t>
      </w:r>
      <w:r>
        <w:tab/>
        <w:t>If</w:t>
      </w:r>
      <w:r w:rsidRPr="00F54D92">
        <w:t xml:space="preserve"> </w:t>
      </w:r>
      <w:r w:rsidRPr="00E03889">
        <w:t>the ERCOT Board approve</w:t>
      </w:r>
      <w:r>
        <w:t>s</w:t>
      </w:r>
      <w:r w:rsidRPr="003550C8">
        <w:t xml:space="preserve"> entering into an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Reliability Unit Commitment (RUC) commitment until no longer required to do so under subsection (e)(2) of </w:t>
      </w:r>
      <w:r>
        <w:rPr>
          <w:smallCaps/>
        </w:rPr>
        <w:t>P.U.C. Subst. R.</w:t>
      </w:r>
      <w:r>
        <w:t xml:space="preserve"> 25.502.  This paragraph does not apply to a Generation Resource that suspended operations due to a Forced Outage.</w:t>
      </w:r>
    </w:p>
    <w:p w14:paraId="196FA81F" w14:textId="55972AAE" w:rsidR="003212A6" w:rsidRPr="004D74A6" w:rsidRDefault="003212A6" w:rsidP="003212A6">
      <w:pPr>
        <w:spacing w:before="240" w:after="240"/>
        <w:ind w:left="720" w:hanging="720"/>
        <w:outlineLvl w:val="4"/>
        <w:rPr>
          <w:iCs/>
        </w:rPr>
      </w:pPr>
      <w:bookmarkStart w:id="59" w:name="_Toc214872202"/>
      <w:r w:rsidRPr="004D74A6">
        <w:rPr>
          <w:b/>
          <w:iCs/>
        </w:rPr>
        <w:t>3.14.1.2.</w:t>
      </w:r>
      <w:ins w:id="60" w:author="ERCOT" w:date="2025-12-11T14:08:00Z" w16du:dateUtc="2025-12-11T20:08:00Z">
        <w:r w:rsidR="00D2201D">
          <w:rPr>
            <w:b/>
            <w:iCs/>
          </w:rPr>
          <w:t>2</w:t>
        </w:r>
      </w:ins>
      <w:del w:id="61" w:author="ERCOT" w:date="2025-12-11T14:08:00Z" w16du:dateUtc="2025-12-11T20:08:00Z">
        <w:r w:rsidRPr="004D74A6" w:rsidDel="00D2201D">
          <w:rPr>
            <w:b/>
            <w:iCs/>
          </w:rPr>
          <w:delText>1</w:delText>
        </w:r>
      </w:del>
      <w:r w:rsidRPr="004D74A6">
        <w:rPr>
          <w:b/>
          <w:iCs/>
        </w:rPr>
        <w:tab/>
      </w:r>
      <w:r w:rsidRPr="004D74A6">
        <w:rPr>
          <w:b/>
          <w:snapToGrid w:val="0"/>
        </w:rPr>
        <w:t xml:space="preserve">ERCOT </w:t>
      </w:r>
      <w:ins w:id="62" w:author="ERCOT" w:date="2025-12-11T14:31:00Z" w16du:dateUtc="2025-12-11T20:31:00Z">
        <w:r w:rsidR="00E96AA4">
          <w:rPr>
            <w:b/>
            <w:snapToGrid w:val="0"/>
          </w:rPr>
          <w:t xml:space="preserve">Steps after Completing Evaluation Process Regarding NSO of Generation Resource(s) Proposed to be </w:t>
        </w:r>
        <w:r w:rsidR="00A8506E">
          <w:rPr>
            <w:b/>
            <w:snapToGrid w:val="0"/>
          </w:rPr>
          <w:t>Seasonally Mothballed</w:t>
        </w:r>
      </w:ins>
      <w:del w:id="63" w:author="ERCOT" w:date="2025-12-11T14:31:00Z" w16du:dateUtc="2025-12-11T20:31:00Z">
        <w:r w:rsidRPr="004D74A6" w:rsidDel="00E96AA4">
          <w:rPr>
            <w:b/>
            <w:snapToGrid w:val="0"/>
          </w:rPr>
          <w:delText>Evaluation of Seasonal Mothball Status</w:delText>
        </w:r>
      </w:del>
      <w:bookmarkEnd w:id="59"/>
    </w:p>
    <w:p w14:paraId="6B916621" w14:textId="6310316E" w:rsidR="003212A6" w:rsidRPr="004D74A6" w:rsidDel="00A8506E" w:rsidRDefault="003212A6" w:rsidP="003212A6">
      <w:pPr>
        <w:spacing w:after="240"/>
        <w:ind w:left="720" w:hanging="720"/>
        <w:rPr>
          <w:del w:id="64" w:author="ERCOT" w:date="2025-12-11T14:32:00Z" w16du:dateUtc="2025-12-11T20:32:00Z"/>
        </w:rPr>
      </w:pPr>
      <w:del w:id="65" w:author="ERCOT" w:date="2025-12-11T14:32:00Z" w16du:dateUtc="2025-12-11T20:32:00Z">
        <w:r w:rsidRPr="004D74A6" w:rsidDel="00A8506E">
          <w:delText>(1)</w:delText>
        </w:r>
        <w:r w:rsidRPr="004D74A6" w:rsidDel="00A8506E">
          <w:tab/>
          <w:delText>ERCOT shall evaluate requests to place Generation Resources on a seasonal mothball status pursuant to the guidelines provided in Section 3.14.1.2, ERCOT Evaluation</w:delText>
        </w:r>
        <w:r w:rsidDel="00A8506E">
          <w:delText xml:space="preserve"> Process</w:delText>
        </w:r>
        <w:r w:rsidRPr="004D74A6" w:rsidDel="00A8506E">
          <w:delText>, except as stated below.</w:delText>
        </w:r>
      </w:del>
    </w:p>
    <w:p w14:paraId="4407FB05" w14:textId="0F343405" w:rsidR="003212A6" w:rsidRPr="007F126D" w:rsidRDefault="003212A6" w:rsidP="003212A6">
      <w:pPr>
        <w:spacing w:after="240"/>
        <w:ind w:left="720" w:hanging="720"/>
      </w:pPr>
      <w:r w:rsidRPr="004D74A6">
        <w:t>(</w:t>
      </w:r>
      <w:ins w:id="66" w:author="ERCOT" w:date="2025-12-11T14:32:00Z" w16du:dateUtc="2025-12-11T20:32:00Z">
        <w:r w:rsidR="00A8506E">
          <w:t>1</w:t>
        </w:r>
      </w:ins>
      <w:del w:id="67" w:author="ERCOT" w:date="2025-12-11T14:32:00Z" w16du:dateUtc="2025-12-11T20:32:00Z">
        <w:r w:rsidRPr="004D74A6" w:rsidDel="00A8506E">
          <w:delText>2</w:delText>
        </w:r>
      </w:del>
      <w:r w:rsidRPr="004D74A6">
        <w:t>)</w:t>
      </w:r>
      <w:r w:rsidRPr="004D74A6">
        <w:tab/>
      </w:r>
      <w:r w:rsidRPr="007F126D">
        <w:t xml:space="preserve">Within 30 days after receiving the NSO </w:t>
      </w:r>
      <w:ins w:id="68" w:author="ERCOT" w:date="2025-12-11T14:32:00Z" w16du:dateUtc="2025-12-11T20:32:00Z">
        <w:r w:rsidR="00F24C2F">
          <w:t>of a Resource Entity that intends to mothball a Ge</w:t>
        </w:r>
      </w:ins>
      <w:ins w:id="69" w:author="ERCOT" w:date="2025-12-11T14:33:00Z" w16du:dateUtc="2025-12-11T20:33:00Z">
        <w:r w:rsidR="00F24C2F">
          <w:t>neration Re</w:t>
        </w:r>
        <w:r w:rsidR="004A22D4">
          <w:t xml:space="preserve">source on a seasonal basis, as </w:t>
        </w:r>
      </w:ins>
      <w:r w:rsidRPr="007F126D">
        <w:t xml:space="preserve">described in Section 3.14.1.1, Notification of Suspension of Operations, ERCOT shall </w:t>
      </w:r>
      <w:r>
        <w:t>issue a Market Notice indicating the status of the reliability analysis described in paragraph (3) of Section 3.14.1.2</w:t>
      </w:r>
      <w:ins w:id="70" w:author="ERCOT" w:date="2025-12-19T17:49:00Z" w16du:dateUtc="2025-12-19T23:49:00Z">
        <w:r w:rsidR="00804ABB">
          <w:t>, ERCOT Evaluation Process</w:t>
        </w:r>
      </w:ins>
      <w:r>
        <w:t>.  The Market Notice will indicate one of the following:</w:t>
      </w:r>
      <w:r w:rsidRPr="007F126D">
        <w:t xml:space="preserve">  </w:t>
      </w:r>
    </w:p>
    <w:p w14:paraId="0135D28D" w14:textId="77777777" w:rsidR="003212A6" w:rsidRDefault="003212A6" w:rsidP="003212A6">
      <w:pPr>
        <w:spacing w:after="240"/>
        <w:ind w:left="1440" w:hanging="720"/>
      </w:pPr>
      <w:r>
        <w:t>(a)</w:t>
      </w:r>
      <w:r>
        <w:tab/>
        <w:t xml:space="preserve">ERCOT has completed its reliability analysis and the Generation Resource is not required to support ERCOT System reliability </w:t>
      </w:r>
      <w:r w:rsidRPr="00E822F9">
        <w:t>during the portion of the year when the Generation Resource would be unavailable</w:t>
      </w:r>
      <w:r>
        <w:t>;</w:t>
      </w:r>
    </w:p>
    <w:p w14:paraId="08DB15A3" w14:textId="77777777" w:rsidR="003212A6" w:rsidRDefault="003212A6" w:rsidP="003212A6">
      <w:pPr>
        <w:spacing w:after="240"/>
        <w:ind w:left="1440" w:hanging="720"/>
      </w:pPr>
      <w:r w:rsidRPr="00B31363">
        <w:t>(b)</w:t>
      </w:r>
      <w:r w:rsidRPr="00B31363">
        <w:tab/>
        <w:t xml:space="preserve">ERCOT has completed </w:t>
      </w:r>
      <w:r>
        <w:t xml:space="preserve">its </w:t>
      </w:r>
      <w:r w:rsidRPr="00B31363">
        <w:t>reliability analysis</w:t>
      </w:r>
      <w:r>
        <w:t xml:space="preserve"> </w:t>
      </w:r>
      <w:r w:rsidRPr="00B31363">
        <w:t>and the analysis identifies a performance deficiency for which the Generation Resource has a material impact</w:t>
      </w:r>
      <w:r w:rsidRPr="00E822F9">
        <w:t xml:space="preserve"> </w:t>
      </w:r>
      <w:r w:rsidRPr="007F126D">
        <w:t>during the portion of the year when the Generation Resource would be unavailable</w:t>
      </w:r>
      <w:r w:rsidRPr="00B31363">
        <w:t>; or</w:t>
      </w:r>
    </w:p>
    <w:p w14:paraId="57D9BA59" w14:textId="77777777" w:rsidR="003212A6" w:rsidRPr="004D74A6" w:rsidRDefault="003212A6" w:rsidP="003212A6">
      <w:pPr>
        <w:spacing w:after="240"/>
        <w:ind w:left="1440" w:hanging="720"/>
      </w:pPr>
      <w:r>
        <w:t>(c)</w:t>
      </w:r>
      <w:r>
        <w:tab/>
        <w:t xml:space="preserve">ERCOT has not completed its reliability analysis and will need additional time to complete the assessment. </w:t>
      </w:r>
      <w:r w:rsidRPr="004D74A6">
        <w:t xml:space="preserve">  </w:t>
      </w:r>
    </w:p>
    <w:p w14:paraId="56CECD26" w14:textId="47894976" w:rsidR="003212A6" w:rsidDel="002D074B" w:rsidRDefault="003212A6" w:rsidP="003212A6">
      <w:pPr>
        <w:pStyle w:val="List"/>
        <w:rPr>
          <w:del w:id="71" w:author="ERCOT" w:date="2025-12-11T14:37:00Z" w16du:dateUtc="2025-12-11T20:37:00Z"/>
        </w:rPr>
      </w:pPr>
      <w:del w:id="72" w:author="ERCOT" w:date="2025-12-11T14:37:00Z" w16du:dateUtc="2025-12-11T20:37:00Z">
        <w:r w:rsidRPr="004D74A6" w:rsidDel="000B738C">
          <w:delText>(3)</w:delText>
        </w:r>
        <w:r w:rsidRPr="004D74A6" w:rsidDel="000B738C">
          <w:tab/>
        </w:r>
        <w:r w:rsidRPr="007F126D" w:rsidDel="000B738C">
          <w:delText xml:space="preserve">Within 60 days after receiving the NSO ERCOT shall </w:delText>
        </w:r>
        <w:r w:rsidRPr="00E63339" w:rsidDel="000B738C">
          <w:delText>complete its reliability analysis</w:delText>
        </w:r>
        <w:r w:rsidDel="000B738C">
          <w:delText xml:space="preserve"> described in paragraph (3) of Section 3.14.1.2 and, if it has not already done so, ERCOT shall issue a Market Notice</w:delText>
        </w:r>
        <w:r w:rsidRPr="007F126D" w:rsidDel="000B738C">
          <w:delText xml:space="preserve"> </w:delText>
        </w:r>
        <w:r w:rsidDel="000B738C">
          <w:delText>stating</w:delText>
        </w:r>
        <w:r w:rsidRPr="007F126D" w:rsidDel="000B738C">
          <w:delText xml:space="preserve"> whether the Generation Resource is required to support ERCOT System reliability during the portion of the year when the Generation Resource would be unavailable.</w:delText>
        </w:r>
      </w:del>
    </w:p>
    <w:p w14:paraId="29994485" w14:textId="3529B654" w:rsidR="002D074B" w:rsidRDefault="002D074B" w:rsidP="002D074B">
      <w:pPr>
        <w:spacing w:after="240"/>
        <w:ind w:left="720" w:hanging="720"/>
        <w:rPr>
          <w:ins w:id="73" w:author="ERCOT" w:date="2025-12-11T14:38:00Z" w16du:dateUtc="2025-12-11T20:38:00Z"/>
        </w:rPr>
      </w:pPr>
      <w:ins w:id="74" w:author="ERCOT" w:date="2025-12-11T14:38:00Z" w16du:dateUtc="2025-12-11T20:38:00Z">
        <w:r>
          <w:t xml:space="preserve">(2) </w:t>
        </w:r>
        <w:r>
          <w:tab/>
          <w:t xml:space="preserve">Within 60 days after receiving Part I and Part II of the NSO, ERCOT shall complete its reliability analysis described </w:t>
        </w:r>
        <w:r w:rsidRPr="006314E0">
          <w:t>in</w:t>
        </w:r>
      </w:ins>
      <w:ins w:id="75" w:author="ERCOT" w:date="2025-12-12T08:29:00Z" w16du:dateUtc="2025-12-12T14:29:00Z">
        <w:r w:rsidR="006314E0">
          <w:t xml:space="preserve"> paragraph (3) of Section</w:t>
        </w:r>
      </w:ins>
      <w:ins w:id="76" w:author="ERCOT" w:date="2025-12-11T14:38:00Z" w16du:dateUtc="2025-12-11T20:38:00Z">
        <w:r w:rsidRPr="006314E0">
          <w:t xml:space="preserve"> 3.14.1.2 and shall issue a Market Notice describing the results of its reliability analysis if the results were not provided in the Market Notice issued under</w:t>
        </w:r>
      </w:ins>
      <w:ins w:id="77" w:author="ERCOT" w:date="2025-12-12T08:29:00Z" w16du:dateUtc="2025-12-12T14:29:00Z">
        <w:r w:rsidR="006314E0">
          <w:t xml:space="preserve"> paragraph (1) above.</w:t>
        </w:r>
        <w:r w:rsidR="00364E8E">
          <w:t xml:space="preserve">  </w:t>
        </w:r>
      </w:ins>
      <w:ins w:id="78" w:author="ERCOT" w:date="2025-12-11T14:38:00Z" w16du:dateUtc="2025-12-11T20:38:00Z">
        <w:r w:rsidRPr="006314E0">
          <w:t xml:space="preserve">If ERCOT determines that the </w:t>
        </w:r>
        <w:r w:rsidRPr="006314E0">
          <w:lastRenderedPageBreak/>
          <w:t>Generation Resource is not needed to support</w:t>
        </w:r>
        <w:r>
          <w:t xml:space="preserve"> ERCOT System reliability, then the Generation Resource may mothball operations according to the schedule in its NSO, unless ERCOT in its sole discretion permits the Generation Resource to mothball operations at an earlier date, </w:t>
        </w:r>
      </w:ins>
      <w:ins w:id="79" w:author="ERCOT" w:date="2025-12-29T10:55:00Z" w16du:dateUtc="2025-12-29T16:55:00Z">
        <w:r w:rsidR="002F4546">
          <w:t>which</w:t>
        </w:r>
      </w:ins>
      <w:ins w:id="80" w:author="ERCOT" w:date="2025-12-11T14:38:00Z" w16du:dateUtc="2025-12-11T20:38:00Z">
        <w:r>
          <w:t xml:space="preserve"> ERCOT shall note in the Market Notice.</w:t>
        </w:r>
      </w:ins>
    </w:p>
    <w:p w14:paraId="5BB25031" w14:textId="613C0329" w:rsidR="002D074B" w:rsidRDefault="002D074B" w:rsidP="002D074B">
      <w:pPr>
        <w:spacing w:after="240"/>
        <w:ind w:left="720" w:hanging="720"/>
        <w:rPr>
          <w:ins w:id="81" w:author="ERCOT" w:date="2025-12-11T14:38:00Z" w16du:dateUtc="2025-12-11T20:38:00Z"/>
        </w:rPr>
      </w:pPr>
      <w:ins w:id="82" w:author="ERCOT" w:date="2025-12-11T14:38:00Z" w16du:dateUtc="2025-12-11T20:38:00Z">
        <w:r>
          <w:t>(3)</w:t>
        </w:r>
        <w:r>
          <w:tab/>
          <w:t>Within ten days after a determination by ERCOT that the proposed seasonal mothball of the Generation Resource would result in a performance deficiency on which the Generation Resource has a material impact, as described in  Section 3.14.1.2, ERCOT may issue a</w:t>
        </w:r>
      </w:ins>
      <w:ins w:id="83" w:author="ERCOT" w:date="2025-12-19T17:47:00Z" w16du:dateUtc="2025-12-19T23:47:00Z">
        <w:r w:rsidR="00953E1F">
          <w:t xml:space="preserve">n </w:t>
        </w:r>
      </w:ins>
      <w:ins w:id="84" w:author="ERCOT" w:date="2025-12-11T14:38:00Z" w16du:dateUtc="2025-12-11T20:38:00Z">
        <w:r>
          <w:t>RFP) for MRAs.  If ERCOT issues an RFP, ERCOT shall include in the RFP reasonably available information that would enable potential MRAs to assess the feasibility of submitting a proposal to provide a more cost effective alternative to the Generation Resource, including any known minimum technical requirements and/or operational characteristics required to eliminate the identified performance deficiency.  The MRA RFP shall specify the expected number of hours that an MRA would be needed during the contract period, and the hours of the day, by season, that the MRA would be required to be available.  ERCOT shall establish an RFP response schedule such that responses can be evaluated prior to 90 days after submittal of the NSO.</w:t>
        </w:r>
      </w:ins>
    </w:p>
    <w:p w14:paraId="2FE19105" w14:textId="422FC636" w:rsidR="002D074B" w:rsidRPr="00541AC8" w:rsidRDefault="002D074B" w:rsidP="002D074B">
      <w:pPr>
        <w:spacing w:after="240"/>
        <w:ind w:left="720" w:hanging="720"/>
        <w:rPr>
          <w:ins w:id="85" w:author="ERCOT" w:date="2025-12-11T14:38:00Z" w16du:dateUtc="2025-12-11T20:38:00Z"/>
        </w:rPr>
      </w:pPr>
      <w:ins w:id="86" w:author="ERCOT" w:date="2025-12-11T14:38:00Z" w16du:dateUtc="2025-12-11T20:38:00Z">
        <w:r>
          <w:t>(4)</w:t>
        </w:r>
        <w:r>
          <w:tab/>
        </w:r>
        <w:r w:rsidRPr="00447F75">
          <w:t xml:space="preserve">Within ten days after a determination by ERCOT that the proposed </w:t>
        </w:r>
        <w:r>
          <w:t>seasonal mothball</w:t>
        </w:r>
        <w:r w:rsidRPr="00447F75">
          <w:t xml:space="preserve"> of the Generation Resource would result in a performance deficiency on which the Generation Resource has a material impact, as described in Section</w:t>
        </w:r>
        <w:r>
          <w:t xml:space="preserve"> 3.14.1.2</w:t>
        </w:r>
        <w:r w:rsidRPr="00447F75">
          <w:t xml:space="preserve">, the Resource Entity shall, if it has not already done so, complete and submit to ERCOT Part III of the NSO (Section 22, Attachment E, Notification of Suspension of Operations).  ERCOT shall post the Part III information on the </w:t>
        </w:r>
        <w:r>
          <w:t>ERCOT website</w:t>
        </w:r>
        <w:r w:rsidRPr="00447F75">
          <w:t xml:space="preserve">.  </w:t>
        </w:r>
        <w:r>
          <w:t>Concurrently, the Generation Resource shall submit an</w:t>
        </w:r>
        <w:r w:rsidRPr="000D5111">
          <w:t xml:space="preserve"> initial </w:t>
        </w:r>
        <w:r>
          <w:t xml:space="preserve">estimated </w:t>
        </w:r>
        <w:r w:rsidRPr="000D5111">
          <w:t>budget used in the calculation of the proposed Standby Cost and RMR fuel adder, prepared in accordance with Section 3.14.1.11, Budgeting Eligi</w:t>
        </w:r>
        <w:r>
          <w:t>ble Costs, and Section 3.14.1.20</w:t>
        </w:r>
        <w:r w:rsidRPr="000D5111">
          <w:t>, Budgeting Fuel Costs</w:t>
        </w:r>
        <w:r>
          <w:t xml:space="preserve">, to ERCOT.  </w:t>
        </w:r>
        <w:r w:rsidRPr="00447F75">
          <w:t xml:space="preserve">On </w:t>
        </w:r>
        <w:r>
          <w:t xml:space="preserve">or before </w:t>
        </w:r>
        <w:r w:rsidRPr="00447F75">
          <w:t xml:space="preserve">the 11th day after the determination or </w:t>
        </w:r>
        <w:r>
          <w:t>the</w:t>
        </w:r>
        <w:r w:rsidRPr="00447F75">
          <w:t xml:space="preserve"> receipt of Part III of the NSO, whichever comes first, ERCOT and the Resource Entity shall begin good faith negotiations on an RMR Agreement.  These negotiations shall include the budgeting process for Eligible Costs and for fuel costs as detailed in Section 3.14.1.11</w:t>
        </w:r>
        <w:r>
          <w:t xml:space="preserve"> and Section 3.14.1.20.</w:t>
        </w:r>
      </w:ins>
    </w:p>
    <w:p w14:paraId="7B8535A5" w14:textId="77777777" w:rsidR="002D074B" w:rsidRDefault="002D074B" w:rsidP="002D074B">
      <w:pPr>
        <w:pStyle w:val="List"/>
        <w:rPr>
          <w:ins w:id="87" w:author="ERCOT" w:date="2025-12-11T14:38:00Z" w16du:dateUtc="2025-12-11T20:38:00Z"/>
        </w:rPr>
      </w:pPr>
      <w:ins w:id="88" w:author="ERCOT" w:date="2025-12-11T14:38:00Z" w16du:dateUtc="2025-12-11T20:38:00Z">
        <w:r>
          <w:t>(5)</w:t>
        </w:r>
        <w:r>
          <w:tab/>
          <w:t xml:space="preserve">ERCOT shall issue a Market Notice on the status of the RMR Unit, including the start date, duration of the seasonal RMR Agreement, the Standby Cost </w:t>
        </w:r>
        <w:r w:rsidRPr="00AF0BBA">
          <w:t>($/Hour)</w:t>
        </w:r>
        <w:r>
          <w:t xml:space="preserve"> as applicable, and the amount of MW under contract, within 24 hours of signing any seasonal RMR Agreement with a Resource Entity.</w:t>
        </w:r>
        <w:r w:rsidRPr="00EB669E">
          <w:t xml:space="preserve"> </w:t>
        </w:r>
      </w:ins>
    </w:p>
    <w:p w14:paraId="6D8B29AC" w14:textId="6DC5CBCC" w:rsidR="002D074B" w:rsidRDefault="002D074B" w:rsidP="002D074B">
      <w:pPr>
        <w:pStyle w:val="List"/>
        <w:rPr>
          <w:ins w:id="89" w:author="ERCOT" w:date="2025-12-11T14:38:00Z" w16du:dateUtc="2025-12-11T20:38:00Z"/>
        </w:rPr>
      </w:pPr>
      <w:ins w:id="90" w:author="ERCOT" w:date="2025-12-11T14:38:00Z" w16du:dateUtc="2025-12-11T20:38:00Z">
        <w:r w:rsidRPr="00541AC8">
          <w:t>(</w:t>
        </w:r>
        <w:r>
          <w:t>6</w:t>
        </w:r>
        <w:r w:rsidRPr="00541AC8">
          <w:t>)</w:t>
        </w:r>
        <w:r w:rsidRPr="00541AC8">
          <w:tab/>
          <w:t xml:space="preserve">If ERCOT </w:t>
        </w:r>
        <w:r>
          <w:t>elected to suspend</w:t>
        </w:r>
        <w:r w:rsidRPr="00541AC8">
          <w:t xml:space="preserve"> the RMR Agreement negotiations, </w:t>
        </w:r>
        <w:r>
          <w:t xml:space="preserve">and either did not seek or did not receive any qualified MRA RFP proposals, </w:t>
        </w:r>
        <w:r w:rsidRPr="00541AC8">
          <w:t xml:space="preserve">ERCOT must determine within </w:t>
        </w:r>
        <w:r>
          <w:t>90 days</w:t>
        </w:r>
        <w:r w:rsidRPr="00541AC8">
          <w:t xml:space="preserve"> that for the subsequent seasons the </w:t>
        </w:r>
        <w:r w:rsidRPr="001C0E20">
          <w:t>Generation Resource is proposed to be mothballed</w:t>
        </w:r>
        <w:r w:rsidRPr="00541AC8">
          <w:t>, it will seek an Agreement pursuant to paragraph (4) of Section 6.5.1.1, ERCOT Control Area Authority</w:t>
        </w:r>
        <w:r>
          <w:t xml:space="preserve">, or otherwise seek an agreement based on ERCOT’s general authority to maintain reliability. </w:t>
        </w:r>
      </w:ins>
    </w:p>
    <w:p w14:paraId="0ECA9EBA" w14:textId="75A66675" w:rsidR="002D074B" w:rsidRDefault="002D074B" w:rsidP="002D074B">
      <w:pPr>
        <w:pStyle w:val="List"/>
        <w:rPr>
          <w:ins w:id="91" w:author="ERCOT" w:date="2025-12-11T14:38:00Z" w16du:dateUtc="2025-12-11T20:38:00Z"/>
        </w:rPr>
      </w:pPr>
      <w:ins w:id="92" w:author="ERCOT" w:date="2025-12-11T14:38:00Z" w16du:dateUtc="2025-12-11T20:38:00Z">
        <w:r>
          <w:t>(7)</w:t>
        </w:r>
        <w:r>
          <w:tab/>
          <w:t xml:space="preserve">If the Generation Resource is to be mothballed on a seasonal basis, </w:t>
        </w:r>
        <w:r w:rsidRPr="002F54E0">
          <w:t>the</w:t>
        </w:r>
        <w:r>
          <w:t>n the</w:t>
        </w:r>
        <w:r w:rsidRPr="002F54E0">
          <w:t xml:space="preserve"> Resource Entity may file </w:t>
        </w:r>
        <w:r>
          <w:t xml:space="preserve">such </w:t>
        </w:r>
        <w:r w:rsidRPr="002F54E0">
          <w:t>a complaint with the PUCT under subsection (e)(1) of P.U.C. S</w:t>
        </w:r>
        <w:r w:rsidRPr="0020493C">
          <w:rPr>
            <w:smallCaps/>
          </w:rPr>
          <w:t>ubst</w:t>
        </w:r>
        <w:r w:rsidRPr="002F54E0">
          <w:t xml:space="preserve">. </w:t>
        </w:r>
        <w:r w:rsidRPr="002F54E0">
          <w:lastRenderedPageBreak/>
          <w:t>R. 25.502</w:t>
        </w:r>
      </w:ins>
      <w:ins w:id="93" w:author="ERCOT" w:date="2025-12-19T17:45:00Z" w16du:dateUtc="2025-12-19T23:45:00Z">
        <w:r w:rsidR="000E0AAC">
          <w:t xml:space="preserve">, </w:t>
        </w:r>
        <w:r w:rsidR="000E0AAC" w:rsidRPr="006C71DB">
          <w:t>Pricing Safeguards in Markets Operated by the Electric Reliability Council of Texas</w:t>
        </w:r>
        <w:r w:rsidR="000E0AAC">
          <w:t xml:space="preserve">, </w:t>
        </w:r>
      </w:ins>
      <w:ins w:id="94" w:author="ERCOT" w:date="2025-12-11T14:38:00Z" w16du:dateUtc="2025-12-11T20:38:00Z">
        <w:r>
          <w:t xml:space="preserve">if ERCOT has neither notified the Resource Entity that the continued operation of the Generation Resource is not required nor obtained ERCOT Board approval to enter into an RMR Agreement within 90 days following ERCOT’s receipt of Part I and Part II of </w:t>
        </w:r>
        <w:r w:rsidRPr="003550C8">
          <w:t>the NSO.</w:t>
        </w:r>
      </w:ins>
    </w:p>
    <w:p w14:paraId="2956462A" w14:textId="0734760D" w:rsidR="003212A6" w:rsidRDefault="002D074B" w:rsidP="002D074B">
      <w:pPr>
        <w:pStyle w:val="List"/>
      </w:pPr>
      <w:ins w:id="95" w:author="ERCOT" w:date="2025-12-11T14:38:00Z" w16du:dateUtc="2025-12-11T20:38:00Z">
        <w:r>
          <w:t>(8)</w:t>
        </w:r>
        <w:r>
          <w:tab/>
          <w:t>If</w:t>
        </w:r>
        <w:r w:rsidRPr="00F54D92">
          <w:t xml:space="preserve"> </w:t>
        </w:r>
        <w:r w:rsidRPr="00E03889">
          <w:t>the ERCOT Board approve</w:t>
        </w:r>
        <w:r>
          <w:t>s</w:t>
        </w:r>
        <w:r w:rsidRPr="003550C8">
          <w:t xml:space="preserve"> entering into a</w:t>
        </w:r>
        <w:r>
          <w:t xml:space="preserve"> seasonal</w:t>
        </w:r>
        <w:r w:rsidRPr="003550C8">
          <w:t xml:space="preserve"> RMR Agreement but</w:t>
        </w:r>
        <w:r>
          <w:t xml:space="preserve"> ERCOT and the Resource Entity have not both executed the RMR Agreement by </w:t>
        </w:r>
        <w:r w:rsidRPr="00E03889">
          <w:t xml:space="preserve">the date on which the Resource Entity intends to cease or suspend operation of </w:t>
        </w:r>
        <w:r>
          <w:t>the</w:t>
        </w:r>
        <w:r w:rsidRPr="00E03889">
          <w:t xml:space="preserve"> Generation Resource</w:t>
        </w:r>
        <w:r>
          <w:t xml:space="preserve">, then the Resource Entity shall maintain that Generation Resource(s) so that it is available for RUC commitment until no longer required to do so under subsection (e)(2) of </w:t>
        </w:r>
        <w:r>
          <w:rPr>
            <w:smallCaps/>
          </w:rPr>
          <w:t>P.U.C. Subst. R.</w:t>
        </w:r>
        <w:r>
          <w:t xml:space="preserve"> 25.502.  This paragraph does not apply to a Generation Resource that suspended operations due to a Forced Outage.</w:t>
        </w:r>
      </w:ins>
    </w:p>
    <w:p w14:paraId="5D6D8067" w14:textId="77777777" w:rsidR="007C0971" w:rsidRDefault="007C0971" w:rsidP="007C0971">
      <w:pPr>
        <w:pStyle w:val="H4"/>
      </w:pPr>
      <w:bookmarkStart w:id="96" w:name="_Toc214872209"/>
      <w:commentRangeStart w:id="97"/>
      <w:r w:rsidRPr="00AE0E6D">
        <w:t>3.14.1.9</w:t>
      </w:r>
      <w:commentRangeEnd w:id="97"/>
      <w:r w:rsidR="00EC1C5D">
        <w:rPr>
          <w:rStyle w:val="CommentReference"/>
          <w:b w:val="0"/>
          <w:bCs w:val="0"/>
          <w:snapToGrid/>
        </w:rPr>
        <w:commentReference w:id="97"/>
      </w:r>
      <w:r w:rsidRPr="00AE0E6D">
        <w:tab/>
        <w:t>Generation Resource</w:t>
      </w:r>
      <w:r>
        <w:t>/Energy Storage Resource</w:t>
      </w:r>
      <w:r w:rsidRPr="00AE0E6D">
        <w:t xml:space="preserve"> </w:t>
      </w:r>
      <w:r>
        <w:t>Status</w:t>
      </w:r>
      <w:r w:rsidRPr="00AE0E6D">
        <w:t xml:space="preserve"> Updates</w:t>
      </w:r>
      <w:bookmarkEnd w:id="96"/>
    </w:p>
    <w:p w14:paraId="4CE3E31B" w14:textId="77777777" w:rsidR="007C0971" w:rsidRPr="00BD2069" w:rsidRDefault="007C0971" w:rsidP="007C0971">
      <w:pPr>
        <w:spacing w:after="240"/>
        <w:ind w:left="720" w:hanging="720"/>
      </w:pPr>
      <w:bookmarkStart w:id="98" w:name="_Hlk213928911"/>
      <w:r w:rsidRPr="00BD2069">
        <w:t>(1)</w:t>
      </w:r>
      <w:r w:rsidRPr="00BD2069">
        <w:tab/>
        <w:t>By April 1</w:t>
      </w:r>
      <w:r w:rsidRPr="00BD2069">
        <w:rPr>
          <w:vertAlign w:val="superscript"/>
        </w:rPr>
        <w:t>st</w:t>
      </w:r>
      <w:r w:rsidRPr="00BD2069">
        <w:t xml:space="preserve"> and October 1</w:t>
      </w:r>
      <w:r w:rsidRPr="00BD2069">
        <w:rPr>
          <w:vertAlign w:val="superscript"/>
        </w:rPr>
        <w:t>st</w:t>
      </w:r>
      <w:r w:rsidRPr="00BD2069">
        <w:t xml:space="preserve"> of each year and when material changes occur, every Resource Entity that owns or controls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5D8C6E08" w14:textId="77777777" w:rsidR="007C0971" w:rsidRPr="00BD2069" w:rsidRDefault="007C0971" w:rsidP="007C0971">
      <w:pPr>
        <w:spacing w:after="240"/>
        <w:ind w:left="720" w:hanging="720"/>
      </w:pPr>
      <w:r w:rsidRPr="00BD2069">
        <w:t>(2)</w:t>
      </w:r>
      <w:r w:rsidRPr="00BD2069">
        <w:tab/>
        <w:t xml:space="preserve">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w:t>
      </w:r>
      <w:proofErr w:type="gramStart"/>
      <w:r w:rsidRPr="00BD2069">
        <w:t>temporarily suspending</w:t>
      </w:r>
      <w:proofErr w:type="gramEnd"/>
      <w:r w:rsidRPr="00BD2069">
        <w:t xml:space="preserve">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6F65FFF8" w14:textId="77777777" w:rsidR="007C0971" w:rsidRPr="00BD2069" w:rsidRDefault="007C0971" w:rsidP="007C0971">
      <w:pPr>
        <w:spacing w:after="240"/>
        <w:ind w:left="720" w:hanging="720"/>
      </w:pPr>
      <w:r w:rsidRPr="00BD2069">
        <w:t>(3)</w:t>
      </w:r>
      <w:r w:rsidRPr="00BD2069">
        <w:tab/>
        <w:t xml:space="preserve">A Mothballed Generation Resource or Mothballed ESR that is not mothballed indefinitely shall </w:t>
      </w:r>
      <w:proofErr w:type="gramStart"/>
      <w:r w:rsidRPr="00BD2069">
        <w:t>remain modeled in all ERCOT systems at all times</w:t>
      </w:r>
      <w:proofErr w:type="gramEnd"/>
      <w:r w:rsidRPr="00BD2069">
        <w:t>, (i.e., will not be flagged as “mothballed” in ERCOT’s models) and, when it is not available, the Resource Entity shall designate the Resource as on Planned Outage in the Outage Scheduler.</w:t>
      </w:r>
    </w:p>
    <w:p w14:paraId="3719CFD8" w14:textId="77777777" w:rsidR="007C0971" w:rsidRPr="00BD2069" w:rsidRDefault="007C0971" w:rsidP="007C0971">
      <w:pPr>
        <w:spacing w:after="240"/>
        <w:ind w:left="720" w:hanging="720"/>
      </w:pPr>
      <w:r w:rsidRPr="00BD2069">
        <w:t>(4)</w:t>
      </w:r>
      <w:r w:rsidRPr="00BD2069">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Mothballed ESR to service by completing a Notification of Change of Resource Designation.  </w:t>
      </w:r>
    </w:p>
    <w:p w14:paraId="744769F5" w14:textId="77777777" w:rsidR="007C0971" w:rsidRPr="00BD2069" w:rsidRDefault="007C0971" w:rsidP="007C0971">
      <w:pPr>
        <w:spacing w:after="240"/>
        <w:ind w:left="720" w:hanging="720"/>
      </w:pPr>
      <w:r w:rsidRPr="00BD2069">
        <w:lastRenderedPageBreak/>
        <w:t>(5)</w:t>
      </w:r>
      <w:r w:rsidRPr="00BD2069">
        <w:tab/>
        <w:t>A Resource Entity must submit a Notification of Change of Resource Designation no later than 60 days prior to the conclusion of an RMR Agreement.</w:t>
      </w:r>
    </w:p>
    <w:p w14:paraId="72B8C9B2" w14:textId="77777777" w:rsidR="007C0971" w:rsidRPr="00BD2069" w:rsidRDefault="007C0971" w:rsidP="007C0971">
      <w:pPr>
        <w:spacing w:after="240"/>
        <w:ind w:left="720" w:hanging="720"/>
        <w:rPr>
          <w:iCs/>
        </w:rPr>
      </w:pPr>
      <w:r w:rsidRPr="00BD2069">
        <w:t>(6)</w:t>
      </w:r>
      <w:r w:rsidRPr="00BD2069">
        <w:tab/>
      </w:r>
      <w:r w:rsidRPr="00BD2069">
        <w:rPr>
          <w:iCs/>
        </w:rPr>
        <w:t xml:space="preserve">A Resource Entity with a Mothballed Generation Resource or </w:t>
      </w:r>
      <w:r w:rsidRPr="00BD2069">
        <w:t xml:space="preserve">Mothballed ESR </w:t>
      </w:r>
      <w:r w:rsidRPr="00BD2069">
        <w:rPr>
          <w:iCs/>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BD2069">
        <w:t>Mothballed ESR</w:t>
      </w:r>
      <w:r w:rsidRPr="00BD2069">
        <w:rPr>
          <w:iCs/>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361EAEDF" w14:textId="77777777" w:rsidR="007C0971" w:rsidRPr="00BD2069" w:rsidRDefault="007C0971" w:rsidP="007C0971">
      <w:pPr>
        <w:spacing w:after="240"/>
        <w:ind w:left="720" w:hanging="720"/>
        <w:rPr>
          <w:iCs/>
        </w:rPr>
      </w:pPr>
      <w:r w:rsidRPr="00BD2069">
        <w:rPr>
          <w:iCs/>
        </w:rPr>
        <w:t>(7)</w:t>
      </w:r>
      <w:r w:rsidRPr="00BD2069">
        <w:rPr>
          <w:iCs/>
        </w:rPr>
        <w:tab/>
        <w:t xml:space="preserve">Once the Resource Entity notifies ERCOT that a Mothballed Generation Resource or </w:t>
      </w:r>
      <w:r w:rsidRPr="00BD2069">
        <w:t xml:space="preserve">Mothballed ESR </w:t>
      </w:r>
      <w:r w:rsidRPr="00BD2069">
        <w:rPr>
          <w:iCs/>
        </w:rPr>
        <w:t>is operating under a Seasonal Operation Period, the Resource Entity does not need to annually notify ERCOT of such status.</w:t>
      </w:r>
    </w:p>
    <w:p w14:paraId="52276891" w14:textId="77777777" w:rsidR="007C0971" w:rsidRPr="00BD2069" w:rsidRDefault="007C0971" w:rsidP="007C0971">
      <w:pPr>
        <w:spacing w:after="240"/>
        <w:ind w:left="720" w:hanging="720"/>
        <w:rPr>
          <w:iCs/>
        </w:rPr>
      </w:pPr>
      <w:r w:rsidRPr="00BD2069">
        <w:rPr>
          <w:iCs/>
        </w:rPr>
        <w:t>(8)</w:t>
      </w:r>
      <w:r w:rsidRPr="00BD2069">
        <w:rPr>
          <w:iCs/>
        </w:rPr>
        <w:tab/>
        <w:t xml:space="preserve">A Resource Entity with a Mothballed Generation Resource or </w:t>
      </w:r>
      <w:r w:rsidRPr="00BD2069">
        <w:t>Mothballed ESR</w:t>
      </w:r>
      <w:r w:rsidRPr="00BD2069">
        <w:rPr>
          <w:iCs/>
        </w:rPr>
        <w:t xml:space="preserve"> operating under a Seasonal Operation Period shall notify ERCOT in writing no less than 15 days prior to the date on which the Resource Entity intends to return the Mothballed Generation Resource or </w:t>
      </w:r>
      <w:r w:rsidRPr="00BD2069">
        <w:t>Mothballed ESR</w:t>
      </w:r>
      <w:r w:rsidRPr="00BD2069">
        <w:rPr>
          <w:iCs/>
        </w:rPr>
        <w:t xml:space="preserve"> to year-round operation by completing a Notification of Change of Resource Designation form (Section 22, Attachment H).  </w:t>
      </w:r>
    </w:p>
    <w:p w14:paraId="4CE36E6C" w14:textId="77777777" w:rsidR="007C0971" w:rsidRPr="00BD2069" w:rsidRDefault="007C0971" w:rsidP="007C0971">
      <w:pPr>
        <w:spacing w:after="240"/>
        <w:ind w:left="720" w:hanging="720"/>
        <w:rPr>
          <w:iCs/>
        </w:rPr>
      </w:pPr>
      <w:r w:rsidRPr="00BD2069">
        <w:rPr>
          <w:iCs/>
        </w:rPr>
        <w:t>(9)</w:t>
      </w:r>
      <w:r w:rsidRPr="00BD2069">
        <w:rPr>
          <w:iCs/>
        </w:rPr>
        <w:tab/>
        <w:t xml:space="preserve">A Resource Entity with a Mothballed Generation Resource or </w:t>
      </w:r>
      <w:r w:rsidRPr="00BD2069">
        <w:t>Mothballed ESR</w:t>
      </w:r>
      <w:r w:rsidRPr="00BD2069">
        <w:rPr>
          <w:iCs/>
        </w:rPr>
        <w:t xml:space="preserve"> that is not currently mothballed indefinitely must notify ERCOT in writing, by completing an NSO (Section 22, Attachment E), no less than 150 days before the date on which the Mothballed Generation Resource or </w:t>
      </w:r>
      <w:r w:rsidRPr="00BD2069">
        <w:t>Mothballed ESR</w:t>
      </w:r>
      <w:r w:rsidRPr="00BD2069">
        <w:rPr>
          <w:iCs/>
        </w:rPr>
        <w:t xml:space="preserve"> is to be suspended indefinitely or retired and decommissioned.</w:t>
      </w:r>
    </w:p>
    <w:p w14:paraId="4C1006B7" w14:textId="001F83F9" w:rsidR="007C0971" w:rsidRPr="00BD2069" w:rsidRDefault="007C0971" w:rsidP="007C0971">
      <w:pPr>
        <w:spacing w:after="240"/>
        <w:ind w:left="720" w:hanging="720"/>
        <w:rPr>
          <w:iCs/>
        </w:rPr>
      </w:pPr>
      <w:r w:rsidRPr="00BD2069">
        <w:rPr>
          <w:iCs/>
        </w:rPr>
        <w:t>(10)</w:t>
      </w:r>
      <w:r w:rsidRPr="00BD2069">
        <w:rPr>
          <w:iCs/>
        </w:rPr>
        <w:tab/>
        <w:t xml:space="preserve">ERCOT may request that a Mothballed Generation Resource or </w:t>
      </w:r>
      <w:r w:rsidRPr="00BD2069">
        <w:t>Mothballed ESR</w:t>
      </w:r>
      <w:r w:rsidRPr="00BD2069">
        <w:rPr>
          <w:iCs/>
        </w:rPr>
        <w:t xml:space="preserve"> operating under a Seasonal Operation Period be available for operation </w:t>
      </w:r>
      <w:del w:id="99" w:author="ERCOT" w:date="2025-12-11T14:49:00Z" w16du:dateUtc="2025-12-11T20:49:00Z">
        <w:r w:rsidRPr="00BD2069" w:rsidDel="007B0E1F">
          <w:rPr>
            <w:iCs/>
          </w:rPr>
          <w:delText>earlier than June 1</w:delText>
        </w:r>
        <w:r w:rsidRPr="00BD2069" w:rsidDel="007B0E1F">
          <w:rPr>
            <w:bCs/>
            <w:vertAlign w:val="superscript"/>
          </w:rPr>
          <w:delText>st</w:delText>
        </w:r>
        <w:r w:rsidRPr="00BD2069" w:rsidDel="007B0E1F">
          <w:rPr>
            <w:iCs/>
          </w:rPr>
          <w:delText xml:space="preserve"> or later than September 30</w:delText>
        </w:r>
        <w:r w:rsidRPr="00BD2069" w:rsidDel="007B0E1F">
          <w:rPr>
            <w:bCs/>
            <w:vertAlign w:val="superscript"/>
          </w:rPr>
          <w:delText>th</w:delText>
        </w:r>
        <w:r w:rsidRPr="00BD2069" w:rsidDel="007B0E1F">
          <w:rPr>
            <w:iCs/>
          </w:rPr>
          <w:delText xml:space="preserve"> </w:delText>
        </w:r>
      </w:del>
      <w:ins w:id="100" w:author="ERCOT" w:date="2025-12-11T14:49:00Z" w16du:dateUtc="2025-12-11T20:49:00Z">
        <w:r w:rsidR="00B11588">
          <w:rPr>
            <w:iCs/>
          </w:rPr>
          <w:t>between March 1</w:t>
        </w:r>
        <w:r w:rsidR="00B11588" w:rsidRPr="00B11588">
          <w:rPr>
            <w:iCs/>
            <w:vertAlign w:val="superscript"/>
          </w:rPr>
          <w:t>st</w:t>
        </w:r>
        <w:r w:rsidR="00B11588">
          <w:rPr>
            <w:iCs/>
          </w:rPr>
          <w:t xml:space="preserve"> and May 31</w:t>
        </w:r>
        <w:r w:rsidR="00B11588" w:rsidRPr="00B11588">
          <w:rPr>
            <w:iCs/>
            <w:vertAlign w:val="superscript"/>
          </w:rPr>
          <w:t>st</w:t>
        </w:r>
        <w:r w:rsidR="00B11588">
          <w:rPr>
            <w:iCs/>
          </w:rPr>
          <w:t xml:space="preserve"> and/or October 1</w:t>
        </w:r>
        <w:r w:rsidR="00B11588" w:rsidRPr="00B11588">
          <w:rPr>
            <w:iCs/>
            <w:vertAlign w:val="superscript"/>
          </w:rPr>
          <w:t>st</w:t>
        </w:r>
        <w:r w:rsidR="00B11588">
          <w:rPr>
            <w:iCs/>
          </w:rPr>
          <w:t xml:space="preserve"> and November 30</w:t>
        </w:r>
        <w:r w:rsidR="00B11588" w:rsidRPr="00B11588">
          <w:rPr>
            <w:iCs/>
            <w:vertAlign w:val="superscript"/>
          </w:rPr>
          <w:t>th</w:t>
        </w:r>
        <w:r w:rsidR="00B11588">
          <w:rPr>
            <w:iCs/>
          </w:rPr>
          <w:t xml:space="preserve"> </w:t>
        </w:r>
      </w:ins>
      <w:r w:rsidRPr="00BD2069">
        <w:rPr>
          <w:iCs/>
        </w:rPr>
        <w:t xml:space="preserve">of any given calendar year.  If ERCOT identifies a specific Resource Entity or QSE with which it will discuss such a request </w:t>
      </w:r>
      <w:proofErr w:type="gramStart"/>
      <w:r w:rsidRPr="00BD2069">
        <w:rPr>
          <w:iCs/>
        </w:rPr>
        <w:t>in an attempt to</w:t>
      </w:r>
      <w:proofErr w:type="gramEnd"/>
      <w:r w:rsidRPr="00BD2069">
        <w:rPr>
          <w:iCs/>
        </w:rPr>
        <w:t xml:space="preserve">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BD2069">
        <w:t>Mothballed ESR</w:t>
      </w:r>
      <w:r w:rsidRPr="00BD2069">
        <w:rPr>
          <w:iCs/>
        </w:rPr>
        <w:t xml:space="preserve"> to be available for operation</w:t>
      </w:r>
      <w:del w:id="101" w:author="ERCOT" w:date="2025-12-11T14:50:00Z" w16du:dateUtc="2025-12-11T20:50:00Z">
        <w:r w:rsidRPr="00BD2069" w:rsidDel="00627D01">
          <w:rPr>
            <w:iCs/>
          </w:rPr>
          <w:delText xml:space="preserve"> earlier than June 1</w:delText>
        </w:r>
        <w:r w:rsidRPr="00BD2069" w:rsidDel="00627D01">
          <w:rPr>
            <w:bCs/>
            <w:vertAlign w:val="superscript"/>
          </w:rPr>
          <w:delText>st</w:delText>
        </w:r>
        <w:r w:rsidRPr="00BD2069" w:rsidDel="00627D01">
          <w:rPr>
            <w:iCs/>
          </w:rPr>
          <w:delText xml:space="preserve"> or later than September 30</w:delText>
        </w:r>
        <w:r w:rsidRPr="00BD2069" w:rsidDel="00627D01">
          <w:rPr>
            <w:bCs/>
            <w:vertAlign w:val="superscript"/>
          </w:rPr>
          <w:delText>th</w:delText>
        </w:r>
      </w:del>
      <w:ins w:id="102" w:author="ERCOT" w:date="2025-12-11T14:50:00Z" w16du:dateUtc="2025-12-11T20:50:00Z">
        <w:r w:rsidR="00627D01" w:rsidRPr="00627D01">
          <w:rPr>
            <w:iCs/>
          </w:rPr>
          <w:t xml:space="preserve"> </w:t>
        </w:r>
        <w:r w:rsidR="00627D01">
          <w:rPr>
            <w:iCs/>
          </w:rPr>
          <w:t>between March 1</w:t>
        </w:r>
        <w:r w:rsidR="00627D01" w:rsidRPr="00B11588">
          <w:rPr>
            <w:iCs/>
            <w:vertAlign w:val="superscript"/>
          </w:rPr>
          <w:t>st</w:t>
        </w:r>
        <w:r w:rsidR="00627D01">
          <w:rPr>
            <w:iCs/>
          </w:rPr>
          <w:t xml:space="preserve"> and May 31</w:t>
        </w:r>
        <w:r w:rsidR="00627D01" w:rsidRPr="00B11588">
          <w:rPr>
            <w:iCs/>
            <w:vertAlign w:val="superscript"/>
          </w:rPr>
          <w:t>st</w:t>
        </w:r>
        <w:r w:rsidR="00627D01">
          <w:rPr>
            <w:iCs/>
          </w:rPr>
          <w:t xml:space="preserve"> and/or October 1</w:t>
        </w:r>
        <w:r w:rsidR="00627D01" w:rsidRPr="00B11588">
          <w:rPr>
            <w:iCs/>
            <w:vertAlign w:val="superscript"/>
          </w:rPr>
          <w:t>st</w:t>
        </w:r>
        <w:r w:rsidR="00627D01">
          <w:rPr>
            <w:iCs/>
          </w:rPr>
          <w:t xml:space="preserve"> and November 30</w:t>
        </w:r>
        <w:r w:rsidR="00627D01" w:rsidRPr="00B11588">
          <w:rPr>
            <w:iCs/>
            <w:vertAlign w:val="superscript"/>
          </w:rPr>
          <w:t>th</w:t>
        </w:r>
      </w:ins>
      <w:r w:rsidRPr="00BD2069">
        <w:rPr>
          <w:iCs/>
        </w:rPr>
        <w:t>, the Resource Entity shall complete, within two Business Days, a Notification of Change of Resource Designation form (Section 22, Attachment H).</w:t>
      </w:r>
    </w:p>
    <w:p w14:paraId="1DDE8063" w14:textId="55743F0D" w:rsidR="007C0971" w:rsidRPr="00BD2069" w:rsidRDefault="007C0971" w:rsidP="007C0971">
      <w:pPr>
        <w:spacing w:after="240"/>
        <w:ind w:left="720" w:hanging="720"/>
        <w:rPr>
          <w:iCs/>
        </w:rPr>
      </w:pPr>
      <w:r w:rsidRPr="00BD2069">
        <w:t>(11)</w:t>
      </w:r>
      <w:r w:rsidRPr="00BD2069">
        <w:tab/>
        <w:t>If ERCOT and the Resource Entity or QSE cannot reach a mutual agreement to make the Mothballed Generation Resource</w:t>
      </w:r>
      <w:r w:rsidRPr="00BD2069">
        <w:rPr>
          <w:iCs/>
        </w:rPr>
        <w:t xml:space="preserve"> or </w:t>
      </w:r>
      <w:r w:rsidRPr="00BD2069">
        <w:t xml:space="preserve">Mothballed ESR operating under a Seasonal Operation Period available </w:t>
      </w:r>
      <w:del w:id="103" w:author="ERCOT" w:date="2025-12-11T14:50:00Z" w16du:dateUtc="2025-12-11T20:50:00Z">
        <w:r w:rsidRPr="00BD2069" w:rsidDel="00A20256">
          <w:delText>earlier than June 1</w:delText>
        </w:r>
        <w:r w:rsidRPr="00BD2069" w:rsidDel="00A20256">
          <w:rPr>
            <w:bCs/>
            <w:vertAlign w:val="superscript"/>
          </w:rPr>
          <w:delText>st</w:delText>
        </w:r>
        <w:r w:rsidRPr="00BD2069" w:rsidDel="00A20256">
          <w:delText xml:space="preserve"> or later than September 30</w:delText>
        </w:r>
        <w:r w:rsidRPr="00BD2069" w:rsidDel="00A20256">
          <w:rPr>
            <w:bCs/>
            <w:vertAlign w:val="superscript"/>
          </w:rPr>
          <w:delText>th</w:delText>
        </w:r>
        <w:r w:rsidRPr="00BD2069" w:rsidDel="00A20256">
          <w:delText xml:space="preserve"> </w:delText>
        </w:r>
      </w:del>
      <w:ins w:id="104" w:author="ERCOT" w:date="2025-12-11T14:50:00Z" w16du:dateUtc="2025-12-11T20:50:00Z">
        <w:r w:rsidR="00A20256">
          <w:rPr>
            <w:iCs/>
          </w:rPr>
          <w:t xml:space="preserve">between </w:t>
        </w:r>
        <w:r w:rsidR="00A20256">
          <w:rPr>
            <w:iCs/>
          </w:rPr>
          <w:lastRenderedPageBreak/>
          <w:t>March 1</w:t>
        </w:r>
        <w:r w:rsidR="00A20256" w:rsidRPr="00B11588">
          <w:rPr>
            <w:iCs/>
            <w:vertAlign w:val="superscript"/>
          </w:rPr>
          <w:t>st</w:t>
        </w:r>
        <w:r w:rsidR="00A20256">
          <w:rPr>
            <w:iCs/>
          </w:rPr>
          <w:t xml:space="preserve"> and May 31</w:t>
        </w:r>
        <w:r w:rsidR="00A20256" w:rsidRPr="00B11588">
          <w:rPr>
            <w:iCs/>
            <w:vertAlign w:val="superscript"/>
          </w:rPr>
          <w:t>st</w:t>
        </w:r>
        <w:r w:rsidR="00A20256">
          <w:rPr>
            <w:iCs/>
          </w:rPr>
          <w:t xml:space="preserve"> and/or October 1</w:t>
        </w:r>
        <w:r w:rsidR="00A20256" w:rsidRPr="00B11588">
          <w:rPr>
            <w:iCs/>
            <w:vertAlign w:val="superscript"/>
          </w:rPr>
          <w:t>st</w:t>
        </w:r>
        <w:r w:rsidR="00A20256">
          <w:rPr>
            <w:iCs/>
          </w:rPr>
          <w:t xml:space="preserve"> and November 30</w:t>
        </w:r>
        <w:r w:rsidR="00A20256" w:rsidRPr="00B11588">
          <w:rPr>
            <w:iCs/>
            <w:vertAlign w:val="superscript"/>
          </w:rPr>
          <w:t>th</w:t>
        </w:r>
      </w:ins>
      <w:ins w:id="105" w:author="ERCOT" w:date="2025-12-11T14:51:00Z" w16du:dateUtc="2025-12-11T20:51:00Z">
        <w:r w:rsidR="00567C83">
          <w:rPr>
            <w:iCs/>
          </w:rPr>
          <w:t xml:space="preserve"> </w:t>
        </w:r>
      </w:ins>
      <w:r w:rsidRPr="00BD2069">
        <w:t xml:space="preserve">of any given calendar year, then ERCOT may exercise its ability to bring the Mothballed Generation Resource </w:t>
      </w:r>
      <w:r w:rsidRPr="00BD2069">
        <w:rPr>
          <w:iCs/>
        </w:rPr>
        <w:t xml:space="preserve">or </w:t>
      </w:r>
      <w:r w:rsidRPr="00BD2069">
        <w:t xml:space="preserve">Mothballed ESR operating under a Seasonal Operating Period into the market under an </w:t>
      </w:r>
      <w:del w:id="106" w:author="ERCOT" w:date="2025-12-11T14:51:00Z" w16du:dateUtc="2025-12-11T20:51:00Z">
        <w:r w:rsidRPr="00BD2069" w:rsidDel="00BE55D3">
          <w:delText xml:space="preserve">RMR </w:delText>
        </w:r>
      </w:del>
      <w:r w:rsidRPr="00BD2069">
        <w:t>Agreement pursuant to paragraph (4) of Section 6.5.1.1, ERCOT Control Area Authority.</w:t>
      </w:r>
    </w:p>
    <w:p w14:paraId="7BF00AA3" w14:textId="77777777" w:rsidR="007C0971" w:rsidRPr="00BD2069" w:rsidRDefault="007C0971" w:rsidP="007C0971">
      <w:pPr>
        <w:spacing w:after="240"/>
        <w:ind w:left="720" w:hanging="720"/>
      </w:pPr>
      <w:r w:rsidRPr="00BD2069">
        <w:t>(12)</w:t>
      </w:r>
      <w:r w:rsidRPr="00BD2069">
        <w:tab/>
        <w:t xml:space="preserve">ERCOT may evaluate, on an annual basis, Mothballed Generation Resources </w:t>
      </w:r>
      <w:r w:rsidRPr="00BD2069">
        <w:rPr>
          <w:iCs/>
        </w:rPr>
        <w:t xml:space="preserve">and </w:t>
      </w:r>
      <w:r w:rsidRPr="00BD2069">
        <w:t>Mothballed ESRs</w:t>
      </w:r>
      <w:r w:rsidRPr="00BD2069">
        <w:rPr>
          <w:iCs/>
        </w:rPr>
        <w:t xml:space="preserve"> operating under a Seasonal Operation Period </w:t>
      </w:r>
      <w:r w:rsidRPr="00BD2069">
        <w:t xml:space="preserve">for RMR Service to address ERCOT System reliability during the portion of the year when the Mothballed Generation Resource </w:t>
      </w:r>
      <w:r w:rsidRPr="00BD2069">
        <w:rPr>
          <w:iCs/>
        </w:rPr>
        <w:t xml:space="preserve">or </w:t>
      </w:r>
      <w:r w:rsidRPr="00BD2069">
        <w:t xml:space="preserve">Mothballed ESR would be unavailable. </w:t>
      </w:r>
    </w:p>
    <w:p w14:paraId="42D503A7" w14:textId="77777777" w:rsidR="007C0971" w:rsidRPr="00BD2069" w:rsidRDefault="007C0971" w:rsidP="007C0971">
      <w:pPr>
        <w:spacing w:after="240"/>
        <w:ind w:left="720" w:hanging="720"/>
      </w:pPr>
      <w:r w:rsidRPr="00BD2069">
        <w:t>(13)</w:t>
      </w:r>
      <w:r w:rsidRPr="00BD2069">
        <w:tab/>
        <w:t xml:space="preserve">A Resource Entity that submitted an NSO </w:t>
      </w:r>
      <w:proofErr w:type="gramStart"/>
      <w:r w:rsidRPr="00BD2069">
        <w:t>as a result of</w:t>
      </w:r>
      <w:proofErr w:type="gramEnd"/>
      <w:r w:rsidRPr="00BD2069">
        <w:t xml:space="preserve"> a Forced Outage must notify ERCOT of its intent to return to service as soon as practicable by updating its status in the Outage Scheduler and Current Operating Plan (COP) and is not required to submit a Notification of Change of Resource Designation.</w:t>
      </w:r>
    </w:p>
    <w:p w14:paraId="00FA0200" w14:textId="77777777" w:rsidR="007C0971" w:rsidRPr="00BD2069" w:rsidRDefault="007C0971" w:rsidP="007C0971">
      <w:pPr>
        <w:spacing w:after="240"/>
        <w:ind w:left="720" w:hanging="720"/>
      </w:pPr>
      <w:r w:rsidRPr="00BD2069">
        <w:t>(14)</w:t>
      </w:r>
      <w:r w:rsidRPr="00BD2069">
        <w:tab/>
        <w:t xml:space="preserve">Before retiring and decommissioning either a Mothballed Generation Resource </w:t>
      </w:r>
      <w:r w:rsidRPr="00BD2069">
        <w:rPr>
          <w:iCs/>
        </w:rPr>
        <w:t xml:space="preserve">or </w:t>
      </w:r>
      <w:r w:rsidRPr="00BD2069">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122B75CC" w14:textId="77777777" w:rsidR="007C0971" w:rsidRPr="00BD2069" w:rsidRDefault="007C0971" w:rsidP="007C0971">
      <w:pPr>
        <w:spacing w:after="240"/>
        <w:ind w:left="720" w:hanging="720"/>
      </w:pPr>
      <w:r w:rsidRPr="00BD2069">
        <w:rPr>
          <w:iCs/>
        </w:rPr>
        <w:t>(15)</w:t>
      </w:r>
      <w:r w:rsidRPr="00BD2069">
        <w:rPr>
          <w:iCs/>
        </w:rPr>
        <w:tab/>
      </w:r>
      <w:r w:rsidRPr="00BD2069">
        <w:t xml:space="preserve">If a Generation Resource </w:t>
      </w:r>
      <w:r w:rsidRPr="00BD2069">
        <w:rPr>
          <w:iCs/>
        </w:rPr>
        <w:t xml:space="preserve">or </w:t>
      </w:r>
      <w:r w:rsidRPr="00BD2069">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w:t>
      </w:r>
      <w:proofErr w:type="gramStart"/>
      <w:r w:rsidRPr="00BD2069">
        <w:t>at a later date</w:t>
      </w:r>
      <w:proofErr w:type="gramEnd"/>
      <w:r w:rsidRPr="00BD2069">
        <w:t xml:space="preserve">, it will be considered a new Resource and must follow the </w:t>
      </w:r>
      <w:r w:rsidRPr="00BD2069">
        <w:rPr>
          <w:bCs/>
        </w:rPr>
        <w:t xml:space="preserve">Generator Interconnection or Modification (GIM) process </w:t>
      </w:r>
      <w:r w:rsidRPr="00BD2069">
        <w:t>detailed in the Planning Guide.  If the Resource is designated as mothballed, ERCOT and TSPs will consider the Resource mothballed until the Resource Entity indicates a definitive return to service date pursuant to this Section.</w:t>
      </w:r>
    </w:p>
    <w:p w14:paraId="2852C4A4" w14:textId="77777777" w:rsidR="007C0971" w:rsidRPr="00BD2069" w:rsidRDefault="007C0971" w:rsidP="007C0971">
      <w:pPr>
        <w:spacing w:after="240"/>
        <w:ind w:left="720" w:hanging="720"/>
      </w:pPr>
      <w:r w:rsidRPr="00BD2069">
        <w:t>(16)</w:t>
      </w:r>
      <w:r w:rsidRPr="00BD2069">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Resource at the time it was removed from the model, the Resource Entity shall provide </w:t>
      </w:r>
      <w:r w:rsidRPr="00BD2069">
        <w:lastRenderedPageBreak/>
        <w:t xml:space="preserve">ERCOT documentation that establishes the Resource Entity’s ownership of the Generation Resource.  </w:t>
      </w:r>
    </w:p>
    <w:p w14:paraId="0A4E8908" w14:textId="77777777" w:rsidR="007C0971" w:rsidRPr="00BD2069" w:rsidRDefault="007C0971" w:rsidP="007C0971">
      <w:pPr>
        <w:spacing w:after="240"/>
        <w:ind w:left="1440" w:hanging="720"/>
      </w:pPr>
      <w:r w:rsidRPr="00BD2069">
        <w:t>(a)</w:t>
      </w:r>
      <w:r w:rsidRPr="00BD2069">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01EBB1A5" w14:textId="77777777" w:rsidR="007C0971" w:rsidRPr="00BD2069" w:rsidRDefault="007C0971" w:rsidP="007C0971">
      <w:pPr>
        <w:spacing w:after="240"/>
        <w:ind w:left="1440" w:hanging="720"/>
      </w:pPr>
      <w:r w:rsidRPr="00BD2069">
        <w:t>(b)</w:t>
      </w:r>
      <w:r w:rsidRPr="00BD2069">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741DBB31" w14:textId="322D5D56" w:rsidR="004A5A1F" w:rsidRDefault="007C0971" w:rsidP="00FF0768">
      <w:pPr>
        <w:spacing w:after="240"/>
        <w:ind w:left="1440" w:hanging="720"/>
      </w:pPr>
      <w:r w:rsidRPr="00BD2069">
        <w:t>(c)</w:t>
      </w:r>
      <w:r w:rsidRPr="00BD2069">
        <w:tab/>
        <w:t>Any Resource that returns to service pursuant to this paragraph is entitled to any exemption from ERCOT requirements that the Resource was entitled to at the time it was removed from the model if the exemption still exists under ERCOT rules.</w:t>
      </w:r>
      <w:r w:rsidR="009B5A6A">
        <w:t xml:space="preserve"> </w:t>
      </w:r>
    </w:p>
    <w:p w14:paraId="05847E8F" w14:textId="77777777" w:rsidR="004A5A1F" w:rsidRDefault="004A5A1F" w:rsidP="004A5A1F">
      <w:pPr>
        <w:spacing w:before="2400"/>
        <w:jc w:val="center"/>
        <w:rPr>
          <w:b/>
          <w:sz w:val="36"/>
          <w:szCs w:val="36"/>
        </w:rPr>
      </w:pPr>
      <w:r w:rsidRPr="00E63DCB">
        <w:rPr>
          <w:b/>
          <w:sz w:val="36"/>
          <w:szCs w:val="36"/>
        </w:rPr>
        <w:t>E</w:t>
      </w:r>
      <w:r>
        <w:rPr>
          <w:b/>
          <w:sz w:val="36"/>
        </w:rPr>
        <w:t>RCOT Nodal Protocols</w:t>
      </w:r>
    </w:p>
    <w:p w14:paraId="46F7DBE3" w14:textId="77777777" w:rsidR="004A5A1F" w:rsidRDefault="004A5A1F" w:rsidP="004A5A1F">
      <w:pPr>
        <w:jc w:val="center"/>
        <w:rPr>
          <w:b/>
          <w:sz w:val="36"/>
        </w:rPr>
      </w:pPr>
    </w:p>
    <w:p w14:paraId="2DBB6630" w14:textId="77777777" w:rsidR="004A5A1F" w:rsidRDefault="004A5A1F" w:rsidP="004A5A1F">
      <w:pPr>
        <w:jc w:val="center"/>
        <w:rPr>
          <w:b/>
          <w:sz w:val="36"/>
        </w:rPr>
      </w:pPr>
      <w:r>
        <w:rPr>
          <w:b/>
          <w:sz w:val="36"/>
        </w:rPr>
        <w:t>Section 22</w:t>
      </w:r>
    </w:p>
    <w:p w14:paraId="094C074C" w14:textId="77777777" w:rsidR="004A5A1F" w:rsidRDefault="004A5A1F" w:rsidP="004A5A1F">
      <w:pPr>
        <w:jc w:val="center"/>
        <w:rPr>
          <w:b/>
          <w:sz w:val="36"/>
          <w:szCs w:val="36"/>
        </w:rPr>
      </w:pPr>
    </w:p>
    <w:p w14:paraId="44C0A981" w14:textId="77777777" w:rsidR="004A5A1F" w:rsidRDefault="004A5A1F" w:rsidP="004A5A1F">
      <w:pPr>
        <w:spacing w:after="240"/>
        <w:jc w:val="center"/>
        <w:rPr>
          <w:b/>
          <w:sz w:val="36"/>
          <w:szCs w:val="36"/>
        </w:rPr>
      </w:pPr>
      <w:commentRangeStart w:id="107"/>
      <w:r>
        <w:rPr>
          <w:b/>
          <w:sz w:val="36"/>
          <w:szCs w:val="36"/>
        </w:rPr>
        <w:t>Attachment E</w:t>
      </w:r>
      <w:commentRangeEnd w:id="107"/>
      <w:r w:rsidR="00EC1C5D">
        <w:rPr>
          <w:rStyle w:val="CommentReference"/>
        </w:rPr>
        <w:commentReference w:id="107"/>
      </w:r>
      <w:r>
        <w:rPr>
          <w:b/>
          <w:sz w:val="36"/>
          <w:szCs w:val="36"/>
        </w:rPr>
        <w:t>:  Notification of Suspension of Operations</w:t>
      </w:r>
    </w:p>
    <w:p w14:paraId="2E338ADD" w14:textId="77777777" w:rsidR="004A5A1F" w:rsidRDefault="004A5A1F" w:rsidP="004A5A1F">
      <w:pPr>
        <w:jc w:val="center"/>
        <w:outlineLvl w:val="0"/>
        <w:rPr>
          <w:b/>
        </w:rPr>
      </w:pPr>
    </w:p>
    <w:p w14:paraId="0A630154" w14:textId="77777777" w:rsidR="004A5A1F" w:rsidRDefault="004A5A1F" w:rsidP="004A5A1F">
      <w:pPr>
        <w:jc w:val="center"/>
        <w:outlineLvl w:val="0"/>
        <w:rPr>
          <w:b/>
        </w:rPr>
      </w:pPr>
    </w:p>
    <w:p w14:paraId="13369A1B" w14:textId="64C08270" w:rsidR="004A5A1F" w:rsidRDefault="004A5A1F" w:rsidP="004A5A1F">
      <w:pPr>
        <w:tabs>
          <w:tab w:val="left" w:pos="2342"/>
          <w:tab w:val="center" w:pos="4680"/>
        </w:tabs>
        <w:outlineLvl w:val="0"/>
        <w:rPr>
          <w:b/>
        </w:rPr>
      </w:pPr>
      <w:r>
        <w:rPr>
          <w:b/>
        </w:rPr>
        <w:tab/>
      </w:r>
      <w:r>
        <w:rPr>
          <w:b/>
        </w:rPr>
        <w:tab/>
      </w:r>
      <w:del w:id="108" w:author="ERCOT" w:date="2025-12-11T14:54:00Z" w16du:dateUtc="2025-12-11T20:54:00Z">
        <w:r w:rsidDel="00FF0768">
          <w:rPr>
            <w:b/>
          </w:rPr>
          <w:delText>December 5, 2025</w:delText>
        </w:r>
      </w:del>
      <w:ins w:id="109" w:author="ERCOT" w:date="2025-12-11T14:54:00Z" w16du:dateUtc="2025-12-11T20:54:00Z">
        <w:r w:rsidR="00FF0768">
          <w:rPr>
            <w:b/>
          </w:rPr>
          <w:t>TBD</w:t>
        </w:r>
      </w:ins>
    </w:p>
    <w:p w14:paraId="30C2C631" w14:textId="77777777" w:rsidR="004A5A1F" w:rsidRDefault="004A5A1F" w:rsidP="004A5A1F">
      <w:pPr>
        <w:jc w:val="center"/>
        <w:outlineLvl w:val="0"/>
        <w:rPr>
          <w:b/>
        </w:rPr>
      </w:pPr>
    </w:p>
    <w:p w14:paraId="3B3A0B1C" w14:textId="77777777" w:rsidR="004A5A1F" w:rsidRDefault="004A5A1F" w:rsidP="004A5A1F">
      <w:pPr>
        <w:jc w:val="center"/>
        <w:outlineLvl w:val="0"/>
        <w:rPr>
          <w:b/>
        </w:rPr>
      </w:pPr>
    </w:p>
    <w:p w14:paraId="3CC90BB0" w14:textId="77777777" w:rsidR="004A5A1F" w:rsidRDefault="004A5A1F" w:rsidP="004A5A1F">
      <w:pPr>
        <w:jc w:val="center"/>
        <w:rPr>
          <w:b/>
          <w:bCs/>
          <w:i/>
          <w:iCs/>
        </w:rPr>
      </w:pPr>
    </w:p>
    <w:p w14:paraId="07D2229A" w14:textId="77777777" w:rsidR="004A5A1F" w:rsidRDefault="004A5A1F" w:rsidP="004A5A1F">
      <w:pPr>
        <w:jc w:val="center"/>
        <w:rPr>
          <w:b/>
          <w:bCs/>
          <w:i/>
          <w:iCs/>
        </w:rPr>
      </w:pPr>
    </w:p>
    <w:p w14:paraId="2386223F" w14:textId="77777777" w:rsidR="004A5A1F" w:rsidRDefault="004A5A1F" w:rsidP="004A5A1F">
      <w:pPr>
        <w:pBdr>
          <w:top w:val="single" w:sz="4" w:space="1" w:color="auto"/>
        </w:pBdr>
        <w:rPr>
          <w:b/>
          <w:sz w:val="20"/>
        </w:rPr>
      </w:pPr>
    </w:p>
    <w:p w14:paraId="1233B4F1" w14:textId="77777777" w:rsidR="004A5A1F" w:rsidRDefault="004A5A1F" w:rsidP="004A5A1F">
      <w:pPr>
        <w:pStyle w:val="BodyText"/>
        <w:jc w:val="center"/>
        <w:rPr>
          <w:b/>
          <w:sz w:val="28"/>
          <w:szCs w:val="28"/>
        </w:rPr>
      </w:pPr>
      <w:r>
        <w:rPr>
          <w:b/>
          <w:sz w:val="28"/>
          <w:szCs w:val="28"/>
        </w:rPr>
        <w:t>Notification of Suspension of Operations of a Generation Resource or Energy Storage Resource</w:t>
      </w:r>
    </w:p>
    <w:p w14:paraId="64B14CED" w14:textId="77777777" w:rsidR="004A5A1F" w:rsidRDefault="004A5A1F" w:rsidP="004A5A1F">
      <w:pPr>
        <w:pStyle w:val="BodyText"/>
        <w:rPr>
          <w:sz w:val="20"/>
        </w:rPr>
      </w:pPr>
      <w:r>
        <w:rPr>
          <w:sz w:val="20"/>
        </w:rPr>
        <w:t xml:space="preserve">This Notification is required for providing notification of any Generation Resource or Energy Storage Resource (ESR) suspension lasting greater than 180 days.  Information may be inserted electronically to expand the reply spaces as necessary.  </w:t>
      </w:r>
    </w:p>
    <w:p w14:paraId="00E115F7" w14:textId="77777777" w:rsidR="004A5A1F" w:rsidRDefault="004A5A1F" w:rsidP="004A5A1F">
      <w:pPr>
        <w:pStyle w:val="BodyText"/>
        <w:rPr>
          <w:sz w:val="20"/>
        </w:rPr>
      </w:pPr>
      <w:r>
        <w:rPr>
          <w:sz w:val="20"/>
        </w:rPr>
        <w:t xml:space="preserve">The Notification must be signed, notarized and delivered to ERCOT.  Delivery may be accomplished via email to </w:t>
      </w:r>
      <w:hyperlink r:id="rId24" w:history="1">
        <w:r>
          <w:rPr>
            <w:rStyle w:val="Hyperlink"/>
            <w:sz w:val="20"/>
          </w:rPr>
          <w:t>MPRegistration@ercot.com</w:t>
        </w:r>
      </w:hyperlink>
      <w:r>
        <w:rPr>
          <w:sz w:val="20"/>
        </w:rPr>
        <w:t xml:space="preserve"> (if a scanned copy) or via facsimile (Attention: Market Participant Registration) at (512) 225-7079.  </w:t>
      </w:r>
    </w:p>
    <w:p w14:paraId="56144D7E" w14:textId="77777777" w:rsidR="004A5A1F" w:rsidRDefault="004A5A1F" w:rsidP="004A5A1F">
      <w:pPr>
        <w:pStyle w:val="BodyText"/>
        <w:rPr>
          <w:sz w:val="20"/>
        </w:rPr>
      </w:pPr>
      <w:r>
        <w:rPr>
          <w:sz w:val="20"/>
        </w:rPr>
        <w:t>ERCOT may request additional information as reasonably necessary to support operations under the ERCOT Protocols.</w:t>
      </w:r>
    </w:p>
    <w:p w14:paraId="63EDAD6B" w14:textId="77777777" w:rsidR="004A5A1F" w:rsidRPr="00076525" w:rsidRDefault="004A5A1F" w:rsidP="004A5A1F">
      <w:pPr>
        <w:pStyle w:val="BodyText"/>
        <w:rPr>
          <w:b/>
          <w:u w:val="single"/>
        </w:rPr>
      </w:pPr>
      <w:r w:rsidRPr="00076525">
        <w:rPr>
          <w:b/>
          <w:u w:val="single"/>
        </w:rPr>
        <w:t>Part I:</w:t>
      </w:r>
    </w:p>
    <w:p w14:paraId="3022D496" w14:textId="77777777" w:rsidR="004A5A1F" w:rsidRDefault="004A5A1F" w:rsidP="004A5A1F">
      <w:pPr>
        <w:pStyle w:val="BodyText"/>
        <w:rPr>
          <w:u w:val="single"/>
        </w:rPr>
      </w:pPr>
      <w:r>
        <w:t xml:space="preserve">Resource Entity: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3425BDA" w14:textId="77777777" w:rsidR="004A5A1F" w:rsidRDefault="004A5A1F" w:rsidP="004A5A1F">
      <w:pPr>
        <w:pStyle w:val="BodyText"/>
        <w:rPr>
          <w:u w:val="single"/>
        </w:rPr>
      </w:pPr>
      <w:r w:rsidRPr="00076525">
        <w:t>DUNS Number:</w:t>
      </w:r>
      <w: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3CAA078" w14:textId="77777777" w:rsidR="004A5A1F" w:rsidRDefault="004A5A1F" w:rsidP="004A5A1F">
      <w:pPr>
        <w:pStyle w:val="BodyText"/>
      </w:pPr>
      <w:r>
        <w:t xml:space="preserve">Resource Site Name: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F7B1979" w14:textId="77777777" w:rsidR="004A5A1F" w:rsidRDefault="004A5A1F" w:rsidP="004A5A1F">
      <w:pPr>
        <w:pStyle w:val="BodyText"/>
      </w:pPr>
      <w:r>
        <w:t xml:space="preserve">Resource Site Location (County):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08D16CA" w14:textId="77777777" w:rsidR="004A5A1F" w:rsidRDefault="004A5A1F" w:rsidP="004A5A1F">
      <w:pPr>
        <w:pStyle w:val="BodyText"/>
      </w:pPr>
      <w:r>
        <w:t xml:space="preserve">Unit Name(s): </w:t>
      </w:r>
      <w:r>
        <w:rPr>
          <w:u w:val="single"/>
        </w:rPr>
        <w:tab/>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FB02983" w14:textId="77777777" w:rsidR="004A5A1F" w:rsidRDefault="004A5A1F" w:rsidP="004A5A1F">
      <w:pPr>
        <w:pStyle w:val="BodyText"/>
      </w:pPr>
      <w:r>
        <w:t xml:space="preserve">Resource Name(s) (Unit Code/Mnemonic):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4435502B" w14:textId="77777777" w:rsidR="004A5A1F" w:rsidRDefault="004A5A1F" w:rsidP="004A5A1F">
      <w:pPr>
        <w:pStyle w:val="BodyText"/>
      </w:pPr>
      <w:r>
        <w:t xml:space="preserve">ESI ID: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C5169B2" w14:textId="77777777" w:rsidR="004A5A1F" w:rsidRDefault="004A5A1F" w:rsidP="004A5A1F">
      <w:pPr>
        <w:pStyle w:val="BodyText"/>
      </w:pPr>
      <w:r>
        <w:t xml:space="preserve">Seasonal Net Max Sustainable Rating – Summer (MW):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6A50B6F7" w14:textId="77777777" w:rsidR="004A5A1F" w:rsidRDefault="004A5A1F" w:rsidP="004A5A1F">
      <w:pPr>
        <w:pStyle w:val="BodyText"/>
        <w:rPr>
          <w:u w:val="single"/>
        </w:rPr>
      </w:pPr>
      <w:r>
        <w:t>Seasonal Net Minimum Sustainable Rating – Summer (MW):</w:t>
      </w:r>
      <w:r w:rsidRPr="00B20FA0">
        <w:rPr>
          <w:szCs w:val="20"/>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358811C0" w14:textId="77777777" w:rsidR="004A5A1F" w:rsidRDefault="004A5A1F" w:rsidP="004A5A1F">
      <w:pPr>
        <w:pStyle w:val="BodyText"/>
        <w:tabs>
          <w:tab w:val="left" w:pos="8039"/>
          <w:tab w:val="left" w:pos="8759"/>
        </w:tabs>
        <w:kinsoku w:val="0"/>
        <w:overflowPunct w:val="0"/>
        <w:ind w:right="839"/>
        <w:rPr>
          <w:u w:val="single"/>
        </w:rPr>
      </w:pPr>
      <w:r>
        <w:t>T</w:t>
      </w:r>
      <w:r w:rsidRPr="00E1555D">
        <w:t xml:space="preserve">ransmission </w:t>
      </w:r>
      <w:r>
        <w:t>F</w:t>
      </w:r>
      <w:r w:rsidRPr="00E1555D">
        <w:t xml:space="preserve">acilities that will be </w:t>
      </w:r>
      <w:r>
        <w:t xml:space="preserve">deactivated or removed from service as </w:t>
      </w:r>
      <w:r w:rsidRPr="00E1555D">
        <w:t>part of the suspension of operations of the unit</w:t>
      </w:r>
      <w:r>
        <w:t>(s)</w:t>
      </w:r>
      <w:r w:rsidRPr="00E1555D">
        <w:t>:</w:t>
      </w:r>
      <w:r>
        <w:t xml:space="preserve"> </w:t>
      </w:r>
      <w:r w:rsidRPr="0050212E">
        <w:rPr>
          <w:szCs w:val="20"/>
          <w:u w:val="single"/>
        </w:rPr>
        <w:t xml:space="preserve">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p>
    <w:p w14:paraId="401DBB6E" w14:textId="77777777" w:rsidR="004A5A1F" w:rsidRDefault="004A5A1F" w:rsidP="004A5A1F">
      <w:pPr>
        <w:pStyle w:val="BodyText"/>
        <w:spacing w:after="0"/>
        <w:rPr>
          <w:b/>
          <w:u w:val="single"/>
        </w:rPr>
      </w:pPr>
      <w:r>
        <w:rPr>
          <w:b/>
          <w:u w:val="single"/>
        </w:rPr>
        <w:br w:type="page"/>
      </w:r>
    </w:p>
    <w:p w14:paraId="4FAC4C24" w14:textId="77777777" w:rsidR="004A5A1F" w:rsidRPr="000477FF" w:rsidRDefault="004A5A1F" w:rsidP="004A5A1F">
      <w:pPr>
        <w:pStyle w:val="BodyText"/>
        <w:rPr>
          <w:b/>
          <w:u w:val="single"/>
        </w:rPr>
      </w:pPr>
      <w:r>
        <w:rPr>
          <w:b/>
          <w:u w:val="single"/>
        </w:rPr>
        <w:lastRenderedPageBreak/>
        <w:t>Part II:</w:t>
      </w:r>
    </w:p>
    <w:p w14:paraId="1FF1F179" w14:textId="77777777" w:rsidR="004A5A1F" w:rsidRDefault="004A5A1F" w:rsidP="004A5A1F">
      <w:pPr>
        <w:pStyle w:val="BodyText"/>
      </w:pPr>
      <w:r>
        <w:t xml:space="preserve">As of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t>,</w:t>
      </w:r>
      <w:r>
        <w:rPr>
          <w:rStyle w:val="FootnoteReference"/>
        </w:rPr>
        <w:footnoteReference w:id="1"/>
      </w:r>
      <w:r>
        <w:t xml:space="preserve"> the Resource(s) will be limited or unavailable for Dispatch by ERCOT because Resource Entity will [check one]:</w:t>
      </w:r>
    </w:p>
    <w:p w14:paraId="1FC9741E"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decommission and retire the Resource(s) permanently for a reason other than a Forced Outage,</w:t>
      </w:r>
      <w:r>
        <w:rPr>
          <w:rStyle w:val="FootnoteReference"/>
        </w:rPr>
        <w:footnoteReference w:id="2"/>
      </w:r>
    </w:p>
    <w:p w14:paraId="0E786F7A" w14:textId="57E07DC8"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BF4AC3">
        <w:t>suspend operation on a year-round basis (</w:t>
      </w:r>
      <w:r w:rsidRPr="00F67DAB">
        <w:rPr>
          <w:i/>
          <w:iCs/>
        </w:rPr>
        <w:t>i.e.</w:t>
      </w:r>
      <w:r w:rsidRPr="00BF4AC3">
        <w:t>, mothball) and begin operation on a seasonal basis with a Seasonal Operation Period that begins on</w:t>
      </w:r>
      <w:r>
        <w:t xml:space="preserve">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rsidRPr="00BF4AC3">
        <w:t xml:space="preserve"> and ends on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rsidRPr="00BF4AC3">
        <w:t>.  The Seasonal Operation Period must be inclusive of June 1 through September 30</w:t>
      </w:r>
      <w:ins w:id="110" w:author="ERCOT" w:date="2025-12-11T14:57:00Z" w16du:dateUtc="2025-12-11T20:57:00Z">
        <w:r w:rsidR="00C815CD">
          <w:t xml:space="preserve"> and December 1 through February 29</w:t>
        </w:r>
      </w:ins>
      <w:r w:rsidRPr="00BF4AC3">
        <w:t>,</w:t>
      </w:r>
    </w:p>
    <w:p w14:paraId="3D596739"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temporarily suspend operation (</w:t>
      </w:r>
      <w:r>
        <w:rPr>
          <w:i/>
        </w:rPr>
        <w:t>i.e.</w:t>
      </w:r>
      <w:r>
        <w:t xml:space="preserve">, mothball) of the Resource(s) for a period of not less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 and not greater than </w:t>
      </w:r>
      <w:r w:rsidRPr="00553C2D">
        <w:rPr>
          <w:u w:val="single"/>
        </w:rPr>
        <w:fldChar w:fldCharType="begin">
          <w:ffData>
            <w:name w:val="Text3"/>
            <w:enabled/>
            <w:calcOnExit w:val="0"/>
            <w:textInput/>
          </w:ffData>
        </w:fldChar>
      </w:r>
      <w:r w:rsidRPr="00553C2D">
        <w:rPr>
          <w:u w:val="single"/>
        </w:rPr>
        <w:instrText xml:space="preserve"> FORMTEXT </w:instrText>
      </w:r>
      <w:r w:rsidRPr="00553C2D">
        <w:rPr>
          <w:u w:val="single"/>
        </w:rPr>
      </w:r>
      <w:r w:rsidRPr="00553C2D">
        <w:rPr>
          <w:u w:val="single"/>
        </w:rPr>
        <w:fldChar w:fldCharType="separate"/>
      </w:r>
      <w:r w:rsidRPr="00553C2D">
        <w:rPr>
          <w:noProof/>
          <w:u w:val="single"/>
        </w:rPr>
        <w:t> </w:t>
      </w:r>
      <w:r w:rsidRPr="00553C2D">
        <w:rPr>
          <w:noProof/>
          <w:u w:val="single"/>
        </w:rPr>
        <w:t> </w:t>
      </w:r>
      <w:r w:rsidRPr="00553C2D">
        <w:rPr>
          <w:noProof/>
          <w:u w:val="single"/>
        </w:rPr>
        <w:t> </w:t>
      </w:r>
      <w:r w:rsidRPr="00553C2D">
        <w:rPr>
          <w:u w:val="single"/>
        </w:rPr>
        <w:fldChar w:fldCharType="end"/>
      </w:r>
      <w:r>
        <w:t xml:space="preserve"> months</w:t>
      </w:r>
      <w:r w:rsidRPr="00730F70">
        <w:t xml:space="preserve"> </w:t>
      </w:r>
      <w:r>
        <w:t>due to some reason other than a Forced Outage, or</w:t>
      </w:r>
    </w:p>
    <w:p w14:paraId="29D9CF9F"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p>
    <w:p w14:paraId="23FEDF67" w14:textId="77777777" w:rsidR="004A5A1F" w:rsidRDefault="004A5A1F" w:rsidP="004A5A1F">
      <w:pPr>
        <w:pStyle w:val="List2"/>
        <w:ind w:left="0" w:firstLine="0"/>
      </w:pPr>
      <w:r>
        <w:t xml:space="preserve">On </w:t>
      </w: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r>
        <w:t>, the Resource experienced a Forced Outage.  As a result of the Forced Outage, the Resource Entity intends to [check one]:</w:t>
      </w:r>
    </w:p>
    <w:p w14:paraId="03CD47B1"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AF005F">
        <w:t>decommission and retire the Resource(s) permanently</w:t>
      </w:r>
      <w:r>
        <w:t>,</w:t>
      </w:r>
      <w:r>
        <w:rPr>
          <w:rStyle w:val="FootnoteReference"/>
        </w:rPr>
        <w:t>2</w:t>
      </w:r>
      <w:r>
        <w:t xml:space="preserve"> </w:t>
      </w:r>
    </w:p>
    <w:p w14:paraId="7543F989"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temporarily suspend operation of the Resource(s), with an estimated return date of </w:t>
      </w:r>
      <w:r>
        <w:fldChar w:fldCharType="begin">
          <w:ffData>
            <w:name w:val="Text3"/>
            <w:enabled/>
            <w:calcOnExit w:val="0"/>
            <w:textInput>
              <w:default w:val="[Date]"/>
            </w:textInput>
          </w:ffData>
        </w:fldChar>
      </w:r>
      <w:r>
        <w:instrText xml:space="preserve"> FORMTEXT </w:instrText>
      </w:r>
      <w:r>
        <w:fldChar w:fldCharType="separate"/>
      </w:r>
      <w:r>
        <w:rPr>
          <w:noProof/>
        </w:rPr>
        <w:t>[Date]</w:t>
      </w:r>
      <w:r>
        <w:fldChar w:fldCharType="end"/>
      </w:r>
      <w:r>
        <w:t>, or</w:t>
      </w:r>
    </w:p>
    <w:p w14:paraId="4BC8EB5D" w14:textId="77777777" w:rsidR="004A5A1F" w:rsidRDefault="004A5A1F" w:rsidP="004A5A1F">
      <w:pPr>
        <w:pStyle w:val="List2"/>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indefinitely suspend operation (</w:t>
      </w:r>
      <w:r>
        <w:rPr>
          <w:i/>
        </w:rPr>
        <w:t>i.e.</w:t>
      </w:r>
      <w:r>
        <w:t>, mothball) of the Resource(s).</w:t>
      </w:r>
    </w:p>
    <w:p w14:paraId="75FA2C84" w14:textId="77777777" w:rsidR="004A5A1F" w:rsidRDefault="004A5A1F" w:rsidP="004A5A1F">
      <w:pPr>
        <w:pStyle w:val="BodyText"/>
      </w:pPr>
      <w:r>
        <w:t xml:space="preserve">Check if applicable: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Resource Entity believes that this Resource(s) is inoperable due to emissions limitations or not being repairable. </w:t>
      </w:r>
    </w:p>
    <w:p w14:paraId="198ACD13" w14:textId="77777777" w:rsidR="004A5A1F" w:rsidRDefault="004A5A1F" w:rsidP="004A5A1F">
      <w:pPr>
        <w:pStyle w:val="BodyText"/>
        <w:spacing w:before="120"/>
      </w:pPr>
      <w:r>
        <w:t>Operational and Environmental Limitations (check and describe all that apply):</w:t>
      </w:r>
    </w:p>
    <w:p w14:paraId="7CEA14F6" w14:textId="77777777" w:rsidR="004A5A1F" w:rsidRDefault="004A5A1F" w:rsidP="004A5A1F">
      <w:pPr>
        <w:pStyle w:val="List2"/>
      </w:pPr>
      <w:r>
        <w:t>(a)</w:t>
      </w:r>
      <w:r>
        <w:tab/>
        <w:t>Operational:</w:t>
      </w:r>
    </w:p>
    <w:p w14:paraId="3B331103"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hours of operation: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31206C71"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MWhs: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43ED0869"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starts: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77688A6B"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009328C1" w14:textId="77777777" w:rsidR="004A5A1F" w:rsidRDefault="004A5A1F" w:rsidP="004A5A1F">
      <w:pPr>
        <w:pStyle w:val="List2"/>
      </w:pPr>
      <w:r>
        <w:t>(b)</w:t>
      </w:r>
      <w:r>
        <w:tab/>
        <w:t>Environmental:</w:t>
      </w:r>
    </w:p>
    <w:p w14:paraId="288F2D96" w14:textId="77777777" w:rsidR="004A5A1F" w:rsidRDefault="004A5A1F" w:rsidP="004A5A1F">
      <w:pPr>
        <w:pStyle w:val="List3"/>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NOx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17D4932F" w14:textId="77777777" w:rsidR="004A5A1F" w:rsidRDefault="004A5A1F" w:rsidP="004A5A1F">
      <w:pPr>
        <w:pStyle w:val="List3"/>
        <w:spacing w:after="0"/>
      </w:pPr>
    </w:p>
    <w:p w14:paraId="511F4030"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Maximum annual SO2 emissions: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36EE45EC" w14:textId="77777777" w:rsidR="004A5A1F" w:rsidRDefault="004A5A1F" w:rsidP="004A5A1F">
      <w:pPr>
        <w:pStyle w:val="List3"/>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Other: </w:t>
      </w:r>
      <w:r w:rsidRPr="002D740C">
        <w:rPr>
          <w:u w:val="single"/>
        </w:rPr>
        <w:fldChar w:fldCharType="begin">
          <w:ffData>
            <w:name w:val="Text3"/>
            <w:enabled/>
            <w:calcOnExit w:val="0"/>
            <w:textInput/>
          </w:ffData>
        </w:fldChar>
      </w:r>
      <w:r w:rsidRPr="002D740C">
        <w:rPr>
          <w:u w:val="single"/>
        </w:rPr>
        <w:instrText xml:space="preserve"> FORMTEXT </w:instrText>
      </w:r>
      <w:r w:rsidRPr="002D740C">
        <w:rPr>
          <w:u w:val="single"/>
        </w:rPr>
      </w:r>
      <w:r w:rsidRPr="002D740C">
        <w:rPr>
          <w:u w:val="single"/>
        </w:rPr>
        <w:fldChar w:fldCharType="separate"/>
      </w:r>
      <w:r w:rsidRPr="002D740C">
        <w:rPr>
          <w:noProof/>
          <w:u w:val="single"/>
        </w:rPr>
        <w:t> </w:t>
      </w:r>
      <w:r w:rsidRPr="002D740C">
        <w:rPr>
          <w:noProof/>
          <w:u w:val="single"/>
        </w:rPr>
        <w:t> </w:t>
      </w:r>
      <w:r w:rsidRPr="002D740C">
        <w:rPr>
          <w:noProof/>
          <w:u w:val="single"/>
        </w:rPr>
        <w:t> </w:t>
      </w:r>
      <w:r w:rsidRPr="002D740C">
        <w:rPr>
          <w:noProof/>
          <w:u w:val="single"/>
        </w:rPr>
        <w:t> </w:t>
      </w:r>
      <w:r w:rsidRPr="002D740C">
        <w:rPr>
          <w:noProof/>
          <w:u w:val="single"/>
        </w:rPr>
        <w:t> </w:t>
      </w:r>
      <w:r w:rsidRPr="002D740C">
        <w:rPr>
          <w:u w:val="single"/>
        </w:rPr>
        <w:fldChar w:fldCharType="end"/>
      </w:r>
      <w:r>
        <w:rPr>
          <w:u w:val="single"/>
        </w:rPr>
        <w:tab/>
      </w:r>
      <w:r>
        <w:rPr>
          <w:u w:val="single"/>
        </w:rPr>
        <w:tab/>
      </w:r>
    </w:p>
    <w:p w14:paraId="6DFD2DAC" w14:textId="77777777" w:rsidR="004A5A1F" w:rsidRDefault="004A5A1F" w:rsidP="004A5A1F">
      <w:pPr>
        <w:pStyle w:val="List3"/>
        <w:spacing w:after="0"/>
        <w:ind w:left="0" w:firstLine="0"/>
      </w:pPr>
      <w:r>
        <w:br w:type="page"/>
      </w:r>
    </w:p>
    <w:p w14:paraId="24CE0F81" w14:textId="77777777" w:rsidR="004A5A1F" w:rsidRPr="00142D00" w:rsidRDefault="004A5A1F" w:rsidP="004A5A1F">
      <w:pPr>
        <w:pStyle w:val="List3"/>
        <w:spacing w:after="0"/>
        <w:ind w:left="0" w:firstLine="0"/>
      </w:pPr>
      <w:r w:rsidRPr="00076525">
        <w:rPr>
          <w:b/>
          <w:u w:val="single"/>
        </w:rPr>
        <w:lastRenderedPageBreak/>
        <w:t>Part III:</w:t>
      </w:r>
    </w:p>
    <w:p w14:paraId="1035909F" w14:textId="77777777" w:rsidR="004A5A1F" w:rsidRDefault="004A5A1F" w:rsidP="004A5A1F">
      <w:pPr>
        <w:pStyle w:val="BodyTextIndent"/>
        <w:ind w:left="0"/>
      </w:pPr>
    </w:p>
    <w:p w14:paraId="71F9E58C" w14:textId="77777777" w:rsidR="004A5A1F" w:rsidRPr="00AF0BBA" w:rsidRDefault="004A5A1F" w:rsidP="004A5A1F">
      <w:pPr>
        <w:spacing w:after="240"/>
        <w:rPr>
          <w:iCs/>
          <w:szCs w:val="20"/>
        </w:rPr>
      </w:pPr>
      <w:r w:rsidRPr="00AF0BBA">
        <w:rPr>
          <w:iCs/>
          <w:szCs w:val="20"/>
        </w:rPr>
        <w:t xml:space="preserve">Estimated RMR Fuel Adder ($/MMBtu): </w:t>
      </w:r>
      <w:r w:rsidRPr="002D740C">
        <w:rPr>
          <w:szCs w:val="20"/>
          <w:u w:val="single"/>
        </w:rPr>
        <w:fldChar w:fldCharType="begin">
          <w:ffData>
            <w:name w:val=""/>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1AE81822" w14:textId="77777777" w:rsidR="004A5A1F" w:rsidRPr="00AF0BBA" w:rsidRDefault="004A5A1F" w:rsidP="004A5A1F">
      <w:pPr>
        <w:rPr>
          <w:szCs w:val="20"/>
        </w:rPr>
      </w:pPr>
      <w:r w:rsidRPr="00AF0BBA">
        <w:rPr>
          <w:szCs w:val="20"/>
        </w:rPr>
        <w:t xml:space="preserve">Proposed Initial Standby Cost ($/hr): </w:t>
      </w:r>
      <w:r w:rsidRPr="002D740C">
        <w:rPr>
          <w:szCs w:val="20"/>
          <w:u w:val="single"/>
        </w:rPr>
        <w:fldChar w:fldCharType="begin">
          <w:ffData>
            <w:name w:val="Text3"/>
            <w:enabled/>
            <w:calcOnExit w:val="0"/>
            <w:textInput/>
          </w:ffData>
        </w:fldChar>
      </w:r>
      <w:r w:rsidRPr="002D740C">
        <w:rPr>
          <w:szCs w:val="20"/>
          <w:u w:val="single"/>
        </w:rPr>
        <w:instrText xml:space="preserve"> FORMTEXT </w:instrText>
      </w:r>
      <w:r w:rsidRPr="002D740C">
        <w:rPr>
          <w:szCs w:val="20"/>
          <w:u w:val="single"/>
        </w:rPr>
      </w:r>
      <w:r w:rsidRPr="002D740C">
        <w:rPr>
          <w:szCs w:val="20"/>
          <w:u w:val="single"/>
        </w:rPr>
        <w:fldChar w:fldCharType="separate"/>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noProof/>
          <w:szCs w:val="20"/>
          <w:u w:val="single"/>
        </w:rPr>
        <w:t> </w:t>
      </w:r>
      <w:r w:rsidRPr="002D740C">
        <w:rPr>
          <w:szCs w:val="20"/>
          <w:u w:val="single"/>
        </w:rPr>
        <w:fldChar w:fldCharType="end"/>
      </w:r>
      <w:r>
        <w:rPr>
          <w:u w:val="single"/>
        </w:rPr>
        <w:tab/>
      </w:r>
      <w:r>
        <w:rPr>
          <w:u w:val="single"/>
        </w:rPr>
        <w:tab/>
      </w:r>
      <w:r>
        <w:rPr>
          <w:u w:val="single"/>
        </w:rPr>
        <w:tab/>
      </w:r>
    </w:p>
    <w:p w14:paraId="54F295F6" w14:textId="77777777" w:rsidR="004A5A1F" w:rsidRPr="00AF0BBA" w:rsidRDefault="004A5A1F" w:rsidP="004A5A1F">
      <w:pPr>
        <w:rPr>
          <w:szCs w:val="20"/>
        </w:rPr>
      </w:pPr>
    </w:p>
    <w:p w14:paraId="796FCE63" w14:textId="77777777" w:rsidR="004A5A1F" w:rsidRPr="00AF0BBA" w:rsidRDefault="004A5A1F" w:rsidP="004A5A1F">
      <w:pPr>
        <w:spacing w:after="240"/>
      </w:pPr>
      <w:r w:rsidRPr="00AF0BBA">
        <w:t>I understand and agree that this Notification is not confidential and does not constitute Protected Information under the ERCOT Protocols.</w:t>
      </w:r>
    </w:p>
    <w:p w14:paraId="514DABDE" w14:textId="77777777" w:rsidR="004A5A1F" w:rsidRPr="00AF0BBA" w:rsidRDefault="004A5A1F" w:rsidP="004A5A1F">
      <w:pPr>
        <w:spacing w:after="240"/>
      </w:pPr>
      <w:r w:rsidRPr="00AF0BBA">
        <w:t xml:space="preserve">I hereby certify that the </w:t>
      </w:r>
      <w:r>
        <w:t>proposed, estimated Fuel Adder, Standby C</w:t>
      </w:r>
      <w:r w:rsidRPr="00AF0BBA">
        <w:t>osts</w:t>
      </w:r>
      <w:r>
        <w:t>, and attached budget</w:t>
      </w:r>
      <w:r w:rsidRPr="00AF0BBA">
        <w:t xml:space="preserve"> are accurate</w:t>
      </w:r>
      <w:r>
        <w:t xml:space="preserve"> at the time of submittal</w:t>
      </w:r>
      <w:r w:rsidRPr="00AF0BBA">
        <w:t xml:space="preserve">, necessary, and do not exceed fair-market value.  </w:t>
      </w:r>
    </w:p>
    <w:p w14:paraId="2BC73FE3" w14:textId="77777777" w:rsidR="004A5A1F" w:rsidRPr="00AF0BBA" w:rsidRDefault="004A5A1F" w:rsidP="004A5A1F">
      <w:pPr>
        <w:spacing w:after="240"/>
      </w:pPr>
      <w:r w:rsidRPr="00AF0BBA">
        <w:t>The undersigned certifies that I am an officer or executive of Resource Entity, that I am authorized to execute and submit this Notification on behalf of Resource Entity, and that the statements contained herein are true and correct.</w:t>
      </w:r>
    </w:p>
    <w:p w14:paraId="15EAB1F2" w14:textId="77777777" w:rsidR="004A5A1F" w:rsidRDefault="004A5A1F" w:rsidP="004A5A1F">
      <w:pPr>
        <w:pStyle w:val="BodyText"/>
      </w:pPr>
    </w:p>
    <w:p w14:paraId="67B95984" w14:textId="77777777" w:rsidR="004A5A1F" w:rsidRDefault="004A5A1F" w:rsidP="004A5A1F">
      <w:pPr>
        <w:pStyle w:val="BodyText"/>
        <w:rPr>
          <w:u w:val="single"/>
        </w:rPr>
      </w:pPr>
      <w:r>
        <w:rPr>
          <w:u w:val="single"/>
        </w:rPr>
        <w:tab/>
      </w:r>
      <w:r>
        <w:rPr>
          <w:u w:val="single"/>
        </w:rPr>
        <w:tab/>
      </w:r>
      <w:r>
        <w:rPr>
          <w:u w:val="single"/>
        </w:rPr>
        <w:tab/>
      </w:r>
      <w:r>
        <w:rPr>
          <w:u w:val="single"/>
        </w:rPr>
        <w:tab/>
      </w:r>
      <w:r>
        <w:rPr>
          <w:u w:val="single"/>
        </w:rPr>
        <w:tab/>
      </w:r>
      <w:r>
        <w:rPr>
          <w:u w:val="single"/>
        </w:rPr>
        <w:tab/>
      </w:r>
    </w:p>
    <w:p w14:paraId="4CAC1D88" w14:textId="77777777" w:rsidR="004A5A1F" w:rsidRDefault="004A5A1F" w:rsidP="004A5A1F">
      <w:pPr>
        <w:pStyle w:val="BodyText"/>
      </w:pPr>
      <w:r>
        <w:t xml:space="preserve">Name: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01F5B890" w14:textId="77777777" w:rsidR="004A5A1F" w:rsidRDefault="004A5A1F" w:rsidP="004A5A1F">
      <w:pPr>
        <w:pStyle w:val="BodyText"/>
      </w:pPr>
      <w:r>
        <w:t xml:space="preserve">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4AB60ABC" w14:textId="77777777" w:rsidR="004A5A1F" w:rsidRDefault="004A5A1F" w:rsidP="004A5A1F">
      <w:pPr>
        <w:pStyle w:val="BodyText"/>
      </w:pPr>
      <w:r>
        <w:t xml:space="preserve">Date: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Pr>
          <w:u w:val="single"/>
        </w:rPr>
        <w:tab/>
      </w:r>
      <w:r>
        <w:rPr>
          <w:u w:val="single"/>
        </w:rPr>
        <w:tab/>
      </w:r>
      <w:r>
        <w:rPr>
          <w:u w:val="single"/>
        </w:rPr>
        <w:tab/>
      </w:r>
    </w:p>
    <w:p w14:paraId="44C69E66" w14:textId="77777777" w:rsidR="004A5A1F" w:rsidRDefault="004A5A1F" w:rsidP="004A5A1F">
      <w:pPr>
        <w:pStyle w:val="BodyText"/>
      </w:pPr>
      <w:r>
        <w:br w:type="page"/>
      </w:r>
      <w:r>
        <w:lastRenderedPageBreak/>
        <w:t>STATE OF _______________</w:t>
      </w:r>
    </w:p>
    <w:p w14:paraId="12B78035" w14:textId="77777777" w:rsidR="004A5A1F" w:rsidRDefault="004A5A1F" w:rsidP="004A5A1F">
      <w:pPr>
        <w:pStyle w:val="BodyText"/>
      </w:pPr>
      <w:r>
        <w:t>COUNTY OF _____________</w:t>
      </w:r>
    </w:p>
    <w:p w14:paraId="24BE19DE" w14:textId="77777777" w:rsidR="004A5A1F" w:rsidRDefault="004A5A1F" w:rsidP="004A5A1F">
      <w:pPr>
        <w:pStyle w:val="BodyText"/>
        <w:spacing w:line="360" w:lineRule="auto"/>
      </w:pPr>
      <w:r>
        <w:t>Before me, the undersigned authority, this day appeared ___________________, known by me to be the person whose name is subscribed to the foregoing instrument, who, after first being sworn by me deposed and said:</w:t>
      </w:r>
    </w:p>
    <w:p w14:paraId="2BF31E5C" w14:textId="77777777" w:rsidR="004A5A1F" w:rsidRDefault="004A5A1F" w:rsidP="004A5A1F">
      <w:pPr>
        <w:pStyle w:val="BodyTextIndent"/>
        <w:spacing w:line="360" w:lineRule="auto"/>
      </w:pPr>
      <w:r>
        <w:t>“I am an officer of ______________, I am authorized to execute and submit the foregoing Notification on behalf of ______________, and the statements contained in such Notification are true and correct.”</w:t>
      </w:r>
    </w:p>
    <w:p w14:paraId="28E0788E" w14:textId="77777777" w:rsidR="004A5A1F" w:rsidRDefault="004A5A1F" w:rsidP="004A5A1F">
      <w:pPr>
        <w:pStyle w:val="BodyText"/>
        <w:spacing w:line="360" w:lineRule="auto"/>
      </w:pPr>
      <w:r>
        <w:t>SWORN TO AND SUBSCRIBED TO BEFORE ME, the undersigned authority on this the _____ day of ____________, 20__.</w:t>
      </w:r>
    </w:p>
    <w:p w14:paraId="467D9DDA" w14:textId="77777777" w:rsidR="004A5A1F" w:rsidRDefault="004A5A1F" w:rsidP="004A5A1F">
      <w:pPr>
        <w:pStyle w:val="BodyText"/>
        <w:ind w:left="4320"/>
      </w:pPr>
      <w:r>
        <w:t>______________________________</w:t>
      </w:r>
    </w:p>
    <w:p w14:paraId="5C1D8BDC" w14:textId="77777777" w:rsidR="004A5A1F" w:rsidRDefault="004A5A1F" w:rsidP="004A5A1F">
      <w:pPr>
        <w:pStyle w:val="BodyText"/>
        <w:ind w:left="4320"/>
      </w:pPr>
      <w:r>
        <w:t>Notary Public, State of ___________</w:t>
      </w:r>
    </w:p>
    <w:p w14:paraId="748B64B0" w14:textId="77777777" w:rsidR="004A5A1F" w:rsidRDefault="004A5A1F" w:rsidP="004A5A1F">
      <w:pPr>
        <w:pStyle w:val="BodyText"/>
        <w:ind w:left="4320"/>
      </w:pPr>
      <w:r>
        <w:t>My Commission expires __________</w:t>
      </w:r>
    </w:p>
    <w:p w14:paraId="22A2B81D" w14:textId="77777777" w:rsidR="004A5A1F" w:rsidRDefault="004A5A1F" w:rsidP="004A5A1F">
      <w:pPr>
        <w:pStyle w:val="BodyText"/>
      </w:pPr>
    </w:p>
    <w:p w14:paraId="577DF3E5" w14:textId="77777777" w:rsidR="004A5A1F" w:rsidRDefault="004A5A1F" w:rsidP="004A5A1F">
      <w:pPr>
        <w:pStyle w:val="BodyText"/>
      </w:pPr>
    </w:p>
    <w:p w14:paraId="16027D59" w14:textId="77777777" w:rsidR="004A5A1F" w:rsidRDefault="004A5A1F" w:rsidP="004A5A1F">
      <w:pPr>
        <w:pStyle w:val="BodyText"/>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98"/>
    <w:p w14:paraId="704DB610" w14:textId="77777777" w:rsidR="004A5A1F" w:rsidRDefault="004A5A1F" w:rsidP="007C0971">
      <w:pPr>
        <w:spacing w:after="240"/>
        <w:ind w:left="1440" w:hanging="720"/>
      </w:pPr>
    </w:p>
    <w:sectPr w:rsidR="004A5A1F" w:rsidSect="009F5BF4">
      <w:headerReference w:type="default" r:id="rId25"/>
      <w:footerReference w:type="even" r:id="rId26"/>
      <w:footerReference w:type="default" r:id="rId27"/>
      <w:footerReference w:type="first" r:id="rId28"/>
      <w:pgSz w:w="12240" w:h="15840" w:code="1"/>
      <w:pgMar w:top="1440" w:right="1440" w:bottom="1440" w:left="1440" w:header="720" w:footer="720" w:gutter="0"/>
      <w:pgNumType w:start="1" w:chapStyle="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7" w:author="ERCOT Market Rules" w:date="2025-12-19T17:56:00Z" w:initials="BA">
    <w:p w14:paraId="5175D2DF" w14:textId="77777777" w:rsidR="00EC1C5D" w:rsidRDefault="00EC1C5D" w:rsidP="00EC1C5D">
      <w:pPr>
        <w:pStyle w:val="CommentText"/>
      </w:pPr>
      <w:r>
        <w:rPr>
          <w:rStyle w:val="CommentReference"/>
        </w:rPr>
        <w:annotationRef/>
      </w:r>
      <w:r>
        <w:t>Please note NPRR1317 also proposes revisions to this section.</w:t>
      </w:r>
    </w:p>
  </w:comment>
  <w:comment w:id="107" w:author="ERCOT Market Rules" w:date="2025-12-19T17:57:00Z" w:initials="BA">
    <w:p w14:paraId="17C50D93" w14:textId="77777777" w:rsidR="00EC1C5D" w:rsidRDefault="00EC1C5D" w:rsidP="00EC1C5D">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5D2DF" w15:done="0"/>
  <w15:commentEx w15:paraId="17C50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F94C76" w16cex:dateUtc="2025-12-19T23:56:00Z"/>
  <w16cex:commentExtensible w16cex:durableId="79EB9E85" w16cex:dateUtc="2025-12-19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5D2DF" w16cid:durableId="75F94C76"/>
  <w16cid:commentId w16cid:paraId="17C50D93" w16cid:durableId="79EB9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A3F0" w14:textId="77777777" w:rsidR="00F14583" w:rsidRDefault="00F14583">
      <w:r>
        <w:separator/>
      </w:r>
    </w:p>
  </w:endnote>
  <w:endnote w:type="continuationSeparator" w:id="0">
    <w:p w14:paraId="24ED1C42" w14:textId="77777777" w:rsidR="00F14583" w:rsidRDefault="00F1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8E69" w14:textId="0F3C50B8" w:rsidR="00384BC7" w:rsidRDefault="00EC4093" w:rsidP="00384BC7">
    <w:pPr>
      <w:pStyle w:val="Footer"/>
      <w:tabs>
        <w:tab w:val="clear" w:pos="4320"/>
        <w:tab w:val="clear" w:pos="8640"/>
        <w:tab w:val="right" w:pos="9360"/>
      </w:tabs>
      <w:rPr>
        <w:rFonts w:ascii="Arial" w:hAnsi="Arial" w:cs="Arial"/>
        <w:sz w:val="18"/>
        <w:szCs w:val="18"/>
      </w:rPr>
    </w:pPr>
    <w:r>
      <w:rPr>
        <w:rFonts w:ascii="Arial" w:hAnsi="Arial" w:cs="Arial"/>
        <w:sz w:val="18"/>
        <w:szCs w:val="18"/>
      </w:rPr>
      <w:t>1319</w:t>
    </w:r>
    <w:r w:rsidR="00721D57" w:rsidRPr="00384BC7">
      <w:rPr>
        <w:rFonts w:ascii="Arial" w:hAnsi="Arial" w:cs="Arial"/>
        <w:sz w:val="18"/>
        <w:szCs w:val="18"/>
      </w:rPr>
      <w:t xml:space="preserve">NPRR-01 </w:t>
    </w:r>
    <w:r w:rsidR="00384BC7" w:rsidRPr="00384BC7">
      <w:rPr>
        <w:rFonts w:ascii="Arial" w:hAnsi="Arial" w:cs="Arial"/>
        <w:sz w:val="18"/>
        <w:szCs w:val="18"/>
      </w:rPr>
      <w:t xml:space="preserve">Modifications to Seasonal Mothball Periods and Clarification to Evaluation Process </w:t>
    </w:r>
    <w:r w:rsidR="005556F5" w:rsidRPr="00384BC7">
      <w:rPr>
        <w:rFonts w:ascii="Arial" w:hAnsi="Arial" w:cs="Arial"/>
        <w:sz w:val="18"/>
        <w:szCs w:val="18"/>
      </w:rPr>
      <w:t>12</w:t>
    </w:r>
    <w:r w:rsidR="004C1A96">
      <w:rPr>
        <w:rFonts w:ascii="Arial" w:hAnsi="Arial" w:cs="Arial"/>
        <w:sz w:val="18"/>
        <w:szCs w:val="18"/>
      </w:rPr>
      <w:t>29</w:t>
    </w:r>
    <w:r w:rsidR="005556F5" w:rsidRPr="00384BC7">
      <w:rPr>
        <w:rFonts w:ascii="Arial" w:hAnsi="Arial" w:cs="Arial"/>
        <w:sz w:val="18"/>
        <w:szCs w:val="18"/>
      </w:rPr>
      <w:t>25</w:t>
    </w:r>
    <w:r w:rsidR="00D176CF" w:rsidRPr="00384BC7">
      <w:rPr>
        <w:rFonts w:ascii="Arial" w:hAnsi="Arial" w:cs="Arial"/>
        <w:sz w:val="18"/>
        <w:szCs w:val="18"/>
      </w:rPr>
      <w:tab/>
    </w:r>
  </w:p>
  <w:p w14:paraId="2C571CD2" w14:textId="3136470B" w:rsidR="00D176CF" w:rsidRPr="00384BC7" w:rsidRDefault="00384BC7" w:rsidP="00384BC7">
    <w:pPr>
      <w:pStyle w:val="Footer"/>
      <w:tabs>
        <w:tab w:val="clear" w:pos="4320"/>
        <w:tab w:val="clear" w:pos="8640"/>
        <w:tab w:val="right" w:pos="9360"/>
      </w:tabs>
      <w:rPr>
        <w:rFonts w:ascii="Arial" w:hAnsi="Arial" w:cs="Arial"/>
        <w:sz w:val="18"/>
        <w:szCs w:val="18"/>
      </w:rPr>
    </w:pPr>
    <w:r w:rsidRPr="00384BC7">
      <w:rPr>
        <w:rFonts w:ascii="Arial" w:hAnsi="Arial" w:cs="Arial"/>
        <w:sz w:val="18"/>
        <w:szCs w:val="18"/>
      </w:rPr>
      <w:t>PUBLIC</w:t>
    </w:r>
    <w:r>
      <w:rPr>
        <w:rFonts w:ascii="Arial" w:hAnsi="Arial" w:cs="Arial"/>
        <w:sz w:val="18"/>
        <w:szCs w:val="18"/>
      </w:rPr>
      <w:tab/>
    </w:r>
    <w:r w:rsidR="00D176CF" w:rsidRPr="00384BC7">
      <w:rPr>
        <w:rFonts w:ascii="Arial" w:hAnsi="Arial" w:cs="Arial"/>
        <w:sz w:val="18"/>
        <w:szCs w:val="18"/>
      </w:rPr>
      <w:t xml:space="preserve">Page </w:t>
    </w:r>
    <w:r w:rsidR="00D176CF" w:rsidRPr="00384BC7">
      <w:rPr>
        <w:rFonts w:ascii="Arial" w:hAnsi="Arial" w:cs="Arial"/>
        <w:sz w:val="18"/>
        <w:szCs w:val="18"/>
      </w:rPr>
      <w:fldChar w:fldCharType="begin"/>
    </w:r>
    <w:r w:rsidR="00D176CF" w:rsidRPr="00384BC7">
      <w:rPr>
        <w:rFonts w:ascii="Arial" w:hAnsi="Arial" w:cs="Arial"/>
        <w:sz w:val="18"/>
        <w:szCs w:val="18"/>
      </w:rPr>
      <w:instrText xml:space="preserve"> PAGE </w:instrText>
    </w:r>
    <w:r w:rsidR="00D176CF" w:rsidRPr="00384BC7">
      <w:rPr>
        <w:rFonts w:ascii="Arial" w:hAnsi="Arial" w:cs="Arial"/>
        <w:sz w:val="18"/>
        <w:szCs w:val="18"/>
      </w:rPr>
      <w:fldChar w:fldCharType="separate"/>
    </w:r>
    <w:r w:rsidR="006E4597" w:rsidRPr="00384BC7">
      <w:rPr>
        <w:rFonts w:ascii="Arial" w:hAnsi="Arial" w:cs="Arial"/>
        <w:noProof/>
        <w:sz w:val="18"/>
        <w:szCs w:val="18"/>
      </w:rPr>
      <w:t>1</w:t>
    </w:r>
    <w:r w:rsidR="00D176CF" w:rsidRPr="00384BC7">
      <w:rPr>
        <w:rFonts w:ascii="Arial" w:hAnsi="Arial" w:cs="Arial"/>
        <w:sz w:val="18"/>
        <w:szCs w:val="18"/>
      </w:rPr>
      <w:fldChar w:fldCharType="end"/>
    </w:r>
    <w:r w:rsidR="00D176CF" w:rsidRPr="00384BC7">
      <w:rPr>
        <w:rFonts w:ascii="Arial" w:hAnsi="Arial" w:cs="Arial"/>
        <w:sz w:val="18"/>
        <w:szCs w:val="18"/>
      </w:rPr>
      <w:t xml:space="preserve"> of </w:t>
    </w:r>
    <w:r w:rsidR="00D176CF" w:rsidRPr="00384BC7">
      <w:rPr>
        <w:rFonts w:ascii="Arial" w:hAnsi="Arial" w:cs="Arial"/>
        <w:sz w:val="18"/>
        <w:szCs w:val="18"/>
      </w:rPr>
      <w:fldChar w:fldCharType="begin"/>
    </w:r>
    <w:r w:rsidR="00D176CF" w:rsidRPr="00384BC7">
      <w:rPr>
        <w:rFonts w:ascii="Arial" w:hAnsi="Arial" w:cs="Arial"/>
        <w:sz w:val="18"/>
        <w:szCs w:val="18"/>
      </w:rPr>
      <w:instrText xml:space="preserve"> NUMPAGES </w:instrText>
    </w:r>
    <w:r w:rsidR="00D176CF" w:rsidRPr="00384BC7">
      <w:rPr>
        <w:rFonts w:ascii="Arial" w:hAnsi="Arial" w:cs="Arial"/>
        <w:sz w:val="18"/>
        <w:szCs w:val="18"/>
      </w:rPr>
      <w:fldChar w:fldCharType="separate"/>
    </w:r>
    <w:r w:rsidR="006E4597" w:rsidRPr="00384BC7">
      <w:rPr>
        <w:rFonts w:ascii="Arial" w:hAnsi="Arial" w:cs="Arial"/>
        <w:noProof/>
        <w:sz w:val="18"/>
        <w:szCs w:val="18"/>
      </w:rPr>
      <w:t>2</w:t>
    </w:r>
    <w:r w:rsidR="00D176CF" w:rsidRPr="00384BC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5038" w14:textId="77777777" w:rsidR="00F14583" w:rsidRDefault="00F14583">
      <w:r>
        <w:separator/>
      </w:r>
    </w:p>
  </w:footnote>
  <w:footnote w:type="continuationSeparator" w:id="0">
    <w:p w14:paraId="260AD9B7" w14:textId="77777777" w:rsidR="00F14583" w:rsidRDefault="00F14583">
      <w:r>
        <w:continuationSeparator/>
      </w:r>
    </w:p>
  </w:footnote>
  <w:footnote w:id="1">
    <w:p w14:paraId="788F7B0C" w14:textId="77777777" w:rsidR="004A5A1F" w:rsidRDefault="004A5A1F" w:rsidP="004A5A1F">
      <w:pPr>
        <w:pStyle w:val="FootnoteText"/>
      </w:pPr>
      <w:r>
        <w:rPr>
          <w:rStyle w:val="FootnoteReference"/>
        </w:rPr>
        <w:footnoteRef/>
      </w:r>
      <w:r>
        <w:t xml:space="preserve"> Pursuant to Protocol Section 3.14.1.1, Notification of Suspension of Operations, this date must be at least 150 days (or 90 days </w:t>
      </w:r>
      <w:r w:rsidRPr="00C41C27">
        <w:t>if the Resource will mothball and operate under a Seasonal Operation Period)</w:t>
      </w:r>
      <w:r>
        <w:t xml:space="preserve"> from the date ERCOT receives this Notification.</w:t>
      </w:r>
    </w:p>
  </w:footnote>
  <w:footnote w:id="2">
    <w:p w14:paraId="337072A5" w14:textId="77777777" w:rsidR="004A5A1F" w:rsidRDefault="004A5A1F" w:rsidP="004A5A1F">
      <w:pPr>
        <w:pStyle w:val="FootnoteText"/>
      </w:pPr>
      <w:r>
        <w:rPr>
          <w:rStyle w:val="FootnoteReference"/>
        </w:rPr>
        <w:footnoteRef/>
      </w:r>
      <w:r>
        <w:t xml:space="preserve"> ERCOT will remove the Resource(s) from its registration systems if this option is selected.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081B64"/>
    <w:multiLevelType w:val="hybridMultilevel"/>
    <w:tmpl w:val="F6EC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10064"/>
    <w:multiLevelType w:val="multilevel"/>
    <w:tmpl w:val="E2241F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4"/>
  </w:num>
  <w:num w:numId="2" w16cid:durableId="1736123474">
    <w:abstractNumId w:val="10"/>
  </w:num>
  <w:num w:numId="3" w16cid:durableId="1354840513">
    <w:abstractNumId w:val="13"/>
  </w:num>
  <w:num w:numId="4" w16cid:durableId="2082215892">
    <w:abstractNumId w:val="11"/>
  </w:num>
  <w:num w:numId="5" w16cid:durableId="1413431130">
    <w:abstractNumId w:val="9"/>
  </w:num>
  <w:num w:numId="6" w16cid:durableId="1971544396">
    <w:abstractNumId w:val="7"/>
  </w:num>
  <w:num w:numId="7" w16cid:durableId="1722710261">
    <w:abstractNumId w:val="6"/>
  </w:num>
  <w:num w:numId="8" w16cid:durableId="1390224822">
    <w:abstractNumId w:val="5"/>
  </w:num>
  <w:num w:numId="9" w16cid:durableId="338390062">
    <w:abstractNumId w:val="4"/>
  </w:num>
  <w:num w:numId="10" w16cid:durableId="1652515886">
    <w:abstractNumId w:val="8"/>
  </w:num>
  <w:num w:numId="11" w16cid:durableId="395010377">
    <w:abstractNumId w:val="3"/>
  </w:num>
  <w:num w:numId="12" w16cid:durableId="1934701321">
    <w:abstractNumId w:val="2"/>
  </w:num>
  <w:num w:numId="13" w16cid:durableId="91975062">
    <w:abstractNumId w:val="1"/>
  </w:num>
  <w:num w:numId="14" w16cid:durableId="1706710106">
    <w:abstractNumId w:val="0"/>
  </w:num>
  <w:num w:numId="15" w16cid:durableId="128492599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102"/>
    <w:rsid w:val="00006711"/>
    <w:rsid w:val="00014F7A"/>
    <w:rsid w:val="00023414"/>
    <w:rsid w:val="00025216"/>
    <w:rsid w:val="0003282E"/>
    <w:rsid w:val="00054E98"/>
    <w:rsid w:val="00060A5A"/>
    <w:rsid w:val="000636A5"/>
    <w:rsid w:val="00064B44"/>
    <w:rsid w:val="00066526"/>
    <w:rsid w:val="00067FE2"/>
    <w:rsid w:val="00071274"/>
    <w:rsid w:val="0007682E"/>
    <w:rsid w:val="00083C9C"/>
    <w:rsid w:val="000916C8"/>
    <w:rsid w:val="00092656"/>
    <w:rsid w:val="000953D2"/>
    <w:rsid w:val="000A0C4D"/>
    <w:rsid w:val="000B55CB"/>
    <w:rsid w:val="000B738C"/>
    <w:rsid w:val="000C5318"/>
    <w:rsid w:val="000D1AEB"/>
    <w:rsid w:val="000D3E64"/>
    <w:rsid w:val="000D516C"/>
    <w:rsid w:val="000E0AAC"/>
    <w:rsid w:val="000E654F"/>
    <w:rsid w:val="000E6D8B"/>
    <w:rsid w:val="000F13C5"/>
    <w:rsid w:val="000F3B34"/>
    <w:rsid w:val="000F52A9"/>
    <w:rsid w:val="00105A36"/>
    <w:rsid w:val="00105EAA"/>
    <w:rsid w:val="001108E6"/>
    <w:rsid w:val="00111194"/>
    <w:rsid w:val="00114334"/>
    <w:rsid w:val="00114C3F"/>
    <w:rsid w:val="0012750A"/>
    <w:rsid w:val="001313B4"/>
    <w:rsid w:val="0013365F"/>
    <w:rsid w:val="00133F10"/>
    <w:rsid w:val="00136964"/>
    <w:rsid w:val="00137E8F"/>
    <w:rsid w:val="00143248"/>
    <w:rsid w:val="0014546D"/>
    <w:rsid w:val="001500D9"/>
    <w:rsid w:val="00152197"/>
    <w:rsid w:val="0015285E"/>
    <w:rsid w:val="00154424"/>
    <w:rsid w:val="00156DB7"/>
    <w:rsid w:val="00157228"/>
    <w:rsid w:val="00160C3C"/>
    <w:rsid w:val="0016255B"/>
    <w:rsid w:val="00164E9B"/>
    <w:rsid w:val="001655F7"/>
    <w:rsid w:val="00176375"/>
    <w:rsid w:val="0017783C"/>
    <w:rsid w:val="0019314C"/>
    <w:rsid w:val="00196FAF"/>
    <w:rsid w:val="001A15B2"/>
    <w:rsid w:val="001A37EA"/>
    <w:rsid w:val="001B0841"/>
    <w:rsid w:val="001B59E9"/>
    <w:rsid w:val="001C5D17"/>
    <w:rsid w:val="001C7FB2"/>
    <w:rsid w:val="001D218B"/>
    <w:rsid w:val="001E5043"/>
    <w:rsid w:val="001F38F0"/>
    <w:rsid w:val="001F75EE"/>
    <w:rsid w:val="00203995"/>
    <w:rsid w:val="00203FD3"/>
    <w:rsid w:val="002112BE"/>
    <w:rsid w:val="00217928"/>
    <w:rsid w:val="00230511"/>
    <w:rsid w:val="00233B2E"/>
    <w:rsid w:val="00237430"/>
    <w:rsid w:val="00242038"/>
    <w:rsid w:val="00246D3A"/>
    <w:rsid w:val="002500E3"/>
    <w:rsid w:val="0025182B"/>
    <w:rsid w:val="00252683"/>
    <w:rsid w:val="00261D7F"/>
    <w:rsid w:val="0026307D"/>
    <w:rsid w:val="00263324"/>
    <w:rsid w:val="00266F9D"/>
    <w:rsid w:val="00276A99"/>
    <w:rsid w:val="00282BDF"/>
    <w:rsid w:val="00286AD9"/>
    <w:rsid w:val="002966F3"/>
    <w:rsid w:val="00296C4D"/>
    <w:rsid w:val="002B3800"/>
    <w:rsid w:val="002B4566"/>
    <w:rsid w:val="002B69F3"/>
    <w:rsid w:val="002B763A"/>
    <w:rsid w:val="002C0D97"/>
    <w:rsid w:val="002D074B"/>
    <w:rsid w:val="002D382A"/>
    <w:rsid w:val="002E1557"/>
    <w:rsid w:val="002E4753"/>
    <w:rsid w:val="002F1EDD"/>
    <w:rsid w:val="002F4546"/>
    <w:rsid w:val="002F7528"/>
    <w:rsid w:val="003013F2"/>
    <w:rsid w:val="0030232A"/>
    <w:rsid w:val="0030694A"/>
    <w:rsid w:val="003069F4"/>
    <w:rsid w:val="00310B5B"/>
    <w:rsid w:val="00317E41"/>
    <w:rsid w:val="003212A6"/>
    <w:rsid w:val="00326D1F"/>
    <w:rsid w:val="003271B6"/>
    <w:rsid w:val="00332D57"/>
    <w:rsid w:val="003458BE"/>
    <w:rsid w:val="00350FF5"/>
    <w:rsid w:val="0035416A"/>
    <w:rsid w:val="00360920"/>
    <w:rsid w:val="00362DFB"/>
    <w:rsid w:val="0036341A"/>
    <w:rsid w:val="0036358C"/>
    <w:rsid w:val="00364E8E"/>
    <w:rsid w:val="00381BC8"/>
    <w:rsid w:val="00384709"/>
    <w:rsid w:val="00384BC7"/>
    <w:rsid w:val="00386C35"/>
    <w:rsid w:val="00394BE7"/>
    <w:rsid w:val="00395F33"/>
    <w:rsid w:val="003A375C"/>
    <w:rsid w:val="003A3D77"/>
    <w:rsid w:val="003B0A74"/>
    <w:rsid w:val="003B186F"/>
    <w:rsid w:val="003B1A86"/>
    <w:rsid w:val="003B35E9"/>
    <w:rsid w:val="003B3BE8"/>
    <w:rsid w:val="003B5AED"/>
    <w:rsid w:val="003C1FAE"/>
    <w:rsid w:val="003C23A7"/>
    <w:rsid w:val="003C269C"/>
    <w:rsid w:val="003C4EB7"/>
    <w:rsid w:val="003C6B7B"/>
    <w:rsid w:val="003C74A2"/>
    <w:rsid w:val="003D181B"/>
    <w:rsid w:val="003D2D03"/>
    <w:rsid w:val="003D7208"/>
    <w:rsid w:val="003D79B5"/>
    <w:rsid w:val="003E287F"/>
    <w:rsid w:val="003E4E5F"/>
    <w:rsid w:val="003E6457"/>
    <w:rsid w:val="003E781A"/>
    <w:rsid w:val="003F2D0C"/>
    <w:rsid w:val="003F3E62"/>
    <w:rsid w:val="003F459B"/>
    <w:rsid w:val="004004EC"/>
    <w:rsid w:val="00400F11"/>
    <w:rsid w:val="004047D1"/>
    <w:rsid w:val="00407FB6"/>
    <w:rsid w:val="00411C27"/>
    <w:rsid w:val="004135BD"/>
    <w:rsid w:val="00414C01"/>
    <w:rsid w:val="00416932"/>
    <w:rsid w:val="004214AF"/>
    <w:rsid w:val="0042743F"/>
    <w:rsid w:val="00427923"/>
    <w:rsid w:val="004302A4"/>
    <w:rsid w:val="004400BE"/>
    <w:rsid w:val="00441ADD"/>
    <w:rsid w:val="004463BA"/>
    <w:rsid w:val="00466FE8"/>
    <w:rsid w:val="004671C3"/>
    <w:rsid w:val="004728A6"/>
    <w:rsid w:val="00472A98"/>
    <w:rsid w:val="004822D4"/>
    <w:rsid w:val="00486FA9"/>
    <w:rsid w:val="00490A7C"/>
    <w:rsid w:val="0049290B"/>
    <w:rsid w:val="00495B25"/>
    <w:rsid w:val="004A22D4"/>
    <w:rsid w:val="004A4451"/>
    <w:rsid w:val="004A5A1F"/>
    <w:rsid w:val="004A5E97"/>
    <w:rsid w:val="004A6F03"/>
    <w:rsid w:val="004B6CBD"/>
    <w:rsid w:val="004C030B"/>
    <w:rsid w:val="004C0C9A"/>
    <w:rsid w:val="004C1A96"/>
    <w:rsid w:val="004D2B7C"/>
    <w:rsid w:val="004D3958"/>
    <w:rsid w:val="004D6EDB"/>
    <w:rsid w:val="004E205C"/>
    <w:rsid w:val="004F44C6"/>
    <w:rsid w:val="004F66C7"/>
    <w:rsid w:val="004F66D9"/>
    <w:rsid w:val="005008DF"/>
    <w:rsid w:val="005045D0"/>
    <w:rsid w:val="00511B79"/>
    <w:rsid w:val="00517F8C"/>
    <w:rsid w:val="00531406"/>
    <w:rsid w:val="00534177"/>
    <w:rsid w:val="00534C6C"/>
    <w:rsid w:val="00536499"/>
    <w:rsid w:val="005365D4"/>
    <w:rsid w:val="00541AC8"/>
    <w:rsid w:val="005433FC"/>
    <w:rsid w:val="00547BD5"/>
    <w:rsid w:val="005522CF"/>
    <w:rsid w:val="00554019"/>
    <w:rsid w:val="00555554"/>
    <w:rsid w:val="005556F5"/>
    <w:rsid w:val="0056080B"/>
    <w:rsid w:val="005633D9"/>
    <w:rsid w:val="0056638C"/>
    <w:rsid w:val="00567067"/>
    <w:rsid w:val="00567C83"/>
    <w:rsid w:val="00574237"/>
    <w:rsid w:val="0058075C"/>
    <w:rsid w:val="005841C0"/>
    <w:rsid w:val="005865E1"/>
    <w:rsid w:val="0059256E"/>
    <w:rsid w:val="0059260F"/>
    <w:rsid w:val="0059622A"/>
    <w:rsid w:val="005A1DF3"/>
    <w:rsid w:val="005C0C4E"/>
    <w:rsid w:val="005D51FA"/>
    <w:rsid w:val="005D6173"/>
    <w:rsid w:val="005E4789"/>
    <w:rsid w:val="005E5074"/>
    <w:rsid w:val="00605D96"/>
    <w:rsid w:val="006117F6"/>
    <w:rsid w:val="00612E4F"/>
    <w:rsid w:val="00613501"/>
    <w:rsid w:val="00615D5E"/>
    <w:rsid w:val="00622E99"/>
    <w:rsid w:val="00623F02"/>
    <w:rsid w:val="00625E5D"/>
    <w:rsid w:val="006264A9"/>
    <w:rsid w:val="00626C51"/>
    <w:rsid w:val="00627608"/>
    <w:rsid w:val="00627D01"/>
    <w:rsid w:val="006314E0"/>
    <w:rsid w:val="00633B11"/>
    <w:rsid w:val="00634CF1"/>
    <w:rsid w:val="006375D7"/>
    <w:rsid w:val="0064063A"/>
    <w:rsid w:val="00640B0B"/>
    <w:rsid w:val="00644552"/>
    <w:rsid w:val="006547EC"/>
    <w:rsid w:val="00657C61"/>
    <w:rsid w:val="006611EB"/>
    <w:rsid w:val="0066370F"/>
    <w:rsid w:val="00663F08"/>
    <w:rsid w:val="00671506"/>
    <w:rsid w:val="00686B18"/>
    <w:rsid w:val="006909BF"/>
    <w:rsid w:val="0069775B"/>
    <w:rsid w:val="006A0784"/>
    <w:rsid w:val="006A260B"/>
    <w:rsid w:val="006A697B"/>
    <w:rsid w:val="006B4DDE"/>
    <w:rsid w:val="006C5867"/>
    <w:rsid w:val="006C733C"/>
    <w:rsid w:val="006D24DF"/>
    <w:rsid w:val="006D52CC"/>
    <w:rsid w:val="006D7CE0"/>
    <w:rsid w:val="006E0605"/>
    <w:rsid w:val="006E4597"/>
    <w:rsid w:val="00712025"/>
    <w:rsid w:val="00712970"/>
    <w:rsid w:val="00721D57"/>
    <w:rsid w:val="00732B3B"/>
    <w:rsid w:val="00734B81"/>
    <w:rsid w:val="00736BC7"/>
    <w:rsid w:val="007412A4"/>
    <w:rsid w:val="00743968"/>
    <w:rsid w:val="0074464C"/>
    <w:rsid w:val="00750126"/>
    <w:rsid w:val="00760C65"/>
    <w:rsid w:val="0078518F"/>
    <w:rsid w:val="00785415"/>
    <w:rsid w:val="00786294"/>
    <w:rsid w:val="00791CB9"/>
    <w:rsid w:val="00792ED9"/>
    <w:rsid w:val="00793130"/>
    <w:rsid w:val="007934E2"/>
    <w:rsid w:val="007935AB"/>
    <w:rsid w:val="007951F7"/>
    <w:rsid w:val="00797CA5"/>
    <w:rsid w:val="00797DEE"/>
    <w:rsid w:val="007A1BE1"/>
    <w:rsid w:val="007A3646"/>
    <w:rsid w:val="007A420B"/>
    <w:rsid w:val="007B0E1F"/>
    <w:rsid w:val="007B3233"/>
    <w:rsid w:val="007B43E1"/>
    <w:rsid w:val="007B4DC8"/>
    <w:rsid w:val="007B5A42"/>
    <w:rsid w:val="007B6029"/>
    <w:rsid w:val="007B6453"/>
    <w:rsid w:val="007C0971"/>
    <w:rsid w:val="007C199B"/>
    <w:rsid w:val="007C20DE"/>
    <w:rsid w:val="007C2E60"/>
    <w:rsid w:val="007C5F44"/>
    <w:rsid w:val="007C7AD7"/>
    <w:rsid w:val="007D3073"/>
    <w:rsid w:val="007D64B9"/>
    <w:rsid w:val="007D72D4"/>
    <w:rsid w:val="007E0452"/>
    <w:rsid w:val="007E3A52"/>
    <w:rsid w:val="007F325E"/>
    <w:rsid w:val="007F4A9C"/>
    <w:rsid w:val="007F6471"/>
    <w:rsid w:val="008010C9"/>
    <w:rsid w:val="00804ABB"/>
    <w:rsid w:val="00804EF2"/>
    <w:rsid w:val="00806394"/>
    <w:rsid w:val="008070C0"/>
    <w:rsid w:val="008114EB"/>
    <w:rsid w:val="00811C12"/>
    <w:rsid w:val="00812164"/>
    <w:rsid w:val="00816704"/>
    <w:rsid w:val="00826C32"/>
    <w:rsid w:val="00827F6E"/>
    <w:rsid w:val="00830A79"/>
    <w:rsid w:val="00830FBB"/>
    <w:rsid w:val="0083554B"/>
    <w:rsid w:val="00835983"/>
    <w:rsid w:val="00835CB2"/>
    <w:rsid w:val="00841033"/>
    <w:rsid w:val="0084157D"/>
    <w:rsid w:val="00845778"/>
    <w:rsid w:val="00853F7C"/>
    <w:rsid w:val="00873AE7"/>
    <w:rsid w:val="00874F1E"/>
    <w:rsid w:val="00880FB9"/>
    <w:rsid w:val="00887E28"/>
    <w:rsid w:val="008909E9"/>
    <w:rsid w:val="00891080"/>
    <w:rsid w:val="00892680"/>
    <w:rsid w:val="008A3F3D"/>
    <w:rsid w:val="008C43F4"/>
    <w:rsid w:val="008D2159"/>
    <w:rsid w:val="008D3EA2"/>
    <w:rsid w:val="008D5C3A"/>
    <w:rsid w:val="008E2870"/>
    <w:rsid w:val="008E32F0"/>
    <w:rsid w:val="008E3604"/>
    <w:rsid w:val="008E48EB"/>
    <w:rsid w:val="008E545D"/>
    <w:rsid w:val="008E6DA2"/>
    <w:rsid w:val="008F2BC9"/>
    <w:rsid w:val="008F6DD5"/>
    <w:rsid w:val="00907B1E"/>
    <w:rsid w:val="0091271F"/>
    <w:rsid w:val="00914BFE"/>
    <w:rsid w:val="00922843"/>
    <w:rsid w:val="009251D1"/>
    <w:rsid w:val="00932E28"/>
    <w:rsid w:val="0093641D"/>
    <w:rsid w:val="00943AFD"/>
    <w:rsid w:val="009457EA"/>
    <w:rsid w:val="00946B9D"/>
    <w:rsid w:val="009539D4"/>
    <w:rsid w:val="00953C57"/>
    <w:rsid w:val="00953E1F"/>
    <w:rsid w:val="00963A51"/>
    <w:rsid w:val="00973AF0"/>
    <w:rsid w:val="009809B3"/>
    <w:rsid w:val="009810CB"/>
    <w:rsid w:val="00983B6E"/>
    <w:rsid w:val="009850B2"/>
    <w:rsid w:val="0099127A"/>
    <w:rsid w:val="00991E9C"/>
    <w:rsid w:val="009936F8"/>
    <w:rsid w:val="009A283C"/>
    <w:rsid w:val="009A3772"/>
    <w:rsid w:val="009A7682"/>
    <w:rsid w:val="009B4761"/>
    <w:rsid w:val="009B5A6A"/>
    <w:rsid w:val="009C22B2"/>
    <w:rsid w:val="009D17A8"/>
    <w:rsid w:val="009D17F0"/>
    <w:rsid w:val="009E2C7C"/>
    <w:rsid w:val="009E455E"/>
    <w:rsid w:val="009E6624"/>
    <w:rsid w:val="009F2FB2"/>
    <w:rsid w:val="009F4D69"/>
    <w:rsid w:val="009F5BF4"/>
    <w:rsid w:val="00A07574"/>
    <w:rsid w:val="00A1152F"/>
    <w:rsid w:val="00A12880"/>
    <w:rsid w:val="00A20256"/>
    <w:rsid w:val="00A2089F"/>
    <w:rsid w:val="00A26DD9"/>
    <w:rsid w:val="00A35A8F"/>
    <w:rsid w:val="00A361DC"/>
    <w:rsid w:val="00A375A4"/>
    <w:rsid w:val="00A42796"/>
    <w:rsid w:val="00A45ED3"/>
    <w:rsid w:val="00A51B85"/>
    <w:rsid w:val="00A5311D"/>
    <w:rsid w:val="00A54837"/>
    <w:rsid w:val="00A550CD"/>
    <w:rsid w:val="00A55E2E"/>
    <w:rsid w:val="00A62865"/>
    <w:rsid w:val="00A647DE"/>
    <w:rsid w:val="00A835BD"/>
    <w:rsid w:val="00A8506E"/>
    <w:rsid w:val="00A93676"/>
    <w:rsid w:val="00A94430"/>
    <w:rsid w:val="00AB2F09"/>
    <w:rsid w:val="00AC4650"/>
    <w:rsid w:val="00AC58BD"/>
    <w:rsid w:val="00AD33DC"/>
    <w:rsid w:val="00AD3B58"/>
    <w:rsid w:val="00AD6476"/>
    <w:rsid w:val="00AF01E8"/>
    <w:rsid w:val="00AF15DD"/>
    <w:rsid w:val="00AF56C6"/>
    <w:rsid w:val="00AF673D"/>
    <w:rsid w:val="00AF6B92"/>
    <w:rsid w:val="00AF7CB2"/>
    <w:rsid w:val="00B02D48"/>
    <w:rsid w:val="00B032E8"/>
    <w:rsid w:val="00B04FE8"/>
    <w:rsid w:val="00B11588"/>
    <w:rsid w:val="00B16F97"/>
    <w:rsid w:val="00B2085D"/>
    <w:rsid w:val="00B20950"/>
    <w:rsid w:val="00B21C63"/>
    <w:rsid w:val="00B3013F"/>
    <w:rsid w:val="00B31E84"/>
    <w:rsid w:val="00B5515D"/>
    <w:rsid w:val="00B57F96"/>
    <w:rsid w:val="00B67892"/>
    <w:rsid w:val="00B722FB"/>
    <w:rsid w:val="00B744E0"/>
    <w:rsid w:val="00B82511"/>
    <w:rsid w:val="00B9183F"/>
    <w:rsid w:val="00B958C9"/>
    <w:rsid w:val="00BA4D33"/>
    <w:rsid w:val="00BB18D2"/>
    <w:rsid w:val="00BB620A"/>
    <w:rsid w:val="00BC2D06"/>
    <w:rsid w:val="00BC6923"/>
    <w:rsid w:val="00BE4604"/>
    <w:rsid w:val="00BE55D3"/>
    <w:rsid w:val="00BF4EB3"/>
    <w:rsid w:val="00BF5D7A"/>
    <w:rsid w:val="00C10A99"/>
    <w:rsid w:val="00C14682"/>
    <w:rsid w:val="00C25E39"/>
    <w:rsid w:val="00C26FDF"/>
    <w:rsid w:val="00C31408"/>
    <w:rsid w:val="00C46265"/>
    <w:rsid w:val="00C51A74"/>
    <w:rsid w:val="00C57EEB"/>
    <w:rsid w:val="00C60457"/>
    <w:rsid w:val="00C63121"/>
    <w:rsid w:val="00C63F15"/>
    <w:rsid w:val="00C7137A"/>
    <w:rsid w:val="00C744EB"/>
    <w:rsid w:val="00C75083"/>
    <w:rsid w:val="00C76860"/>
    <w:rsid w:val="00C815CD"/>
    <w:rsid w:val="00C8532E"/>
    <w:rsid w:val="00C90702"/>
    <w:rsid w:val="00C917FF"/>
    <w:rsid w:val="00C93D89"/>
    <w:rsid w:val="00C94609"/>
    <w:rsid w:val="00C9766A"/>
    <w:rsid w:val="00CA362B"/>
    <w:rsid w:val="00CA3A1A"/>
    <w:rsid w:val="00CA66D4"/>
    <w:rsid w:val="00CB354E"/>
    <w:rsid w:val="00CC3443"/>
    <w:rsid w:val="00CC3D6F"/>
    <w:rsid w:val="00CC4F39"/>
    <w:rsid w:val="00CC5648"/>
    <w:rsid w:val="00CC573C"/>
    <w:rsid w:val="00CC678A"/>
    <w:rsid w:val="00CC6D2E"/>
    <w:rsid w:val="00CD331F"/>
    <w:rsid w:val="00CD35EA"/>
    <w:rsid w:val="00CD4EEB"/>
    <w:rsid w:val="00CD544C"/>
    <w:rsid w:val="00CE042C"/>
    <w:rsid w:val="00CE1D2D"/>
    <w:rsid w:val="00CE4825"/>
    <w:rsid w:val="00CE711B"/>
    <w:rsid w:val="00CE7DCF"/>
    <w:rsid w:val="00CF0C10"/>
    <w:rsid w:val="00CF4256"/>
    <w:rsid w:val="00CF7134"/>
    <w:rsid w:val="00D00FB6"/>
    <w:rsid w:val="00D02E38"/>
    <w:rsid w:val="00D048E9"/>
    <w:rsid w:val="00D04FE8"/>
    <w:rsid w:val="00D0501E"/>
    <w:rsid w:val="00D110A1"/>
    <w:rsid w:val="00D127B7"/>
    <w:rsid w:val="00D12F3F"/>
    <w:rsid w:val="00D1369A"/>
    <w:rsid w:val="00D15770"/>
    <w:rsid w:val="00D176CF"/>
    <w:rsid w:val="00D17AD5"/>
    <w:rsid w:val="00D20634"/>
    <w:rsid w:val="00D2201D"/>
    <w:rsid w:val="00D231CB"/>
    <w:rsid w:val="00D2352D"/>
    <w:rsid w:val="00D23FBF"/>
    <w:rsid w:val="00D24515"/>
    <w:rsid w:val="00D26188"/>
    <w:rsid w:val="00D26523"/>
    <w:rsid w:val="00D271E3"/>
    <w:rsid w:val="00D30584"/>
    <w:rsid w:val="00D31140"/>
    <w:rsid w:val="00D33D15"/>
    <w:rsid w:val="00D35799"/>
    <w:rsid w:val="00D46DBE"/>
    <w:rsid w:val="00D47A80"/>
    <w:rsid w:val="00D51D4D"/>
    <w:rsid w:val="00D51E1C"/>
    <w:rsid w:val="00D52E5E"/>
    <w:rsid w:val="00D53829"/>
    <w:rsid w:val="00D57460"/>
    <w:rsid w:val="00D579BC"/>
    <w:rsid w:val="00D64235"/>
    <w:rsid w:val="00D716A0"/>
    <w:rsid w:val="00D76E48"/>
    <w:rsid w:val="00D823F4"/>
    <w:rsid w:val="00D85807"/>
    <w:rsid w:val="00D87349"/>
    <w:rsid w:val="00D91EE9"/>
    <w:rsid w:val="00D930DA"/>
    <w:rsid w:val="00D9627A"/>
    <w:rsid w:val="00D97220"/>
    <w:rsid w:val="00DB18FD"/>
    <w:rsid w:val="00DB48B9"/>
    <w:rsid w:val="00DB5925"/>
    <w:rsid w:val="00DB6A5E"/>
    <w:rsid w:val="00DB7213"/>
    <w:rsid w:val="00DB76EB"/>
    <w:rsid w:val="00DC2E39"/>
    <w:rsid w:val="00DC4078"/>
    <w:rsid w:val="00DC4A05"/>
    <w:rsid w:val="00DC5A5B"/>
    <w:rsid w:val="00DC648D"/>
    <w:rsid w:val="00DD7B82"/>
    <w:rsid w:val="00DE77EA"/>
    <w:rsid w:val="00DE79D9"/>
    <w:rsid w:val="00DF67A0"/>
    <w:rsid w:val="00DF7C92"/>
    <w:rsid w:val="00E07D83"/>
    <w:rsid w:val="00E07F3D"/>
    <w:rsid w:val="00E14D47"/>
    <w:rsid w:val="00E1641C"/>
    <w:rsid w:val="00E20CE3"/>
    <w:rsid w:val="00E2214F"/>
    <w:rsid w:val="00E23DE2"/>
    <w:rsid w:val="00E26708"/>
    <w:rsid w:val="00E27F73"/>
    <w:rsid w:val="00E31BB6"/>
    <w:rsid w:val="00E34958"/>
    <w:rsid w:val="00E34D45"/>
    <w:rsid w:val="00E37AB0"/>
    <w:rsid w:val="00E41F57"/>
    <w:rsid w:val="00E43196"/>
    <w:rsid w:val="00E459CC"/>
    <w:rsid w:val="00E510DC"/>
    <w:rsid w:val="00E53B83"/>
    <w:rsid w:val="00E53F9C"/>
    <w:rsid w:val="00E56034"/>
    <w:rsid w:val="00E63DCB"/>
    <w:rsid w:val="00E6522C"/>
    <w:rsid w:val="00E71C39"/>
    <w:rsid w:val="00E73F28"/>
    <w:rsid w:val="00E83BC7"/>
    <w:rsid w:val="00E85130"/>
    <w:rsid w:val="00E96AA4"/>
    <w:rsid w:val="00EA56E6"/>
    <w:rsid w:val="00EA694D"/>
    <w:rsid w:val="00EB669E"/>
    <w:rsid w:val="00EC1C5D"/>
    <w:rsid w:val="00EC335F"/>
    <w:rsid w:val="00EC4093"/>
    <w:rsid w:val="00EC48FB"/>
    <w:rsid w:val="00ED3455"/>
    <w:rsid w:val="00ED3965"/>
    <w:rsid w:val="00EE790A"/>
    <w:rsid w:val="00EF232A"/>
    <w:rsid w:val="00EF2929"/>
    <w:rsid w:val="00F03987"/>
    <w:rsid w:val="00F05A64"/>
    <w:rsid w:val="00F05A69"/>
    <w:rsid w:val="00F12973"/>
    <w:rsid w:val="00F12F52"/>
    <w:rsid w:val="00F14583"/>
    <w:rsid w:val="00F20C17"/>
    <w:rsid w:val="00F21092"/>
    <w:rsid w:val="00F24C2F"/>
    <w:rsid w:val="00F25F9A"/>
    <w:rsid w:val="00F35D44"/>
    <w:rsid w:val="00F43FFD"/>
    <w:rsid w:val="00F44236"/>
    <w:rsid w:val="00F44271"/>
    <w:rsid w:val="00F44A81"/>
    <w:rsid w:val="00F52517"/>
    <w:rsid w:val="00F55B33"/>
    <w:rsid w:val="00F73DEB"/>
    <w:rsid w:val="00F841EE"/>
    <w:rsid w:val="00F9433D"/>
    <w:rsid w:val="00FA57B2"/>
    <w:rsid w:val="00FA57F0"/>
    <w:rsid w:val="00FB509B"/>
    <w:rsid w:val="00FC3D4B"/>
    <w:rsid w:val="00FC6312"/>
    <w:rsid w:val="00FD3CD4"/>
    <w:rsid w:val="00FD7C93"/>
    <w:rsid w:val="00FE07DB"/>
    <w:rsid w:val="00FE36E3"/>
    <w:rsid w:val="00FE6B01"/>
    <w:rsid w:val="00FF0768"/>
    <w:rsid w:val="00FF2609"/>
    <w:rsid w:val="0C9C4937"/>
    <w:rsid w:val="102B4EA0"/>
    <w:rsid w:val="131A130D"/>
    <w:rsid w:val="13E91051"/>
    <w:rsid w:val="16A547A7"/>
    <w:rsid w:val="20D633BD"/>
    <w:rsid w:val="257C9CD1"/>
    <w:rsid w:val="27852805"/>
    <w:rsid w:val="2815A101"/>
    <w:rsid w:val="2C0B0308"/>
    <w:rsid w:val="31E28E37"/>
    <w:rsid w:val="331CD9E6"/>
    <w:rsid w:val="33E8C4EA"/>
    <w:rsid w:val="3F6FDBA6"/>
    <w:rsid w:val="485BB69A"/>
    <w:rsid w:val="49872AD8"/>
    <w:rsid w:val="4BA6AFE9"/>
    <w:rsid w:val="5003B60D"/>
    <w:rsid w:val="5A1750D3"/>
    <w:rsid w:val="5C5ADCD8"/>
    <w:rsid w:val="6A8B1C4D"/>
    <w:rsid w:val="6D21C2D0"/>
    <w:rsid w:val="6E74C960"/>
    <w:rsid w:val="79792673"/>
    <w:rsid w:val="7EE00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9CC3C362-3876-4A20-8440-96C3A8F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rsid w:val="00547BD5"/>
    <w:rPr>
      <w:iCs/>
      <w:sz w:val="24"/>
      <w:lang w:val="en-US" w:eastAsia="en-US" w:bidi="ar-SA"/>
    </w:rPr>
  </w:style>
  <w:style w:type="paragraph" w:customStyle="1" w:styleId="Char3">
    <w:name w:val="Char3"/>
    <w:basedOn w:val="Normal"/>
    <w:rsid w:val="00547BD5"/>
    <w:pPr>
      <w:spacing w:after="160" w:line="240" w:lineRule="exact"/>
    </w:pPr>
    <w:rPr>
      <w:rFonts w:ascii="Verdana" w:hAnsi="Verdana"/>
      <w:sz w:val="16"/>
      <w:szCs w:val="20"/>
    </w:rPr>
  </w:style>
  <w:style w:type="character" w:customStyle="1" w:styleId="Heading3Char">
    <w:name w:val="Heading 3 Char"/>
    <w:aliases w:val="h3 Char"/>
    <w:link w:val="Heading3"/>
    <w:rsid w:val="00547BD5"/>
    <w:rPr>
      <w:b/>
      <w:bCs/>
      <w:i/>
      <w:sz w:val="24"/>
    </w:rPr>
  </w:style>
  <w:style w:type="character" w:customStyle="1" w:styleId="Heading4Char">
    <w:name w:val="Heading 4 Char"/>
    <w:aliases w:val="h4 Char"/>
    <w:link w:val="Heading4"/>
    <w:rsid w:val="00547BD5"/>
    <w:rPr>
      <w:b/>
      <w:bCs/>
      <w:snapToGrid w:val="0"/>
      <w:sz w:val="24"/>
    </w:rPr>
  </w:style>
  <w:style w:type="character" w:customStyle="1" w:styleId="InstructionsChar">
    <w:name w:val="Instructions Char"/>
    <w:link w:val="Instructions"/>
    <w:rsid w:val="00547BD5"/>
    <w:rPr>
      <w:b/>
      <w:i/>
      <w:iCs/>
      <w:sz w:val="24"/>
      <w:szCs w:val="24"/>
    </w:rPr>
  </w:style>
  <w:style w:type="character" w:customStyle="1" w:styleId="BodyTextNumberedChar1">
    <w:name w:val="Body Text Numbered Char1"/>
    <w:link w:val="BodyTextNumbered"/>
    <w:rsid w:val="00547BD5"/>
    <w:rPr>
      <w:iCs/>
      <w:sz w:val="24"/>
    </w:rPr>
  </w:style>
  <w:style w:type="paragraph" w:customStyle="1" w:styleId="BodyTextNumbered">
    <w:name w:val="Body Text Numbered"/>
    <w:basedOn w:val="BodyText"/>
    <w:link w:val="BodyTextNumberedChar1"/>
    <w:rsid w:val="00547BD5"/>
    <w:pPr>
      <w:ind w:left="720" w:hanging="720"/>
    </w:pPr>
    <w:rPr>
      <w:iCs/>
      <w:szCs w:val="20"/>
    </w:rPr>
  </w:style>
  <w:style w:type="character" w:customStyle="1" w:styleId="List2Char">
    <w:name w:val="List 2 Char"/>
    <w:aliases w:val=" Char2 Char1"/>
    <w:link w:val="List2"/>
    <w:rsid w:val="00547BD5"/>
    <w:rPr>
      <w:sz w:val="24"/>
    </w:rPr>
  </w:style>
  <w:style w:type="character" w:customStyle="1" w:styleId="H5Char">
    <w:name w:val="H5 Char"/>
    <w:link w:val="H5"/>
    <w:rsid w:val="00547BD5"/>
    <w:rPr>
      <w:b/>
      <w:bCs/>
      <w:i/>
      <w:iCs/>
      <w:sz w:val="24"/>
      <w:szCs w:val="26"/>
    </w:rPr>
  </w:style>
  <w:style w:type="character" w:customStyle="1" w:styleId="H2Char">
    <w:name w:val="H2 Char"/>
    <w:link w:val="H2"/>
    <w:rsid w:val="00547BD5"/>
    <w:rPr>
      <w:b/>
      <w:sz w:val="24"/>
    </w:rPr>
  </w:style>
  <w:style w:type="character" w:customStyle="1" w:styleId="H3Char">
    <w:name w:val="H3 Char"/>
    <w:link w:val="H3"/>
    <w:rsid w:val="00547BD5"/>
    <w:rPr>
      <w:b/>
      <w:bCs/>
      <w:i/>
      <w:sz w:val="24"/>
    </w:rPr>
  </w:style>
  <w:style w:type="character" w:customStyle="1" w:styleId="H4Char">
    <w:name w:val="H4 Char"/>
    <w:link w:val="H4"/>
    <w:rsid w:val="00547BD5"/>
    <w:rPr>
      <w:b/>
      <w:bCs/>
      <w:snapToGrid w:val="0"/>
      <w:sz w:val="24"/>
    </w:rPr>
  </w:style>
  <w:style w:type="character" w:customStyle="1" w:styleId="H6Char">
    <w:name w:val="H6 Char"/>
    <w:link w:val="H6"/>
    <w:rsid w:val="00547BD5"/>
    <w:rPr>
      <w:b/>
      <w:bCs/>
      <w:sz w:val="24"/>
      <w:szCs w:val="22"/>
    </w:rPr>
  </w:style>
  <w:style w:type="character" w:customStyle="1" w:styleId="FormulaBoldChar">
    <w:name w:val="Formula Bold Char"/>
    <w:link w:val="FormulaBold"/>
    <w:rsid w:val="00547BD5"/>
    <w:rPr>
      <w:b/>
      <w:bCs/>
      <w:sz w:val="24"/>
      <w:szCs w:val="24"/>
    </w:rPr>
  </w:style>
  <w:style w:type="character" w:customStyle="1" w:styleId="CharChar1">
    <w:name w:val="Char Char1"/>
    <w:rsid w:val="00547BD5"/>
    <w:rPr>
      <w:b/>
      <w:bCs/>
      <w:i/>
      <w:iCs/>
      <w:sz w:val="24"/>
      <w:szCs w:val="26"/>
      <w:lang w:val="en-US" w:eastAsia="en-US" w:bidi="ar-SA"/>
    </w:rPr>
  </w:style>
  <w:style w:type="character" w:customStyle="1" w:styleId="ListIntroductionChar">
    <w:name w:val="List Introduction Char"/>
    <w:link w:val="ListIntroduction"/>
    <w:rsid w:val="00547BD5"/>
    <w:rPr>
      <w:iCs/>
      <w:sz w:val="24"/>
    </w:rPr>
  </w:style>
  <w:style w:type="character" w:customStyle="1" w:styleId="VariableDefinitionChar">
    <w:name w:val="Variable Definition Char"/>
    <w:link w:val="VariableDefinition"/>
    <w:rsid w:val="00547BD5"/>
    <w:rPr>
      <w:iCs/>
      <w:sz w:val="24"/>
    </w:rPr>
  </w:style>
  <w:style w:type="character" w:customStyle="1" w:styleId="ListSubChar">
    <w:name w:val="List Sub Char"/>
    <w:link w:val="ListSub"/>
    <w:rsid w:val="00547BD5"/>
    <w:rPr>
      <w:sz w:val="24"/>
    </w:rPr>
  </w:style>
  <w:style w:type="paragraph" w:customStyle="1" w:styleId="note">
    <w:name w:val="note"/>
    <w:basedOn w:val="Normal"/>
    <w:rsid w:val="00547BD5"/>
    <w:rPr>
      <w:sz w:val="22"/>
      <w:szCs w:val="20"/>
    </w:rPr>
  </w:style>
  <w:style w:type="paragraph" w:customStyle="1" w:styleId="Default">
    <w:name w:val="Default"/>
    <w:rsid w:val="00547BD5"/>
    <w:pPr>
      <w:autoSpaceDE w:val="0"/>
      <w:autoSpaceDN w:val="0"/>
      <w:adjustRightInd w:val="0"/>
    </w:pPr>
    <w:rPr>
      <w:rFonts w:ascii="Arial" w:hAnsi="Arial" w:cs="Arial"/>
      <w:color w:val="000000"/>
      <w:sz w:val="24"/>
      <w:szCs w:val="24"/>
    </w:rPr>
  </w:style>
  <w:style w:type="paragraph" w:styleId="BlockText">
    <w:name w:val="Block Text"/>
    <w:basedOn w:val="Normal"/>
    <w:rsid w:val="00547BD5"/>
    <w:pPr>
      <w:spacing w:after="120"/>
      <w:ind w:left="1440" w:right="1440"/>
    </w:pPr>
    <w:rPr>
      <w:szCs w:val="20"/>
    </w:rPr>
  </w:style>
  <w:style w:type="character" w:customStyle="1" w:styleId="BulletIndentChar">
    <w:name w:val="Bullet Indent Char"/>
    <w:link w:val="BulletIndent"/>
    <w:rsid w:val="00547BD5"/>
    <w:rPr>
      <w:sz w:val="24"/>
    </w:rPr>
  </w:style>
  <w:style w:type="paragraph" w:styleId="DocumentMap">
    <w:name w:val="Document Map"/>
    <w:basedOn w:val="Normal"/>
    <w:link w:val="DocumentMapChar"/>
    <w:rsid w:val="00547B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47BD5"/>
    <w:rPr>
      <w:rFonts w:ascii="Tahoma" w:hAnsi="Tahoma" w:cs="Tahoma"/>
      <w:shd w:val="clear" w:color="auto" w:fill="000080"/>
    </w:rPr>
  </w:style>
  <w:style w:type="paragraph" w:customStyle="1" w:styleId="List1">
    <w:name w:val="List1"/>
    <w:basedOn w:val="H4"/>
    <w:rsid w:val="00547BD5"/>
    <w:pPr>
      <w:tabs>
        <w:tab w:val="clear" w:pos="1260"/>
      </w:tabs>
      <w:ind w:left="1440" w:hanging="720"/>
    </w:pPr>
    <w:rPr>
      <w:b w:val="0"/>
      <w:bCs w:val="0"/>
    </w:rPr>
  </w:style>
  <w:style w:type="character" w:customStyle="1" w:styleId="BodyTextNumberedChar">
    <w:name w:val="Body Text Numbered Char"/>
    <w:rsid w:val="00547BD5"/>
    <w:rPr>
      <w:iCs/>
      <w:sz w:val="24"/>
      <w:lang w:val="en-US" w:eastAsia="en-US" w:bidi="ar-SA"/>
    </w:rPr>
  </w:style>
  <w:style w:type="paragraph" w:customStyle="1" w:styleId="Char">
    <w:name w:val="Char"/>
    <w:basedOn w:val="Normal"/>
    <w:rsid w:val="00547BD5"/>
    <w:pPr>
      <w:spacing w:after="160" w:line="240" w:lineRule="exact"/>
    </w:pPr>
    <w:rPr>
      <w:rFonts w:ascii="Verdana" w:hAnsi="Verdana"/>
      <w:sz w:val="16"/>
      <w:szCs w:val="20"/>
    </w:rPr>
  </w:style>
  <w:style w:type="paragraph" w:customStyle="1" w:styleId="Char31">
    <w:name w:val="Char31"/>
    <w:basedOn w:val="Normal"/>
    <w:rsid w:val="00547BD5"/>
    <w:pPr>
      <w:spacing w:after="160" w:line="240" w:lineRule="exact"/>
    </w:pPr>
    <w:rPr>
      <w:rFonts w:ascii="Verdana" w:hAnsi="Verdana"/>
      <w:sz w:val="16"/>
      <w:szCs w:val="20"/>
    </w:rPr>
  </w:style>
  <w:style w:type="character" w:customStyle="1" w:styleId="BodyTextNumberedCharChar">
    <w:name w:val="Body Text Numbered Char Char"/>
    <w:rsid w:val="00547BD5"/>
    <w:rPr>
      <w:iCs/>
      <w:sz w:val="24"/>
      <w:lang w:val="en-US" w:eastAsia="en-US" w:bidi="ar-SA"/>
    </w:rPr>
  </w:style>
  <w:style w:type="character" w:customStyle="1" w:styleId="DeltaViewInsertion">
    <w:name w:val="DeltaView Insertion"/>
    <w:rsid w:val="00547BD5"/>
    <w:rPr>
      <w:color w:val="0000FF"/>
      <w:spacing w:val="0"/>
      <w:u w:val="double"/>
    </w:rPr>
  </w:style>
  <w:style w:type="character" w:customStyle="1" w:styleId="DeltaViewMoveDestination">
    <w:name w:val="DeltaView Move Destination"/>
    <w:rsid w:val="00547BD5"/>
    <w:rPr>
      <w:color w:val="00C000"/>
      <w:spacing w:val="0"/>
      <w:u w:val="double"/>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547BD5"/>
    <w:rPr>
      <w:iCs/>
      <w:sz w:val="24"/>
      <w:lang w:val="en-US" w:eastAsia="en-US" w:bidi="ar-SA"/>
    </w:rPr>
  </w:style>
  <w:style w:type="character" w:customStyle="1" w:styleId="BulletChar">
    <w:name w:val="Bullet Char"/>
    <w:link w:val="Bullet"/>
    <w:rsid w:val="00547BD5"/>
    <w:rPr>
      <w:sz w:val="24"/>
    </w:rPr>
  </w:style>
  <w:style w:type="paragraph" w:customStyle="1" w:styleId="Bullet15">
    <w:name w:val="Bullet (1.5)"/>
    <w:basedOn w:val="Normal"/>
    <w:rsid w:val="00547BD5"/>
    <w:pPr>
      <w:tabs>
        <w:tab w:val="num" w:pos="2520"/>
      </w:tabs>
      <w:spacing w:after="120"/>
      <w:ind w:left="2520" w:hanging="720"/>
    </w:pPr>
    <w:rPr>
      <w:szCs w:val="20"/>
    </w:rPr>
  </w:style>
  <w:style w:type="paragraph" w:customStyle="1" w:styleId="BulletCharChar">
    <w:name w:val="Bullet Char Char"/>
    <w:basedOn w:val="Normal"/>
    <w:link w:val="BulletCharCharChar"/>
    <w:rsid w:val="00547BD5"/>
    <w:pPr>
      <w:tabs>
        <w:tab w:val="num" w:pos="450"/>
      </w:tabs>
      <w:spacing w:after="180"/>
      <w:ind w:left="450" w:hanging="360"/>
    </w:pPr>
    <w:rPr>
      <w:szCs w:val="20"/>
    </w:rPr>
  </w:style>
  <w:style w:type="character" w:customStyle="1" w:styleId="BulletCharCharChar">
    <w:name w:val="Bullet Char Char Char"/>
    <w:link w:val="BulletCharChar"/>
    <w:rsid w:val="00547BD5"/>
    <w:rPr>
      <w:sz w:val="24"/>
    </w:rPr>
  </w:style>
  <w:style w:type="character" w:customStyle="1" w:styleId="Char2CharCharCharCharChar">
    <w:name w:val="Char2 Char Char Char Char Char"/>
    <w:aliases w:val=" Char2 Char Char Char"/>
    <w:rsid w:val="00547BD5"/>
    <w:rPr>
      <w:sz w:val="24"/>
      <w:lang w:val="en-US" w:eastAsia="en-US" w:bidi="ar-SA"/>
    </w:rPr>
  </w:style>
  <w:style w:type="character" w:customStyle="1" w:styleId="BodyTextIndentChar">
    <w:name w:val="Body Text Indent Char"/>
    <w:rsid w:val="00547BD5"/>
    <w:rPr>
      <w:iCs/>
      <w:sz w:val="24"/>
      <w:lang w:val="en-US" w:eastAsia="en-US" w:bidi="ar-SA"/>
    </w:rPr>
  </w:style>
  <w:style w:type="paragraph" w:styleId="BodyText2">
    <w:name w:val="Body Text 2"/>
    <w:basedOn w:val="Normal"/>
    <w:link w:val="BodyText2Char"/>
    <w:rsid w:val="00547BD5"/>
    <w:pPr>
      <w:spacing w:after="120" w:line="480" w:lineRule="auto"/>
    </w:pPr>
    <w:rPr>
      <w:szCs w:val="20"/>
    </w:rPr>
  </w:style>
  <w:style w:type="character" w:customStyle="1" w:styleId="BodyText2Char">
    <w:name w:val="Body Text 2 Char"/>
    <w:basedOn w:val="DefaultParagraphFont"/>
    <w:link w:val="BodyText2"/>
    <w:rsid w:val="00547BD5"/>
    <w:rPr>
      <w:sz w:val="24"/>
    </w:rPr>
  </w:style>
  <w:style w:type="paragraph" w:styleId="BodyText3">
    <w:name w:val="Body Text 3"/>
    <w:basedOn w:val="Normal"/>
    <w:link w:val="BodyText3Char"/>
    <w:rsid w:val="00547BD5"/>
    <w:pPr>
      <w:spacing w:after="120"/>
    </w:pPr>
    <w:rPr>
      <w:sz w:val="16"/>
      <w:szCs w:val="16"/>
    </w:rPr>
  </w:style>
  <w:style w:type="character" w:customStyle="1" w:styleId="BodyText3Char">
    <w:name w:val="Body Text 3 Char"/>
    <w:basedOn w:val="DefaultParagraphFont"/>
    <w:link w:val="BodyText3"/>
    <w:rsid w:val="00547BD5"/>
    <w:rPr>
      <w:sz w:val="16"/>
      <w:szCs w:val="16"/>
    </w:rPr>
  </w:style>
  <w:style w:type="paragraph" w:styleId="BodyTextFirstIndent">
    <w:name w:val="Body Text First Indent"/>
    <w:basedOn w:val="BodyText"/>
    <w:link w:val="BodyTextFirstIndentChar"/>
    <w:rsid w:val="00547BD5"/>
    <w:pPr>
      <w:spacing w:after="120"/>
      <w:ind w:firstLine="210"/>
    </w:pPr>
    <w:rPr>
      <w:szCs w:val="20"/>
    </w:rPr>
  </w:style>
  <w:style w:type="character" w:customStyle="1" w:styleId="BodyTextChar1">
    <w:name w:val="Body Text Char1"/>
    <w:aliases w:val="Char Char Char Char Char Char Char1,Char Char Char Char Char Char Charh2 Char1,... Char1, Char Char Char Char Char Char Char2, Char Char Char Char Char Char Char Char1,Body Text Char Char Char2,Body Text Char1 Char Char Char1"/>
    <w:basedOn w:val="DefaultParagraphFont"/>
    <w:link w:val="BodyText"/>
    <w:rsid w:val="00547BD5"/>
    <w:rPr>
      <w:sz w:val="24"/>
      <w:szCs w:val="24"/>
    </w:rPr>
  </w:style>
  <w:style w:type="character" w:customStyle="1" w:styleId="BodyTextFirstIndentChar">
    <w:name w:val="Body Text First Indent Char"/>
    <w:basedOn w:val="BodyTextChar1"/>
    <w:link w:val="BodyTextFirstIndent"/>
    <w:rsid w:val="00547BD5"/>
    <w:rPr>
      <w:sz w:val="24"/>
      <w:szCs w:val="24"/>
    </w:rPr>
  </w:style>
  <w:style w:type="paragraph" w:styleId="BodyTextFirstIndent2">
    <w:name w:val="Body Text First Indent 2"/>
    <w:basedOn w:val="BodyTextIndent"/>
    <w:link w:val="BodyTextFirstIndent2Char"/>
    <w:rsid w:val="00547BD5"/>
    <w:pPr>
      <w:spacing w:after="120"/>
      <w:ind w:left="360" w:firstLine="210"/>
    </w:pPr>
    <w:rPr>
      <w:iCs w:val="0"/>
    </w:rPr>
  </w:style>
  <w:style w:type="character" w:customStyle="1" w:styleId="BodyTextIndentChar1">
    <w:name w:val="Body Text Indent Char1"/>
    <w:basedOn w:val="DefaultParagraphFont"/>
    <w:link w:val="BodyTextIndent"/>
    <w:rsid w:val="00547BD5"/>
    <w:rPr>
      <w:iCs/>
      <w:sz w:val="24"/>
    </w:rPr>
  </w:style>
  <w:style w:type="character" w:customStyle="1" w:styleId="BodyTextFirstIndent2Char">
    <w:name w:val="Body Text First Indent 2 Char"/>
    <w:basedOn w:val="BodyTextIndentChar1"/>
    <w:link w:val="BodyTextFirstIndent2"/>
    <w:rsid w:val="00547BD5"/>
    <w:rPr>
      <w:iCs w:val="0"/>
      <w:sz w:val="24"/>
    </w:rPr>
  </w:style>
  <w:style w:type="paragraph" w:styleId="BodyTextIndent2">
    <w:name w:val="Body Text Indent 2"/>
    <w:basedOn w:val="Normal"/>
    <w:link w:val="BodyTextIndent2Char"/>
    <w:rsid w:val="00547BD5"/>
    <w:pPr>
      <w:spacing w:after="120" w:line="480" w:lineRule="auto"/>
      <w:ind w:left="360"/>
    </w:pPr>
    <w:rPr>
      <w:szCs w:val="20"/>
    </w:rPr>
  </w:style>
  <w:style w:type="character" w:customStyle="1" w:styleId="BodyTextIndent2Char">
    <w:name w:val="Body Text Indent 2 Char"/>
    <w:basedOn w:val="DefaultParagraphFont"/>
    <w:link w:val="BodyTextIndent2"/>
    <w:rsid w:val="00547BD5"/>
    <w:rPr>
      <w:sz w:val="24"/>
    </w:rPr>
  </w:style>
  <w:style w:type="paragraph" w:styleId="BodyTextIndent3">
    <w:name w:val="Body Text Indent 3"/>
    <w:basedOn w:val="Normal"/>
    <w:link w:val="BodyTextIndent3Char"/>
    <w:rsid w:val="00547BD5"/>
    <w:pPr>
      <w:spacing w:after="120"/>
      <w:ind w:left="360"/>
    </w:pPr>
    <w:rPr>
      <w:sz w:val="16"/>
      <w:szCs w:val="16"/>
    </w:rPr>
  </w:style>
  <w:style w:type="character" w:customStyle="1" w:styleId="BodyTextIndent3Char">
    <w:name w:val="Body Text Indent 3 Char"/>
    <w:basedOn w:val="DefaultParagraphFont"/>
    <w:link w:val="BodyTextIndent3"/>
    <w:rsid w:val="00547BD5"/>
    <w:rPr>
      <w:sz w:val="16"/>
      <w:szCs w:val="16"/>
    </w:rPr>
  </w:style>
  <w:style w:type="paragraph" w:styleId="Caption">
    <w:name w:val="caption"/>
    <w:basedOn w:val="Normal"/>
    <w:next w:val="Normal"/>
    <w:qFormat/>
    <w:rsid w:val="00547BD5"/>
    <w:rPr>
      <w:b/>
      <w:bCs/>
      <w:sz w:val="20"/>
      <w:szCs w:val="20"/>
    </w:rPr>
  </w:style>
  <w:style w:type="paragraph" w:styleId="Closing">
    <w:name w:val="Closing"/>
    <w:basedOn w:val="Normal"/>
    <w:link w:val="ClosingChar"/>
    <w:rsid w:val="00547BD5"/>
    <w:pPr>
      <w:ind w:left="4320"/>
    </w:pPr>
    <w:rPr>
      <w:szCs w:val="20"/>
    </w:rPr>
  </w:style>
  <w:style w:type="character" w:customStyle="1" w:styleId="ClosingChar">
    <w:name w:val="Closing Char"/>
    <w:basedOn w:val="DefaultParagraphFont"/>
    <w:link w:val="Closing"/>
    <w:rsid w:val="00547BD5"/>
    <w:rPr>
      <w:sz w:val="24"/>
    </w:rPr>
  </w:style>
  <w:style w:type="paragraph" w:styleId="Date">
    <w:name w:val="Date"/>
    <w:basedOn w:val="Normal"/>
    <w:next w:val="Normal"/>
    <w:link w:val="DateChar"/>
    <w:rsid w:val="00547BD5"/>
    <w:rPr>
      <w:szCs w:val="20"/>
    </w:rPr>
  </w:style>
  <w:style w:type="character" w:customStyle="1" w:styleId="DateChar">
    <w:name w:val="Date Char"/>
    <w:basedOn w:val="DefaultParagraphFont"/>
    <w:link w:val="Date"/>
    <w:rsid w:val="00547BD5"/>
    <w:rPr>
      <w:sz w:val="24"/>
    </w:rPr>
  </w:style>
  <w:style w:type="paragraph" w:styleId="E-mailSignature">
    <w:name w:val="E-mail Signature"/>
    <w:basedOn w:val="Normal"/>
    <w:link w:val="E-mailSignatureChar"/>
    <w:rsid w:val="00547BD5"/>
    <w:rPr>
      <w:szCs w:val="20"/>
    </w:rPr>
  </w:style>
  <w:style w:type="character" w:customStyle="1" w:styleId="E-mailSignatureChar">
    <w:name w:val="E-mail Signature Char"/>
    <w:basedOn w:val="DefaultParagraphFont"/>
    <w:link w:val="E-mailSignature"/>
    <w:rsid w:val="00547BD5"/>
    <w:rPr>
      <w:sz w:val="24"/>
    </w:rPr>
  </w:style>
  <w:style w:type="paragraph" w:styleId="EndnoteText">
    <w:name w:val="endnote text"/>
    <w:basedOn w:val="Normal"/>
    <w:link w:val="EndnoteTextChar"/>
    <w:rsid w:val="00547BD5"/>
    <w:rPr>
      <w:sz w:val="20"/>
      <w:szCs w:val="20"/>
    </w:rPr>
  </w:style>
  <w:style w:type="character" w:customStyle="1" w:styleId="EndnoteTextChar">
    <w:name w:val="Endnote Text Char"/>
    <w:basedOn w:val="DefaultParagraphFont"/>
    <w:link w:val="EndnoteText"/>
    <w:rsid w:val="00547BD5"/>
  </w:style>
  <w:style w:type="paragraph" w:styleId="EnvelopeAddress">
    <w:name w:val="envelope address"/>
    <w:basedOn w:val="Normal"/>
    <w:rsid w:val="00547BD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7BD5"/>
    <w:rPr>
      <w:rFonts w:ascii="Arial" w:hAnsi="Arial" w:cs="Arial"/>
      <w:sz w:val="20"/>
      <w:szCs w:val="20"/>
    </w:rPr>
  </w:style>
  <w:style w:type="paragraph" w:styleId="HTMLAddress">
    <w:name w:val="HTML Address"/>
    <w:basedOn w:val="Normal"/>
    <w:link w:val="HTMLAddressChar"/>
    <w:rsid w:val="00547BD5"/>
    <w:rPr>
      <w:i/>
      <w:iCs/>
      <w:szCs w:val="20"/>
    </w:rPr>
  </w:style>
  <w:style w:type="character" w:customStyle="1" w:styleId="HTMLAddressChar">
    <w:name w:val="HTML Address Char"/>
    <w:basedOn w:val="DefaultParagraphFont"/>
    <w:link w:val="HTMLAddress"/>
    <w:rsid w:val="00547BD5"/>
    <w:rPr>
      <w:i/>
      <w:iCs/>
      <w:sz w:val="24"/>
    </w:rPr>
  </w:style>
  <w:style w:type="paragraph" w:styleId="HTMLPreformatted">
    <w:name w:val="HTML Preformatted"/>
    <w:basedOn w:val="Normal"/>
    <w:link w:val="HTMLPreformattedChar"/>
    <w:rsid w:val="00547BD5"/>
    <w:rPr>
      <w:rFonts w:ascii="Courier New" w:hAnsi="Courier New" w:cs="Courier New"/>
      <w:sz w:val="20"/>
      <w:szCs w:val="20"/>
    </w:rPr>
  </w:style>
  <w:style w:type="character" w:customStyle="1" w:styleId="HTMLPreformattedChar">
    <w:name w:val="HTML Preformatted Char"/>
    <w:basedOn w:val="DefaultParagraphFont"/>
    <w:link w:val="HTMLPreformatted"/>
    <w:rsid w:val="00547BD5"/>
    <w:rPr>
      <w:rFonts w:ascii="Courier New" w:hAnsi="Courier New" w:cs="Courier New"/>
    </w:rPr>
  </w:style>
  <w:style w:type="paragraph" w:styleId="Index1">
    <w:name w:val="index 1"/>
    <w:basedOn w:val="Normal"/>
    <w:next w:val="Normal"/>
    <w:autoRedefine/>
    <w:rsid w:val="00547BD5"/>
    <w:pPr>
      <w:ind w:left="240" w:hanging="240"/>
    </w:pPr>
    <w:rPr>
      <w:szCs w:val="20"/>
    </w:rPr>
  </w:style>
  <w:style w:type="paragraph" w:styleId="Index2">
    <w:name w:val="index 2"/>
    <w:basedOn w:val="Normal"/>
    <w:next w:val="Normal"/>
    <w:autoRedefine/>
    <w:rsid w:val="00547BD5"/>
    <w:pPr>
      <w:ind w:left="480" w:hanging="240"/>
    </w:pPr>
    <w:rPr>
      <w:szCs w:val="20"/>
    </w:rPr>
  </w:style>
  <w:style w:type="paragraph" w:styleId="Index3">
    <w:name w:val="index 3"/>
    <w:basedOn w:val="Normal"/>
    <w:next w:val="Normal"/>
    <w:autoRedefine/>
    <w:rsid w:val="00547BD5"/>
    <w:pPr>
      <w:ind w:left="720" w:hanging="240"/>
    </w:pPr>
    <w:rPr>
      <w:szCs w:val="20"/>
    </w:rPr>
  </w:style>
  <w:style w:type="paragraph" w:styleId="Index4">
    <w:name w:val="index 4"/>
    <w:basedOn w:val="Normal"/>
    <w:next w:val="Normal"/>
    <w:autoRedefine/>
    <w:rsid w:val="00547BD5"/>
    <w:pPr>
      <w:ind w:left="960" w:hanging="240"/>
    </w:pPr>
    <w:rPr>
      <w:szCs w:val="20"/>
    </w:rPr>
  </w:style>
  <w:style w:type="paragraph" w:styleId="Index5">
    <w:name w:val="index 5"/>
    <w:basedOn w:val="Normal"/>
    <w:next w:val="Normal"/>
    <w:autoRedefine/>
    <w:rsid w:val="00547BD5"/>
    <w:pPr>
      <w:ind w:left="1200" w:hanging="240"/>
    </w:pPr>
    <w:rPr>
      <w:szCs w:val="20"/>
    </w:rPr>
  </w:style>
  <w:style w:type="paragraph" w:styleId="Index6">
    <w:name w:val="index 6"/>
    <w:basedOn w:val="Normal"/>
    <w:next w:val="Normal"/>
    <w:autoRedefine/>
    <w:rsid w:val="00547BD5"/>
    <w:pPr>
      <w:ind w:left="1440" w:hanging="240"/>
    </w:pPr>
    <w:rPr>
      <w:szCs w:val="20"/>
    </w:rPr>
  </w:style>
  <w:style w:type="paragraph" w:styleId="Index7">
    <w:name w:val="index 7"/>
    <w:basedOn w:val="Normal"/>
    <w:next w:val="Normal"/>
    <w:autoRedefine/>
    <w:rsid w:val="00547BD5"/>
    <w:pPr>
      <w:ind w:left="1680" w:hanging="240"/>
    </w:pPr>
    <w:rPr>
      <w:szCs w:val="20"/>
    </w:rPr>
  </w:style>
  <w:style w:type="paragraph" w:styleId="Index8">
    <w:name w:val="index 8"/>
    <w:basedOn w:val="Normal"/>
    <w:next w:val="Normal"/>
    <w:autoRedefine/>
    <w:rsid w:val="00547BD5"/>
    <w:pPr>
      <w:ind w:left="1920" w:hanging="240"/>
    </w:pPr>
    <w:rPr>
      <w:szCs w:val="20"/>
    </w:rPr>
  </w:style>
  <w:style w:type="paragraph" w:styleId="Index9">
    <w:name w:val="index 9"/>
    <w:basedOn w:val="Normal"/>
    <w:next w:val="Normal"/>
    <w:autoRedefine/>
    <w:rsid w:val="00547BD5"/>
    <w:pPr>
      <w:ind w:left="2160" w:hanging="240"/>
    </w:pPr>
    <w:rPr>
      <w:szCs w:val="20"/>
    </w:rPr>
  </w:style>
  <w:style w:type="paragraph" w:styleId="IndexHeading">
    <w:name w:val="index heading"/>
    <w:basedOn w:val="Normal"/>
    <w:next w:val="Index1"/>
    <w:rsid w:val="00547BD5"/>
    <w:rPr>
      <w:rFonts w:ascii="Arial" w:hAnsi="Arial" w:cs="Arial"/>
      <w:b/>
      <w:bCs/>
      <w:szCs w:val="20"/>
    </w:rPr>
  </w:style>
  <w:style w:type="paragraph" w:styleId="List4">
    <w:name w:val="List 4"/>
    <w:basedOn w:val="Normal"/>
    <w:rsid w:val="00547BD5"/>
    <w:pPr>
      <w:ind w:left="1440" w:hanging="360"/>
    </w:pPr>
    <w:rPr>
      <w:szCs w:val="20"/>
    </w:rPr>
  </w:style>
  <w:style w:type="paragraph" w:styleId="List5">
    <w:name w:val="List 5"/>
    <w:basedOn w:val="Normal"/>
    <w:rsid w:val="00547BD5"/>
    <w:pPr>
      <w:ind w:left="1800" w:hanging="360"/>
    </w:pPr>
    <w:rPr>
      <w:szCs w:val="20"/>
    </w:rPr>
  </w:style>
  <w:style w:type="paragraph" w:styleId="ListBullet">
    <w:name w:val="List Bullet"/>
    <w:basedOn w:val="Normal"/>
    <w:rsid w:val="00547BD5"/>
    <w:pPr>
      <w:numPr>
        <w:numId w:val="5"/>
      </w:numPr>
      <w:tabs>
        <w:tab w:val="clear" w:pos="360"/>
      </w:tabs>
      <w:ind w:left="0" w:firstLine="0"/>
    </w:pPr>
    <w:rPr>
      <w:szCs w:val="20"/>
    </w:rPr>
  </w:style>
  <w:style w:type="paragraph" w:styleId="ListBullet2">
    <w:name w:val="List Bullet 2"/>
    <w:basedOn w:val="Normal"/>
    <w:rsid w:val="00547BD5"/>
    <w:pPr>
      <w:numPr>
        <w:numId w:val="6"/>
      </w:numPr>
      <w:tabs>
        <w:tab w:val="clear" w:pos="720"/>
      </w:tabs>
      <w:ind w:left="0" w:firstLine="0"/>
    </w:pPr>
    <w:rPr>
      <w:szCs w:val="20"/>
    </w:rPr>
  </w:style>
  <w:style w:type="paragraph" w:styleId="ListBullet3">
    <w:name w:val="List Bullet 3"/>
    <w:basedOn w:val="Normal"/>
    <w:rsid w:val="00547BD5"/>
    <w:pPr>
      <w:numPr>
        <w:numId w:val="7"/>
      </w:numPr>
      <w:tabs>
        <w:tab w:val="clear" w:pos="1080"/>
      </w:tabs>
      <w:ind w:left="0" w:firstLine="0"/>
    </w:pPr>
    <w:rPr>
      <w:szCs w:val="20"/>
    </w:rPr>
  </w:style>
  <w:style w:type="paragraph" w:styleId="ListBullet4">
    <w:name w:val="List Bullet 4"/>
    <w:basedOn w:val="Normal"/>
    <w:rsid w:val="00547BD5"/>
    <w:pPr>
      <w:numPr>
        <w:numId w:val="8"/>
      </w:numPr>
      <w:tabs>
        <w:tab w:val="clear" w:pos="1440"/>
      </w:tabs>
      <w:ind w:left="0" w:firstLine="0"/>
    </w:pPr>
    <w:rPr>
      <w:szCs w:val="20"/>
    </w:rPr>
  </w:style>
  <w:style w:type="paragraph" w:styleId="ListBullet5">
    <w:name w:val="List Bullet 5"/>
    <w:basedOn w:val="Normal"/>
    <w:rsid w:val="00547BD5"/>
    <w:pPr>
      <w:numPr>
        <w:numId w:val="9"/>
      </w:numPr>
      <w:tabs>
        <w:tab w:val="clear" w:pos="1800"/>
      </w:tabs>
      <w:ind w:left="0" w:firstLine="0"/>
    </w:pPr>
    <w:rPr>
      <w:szCs w:val="20"/>
    </w:rPr>
  </w:style>
  <w:style w:type="paragraph" w:styleId="ListContinue">
    <w:name w:val="List Continue"/>
    <w:basedOn w:val="Normal"/>
    <w:rsid w:val="00547BD5"/>
    <w:pPr>
      <w:spacing w:after="120"/>
      <w:ind w:left="360"/>
    </w:pPr>
    <w:rPr>
      <w:szCs w:val="20"/>
    </w:rPr>
  </w:style>
  <w:style w:type="paragraph" w:styleId="ListContinue2">
    <w:name w:val="List Continue 2"/>
    <w:basedOn w:val="Normal"/>
    <w:rsid w:val="00547BD5"/>
    <w:pPr>
      <w:spacing w:after="120"/>
      <w:ind w:left="720"/>
    </w:pPr>
    <w:rPr>
      <w:szCs w:val="20"/>
    </w:rPr>
  </w:style>
  <w:style w:type="paragraph" w:styleId="ListContinue3">
    <w:name w:val="List Continue 3"/>
    <w:basedOn w:val="Normal"/>
    <w:rsid w:val="00547BD5"/>
    <w:pPr>
      <w:spacing w:after="120"/>
      <w:ind w:left="1080"/>
    </w:pPr>
    <w:rPr>
      <w:szCs w:val="20"/>
    </w:rPr>
  </w:style>
  <w:style w:type="paragraph" w:styleId="ListContinue4">
    <w:name w:val="List Continue 4"/>
    <w:basedOn w:val="Normal"/>
    <w:rsid w:val="00547BD5"/>
    <w:pPr>
      <w:spacing w:after="120"/>
      <w:ind w:left="1440"/>
    </w:pPr>
    <w:rPr>
      <w:szCs w:val="20"/>
    </w:rPr>
  </w:style>
  <w:style w:type="paragraph" w:styleId="ListContinue5">
    <w:name w:val="List Continue 5"/>
    <w:basedOn w:val="Normal"/>
    <w:rsid w:val="00547BD5"/>
    <w:pPr>
      <w:spacing w:after="120"/>
      <w:ind w:left="1800"/>
    </w:pPr>
    <w:rPr>
      <w:szCs w:val="20"/>
    </w:rPr>
  </w:style>
  <w:style w:type="paragraph" w:styleId="ListNumber">
    <w:name w:val="List Number"/>
    <w:basedOn w:val="Normal"/>
    <w:rsid w:val="00547BD5"/>
    <w:pPr>
      <w:numPr>
        <w:numId w:val="10"/>
      </w:numPr>
      <w:tabs>
        <w:tab w:val="clear" w:pos="360"/>
      </w:tabs>
      <w:ind w:left="0" w:firstLine="0"/>
    </w:pPr>
    <w:rPr>
      <w:szCs w:val="20"/>
    </w:rPr>
  </w:style>
  <w:style w:type="paragraph" w:styleId="ListNumber2">
    <w:name w:val="List Number 2"/>
    <w:basedOn w:val="Normal"/>
    <w:rsid w:val="00547BD5"/>
    <w:pPr>
      <w:numPr>
        <w:numId w:val="11"/>
      </w:numPr>
      <w:tabs>
        <w:tab w:val="clear" w:pos="720"/>
      </w:tabs>
      <w:ind w:left="0" w:firstLine="0"/>
    </w:pPr>
    <w:rPr>
      <w:szCs w:val="20"/>
    </w:rPr>
  </w:style>
  <w:style w:type="paragraph" w:styleId="ListNumber3">
    <w:name w:val="List Number 3"/>
    <w:basedOn w:val="Normal"/>
    <w:rsid w:val="00547BD5"/>
    <w:pPr>
      <w:numPr>
        <w:numId w:val="12"/>
      </w:numPr>
      <w:tabs>
        <w:tab w:val="clear" w:pos="1080"/>
      </w:tabs>
      <w:ind w:left="0" w:firstLine="0"/>
    </w:pPr>
    <w:rPr>
      <w:szCs w:val="20"/>
    </w:rPr>
  </w:style>
  <w:style w:type="paragraph" w:styleId="ListNumber4">
    <w:name w:val="List Number 4"/>
    <w:basedOn w:val="Normal"/>
    <w:rsid w:val="00547BD5"/>
    <w:pPr>
      <w:numPr>
        <w:numId w:val="13"/>
      </w:numPr>
      <w:tabs>
        <w:tab w:val="clear" w:pos="1440"/>
      </w:tabs>
      <w:ind w:left="0" w:firstLine="0"/>
    </w:pPr>
    <w:rPr>
      <w:szCs w:val="20"/>
    </w:rPr>
  </w:style>
  <w:style w:type="paragraph" w:styleId="ListNumber5">
    <w:name w:val="List Number 5"/>
    <w:basedOn w:val="Normal"/>
    <w:rsid w:val="00547BD5"/>
    <w:pPr>
      <w:numPr>
        <w:numId w:val="14"/>
      </w:numPr>
      <w:tabs>
        <w:tab w:val="clear" w:pos="1800"/>
      </w:tabs>
      <w:ind w:left="0" w:firstLine="0"/>
    </w:pPr>
    <w:rPr>
      <w:szCs w:val="20"/>
    </w:rPr>
  </w:style>
  <w:style w:type="paragraph" w:styleId="MacroText">
    <w:name w:val="macro"/>
    <w:link w:val="MacroTextChar"/>
    <w:rsid w:val="00547B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47BD5"/>
    <w:rPr>
      <w:rFonts w:ascii="Courier New" w:hAnsi="Courier New" w:cs="Courier New"/>
    </w:rPr>
  </w:style>
  <w:style w:type="paragraph" w:styleId="MessageHeader">
    <w:name w:val="Message Header"/>
    <w:basedOn w:val="Normal"/>
    <w:link w:val="MessageHeaderChar"/>
    <w:rsid w:val="00547B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7BD5"/>
    <w:rPr>
      <w:rFonts w:ascii="Arial" w:hAnsi="Arial" w:cs="Arial"/>
      <w:sz w:val="24"/>
      <w:szCs w:val="24"/>
      <w:shd w:val="pct20" w:color="auto" w:fill="auto"/>
    </w:rPr>
  </w:style>
  <w:style w:type="paragraph" w:styleId="NormalIndent">
    <w:name w:val="Normal Indent"/>
    <w:basedOn w:val="Normal"/>
    <w:rsid w:val="00547BD5"/>
    <w:pPr>
      <w:ind w:left="720"/>
    </w:pPr>
    <w:rPr>
      <w:szCs w:val="20"/>
    </w:rPr>
  </w:style>
  <w:style w:type="paragraph" w:styleId="NoteHeading">
    <w:name w:val="Note Heading"/>
    <w:basedOn w:val="Normal"/>
    <w:next w:val="Normal"/>
    <w:link w:val="NoteHeadingChar"/>
    <w:rsid w:val="00547BD5"/>
    <w:rPr>
      <w:szCs w:val="20"/>
    </w:rPr>
  </w:style>
  <w:style w:type="character" w:customStyle="1" w:styleId="NoteHeadingChar">
    <w:name w:val="Note Heading Char"/>
    <w:basedOn w:val="DefaultParagraphFont"/>
    <w:link w:val="NoteHeading"/>
    <w:rsid w:val="00547BD5"/>
    <w:rPr>
      <w:sz w:val="24"/>
    </w:rPr>
  </w:style>
  <w:style w:type="paragraph" w:styleId="PlainText">
    <w:name w:val="Plain Text"/>
    <w:basedOn w:val="Normal"/>
    <w:link w:val="PlainTextChar"/>
    <w:rsid w:val="00547BD5"/>
    <w:rPr>
      <w:rFonts w:ascii="Courier New" w:hAnsi="Courier New" w:cs="Courier New"/>
      <w:sz w:val="20"/>
      <w:szCs w:val="20"/>
    </w:rPr>
  </w:style>
  <w:style w:type="character" w:customStyle="1" w:styleId="PlainTextChar">
    <w:name w:val="Plain Text Char"/>
    <w:basedOn w:val="DefaultParagraphFont"/>
    <w:link w:val="PlainText"/>
    <w:rsid w:val="00547BD5"/>
    <w:rPr>
      <w:rFonts w:ascii="Courier New" w:hAnsi="Courier New" w:cs="Courier New"/>
    </w:rPr>
  </w:style>
  <w:style w:type="paragraph" w:styleId="Salutation">
    <w:name w:val="Salutation"/>
    <w:basedOn w:val="Normal"/>
    <w:next w:val="Normal"/>
    <w:link w:val="SalutationChar"/>
    <w:rsid w:val="00547BD5"/>
    <w:rPr>
      <w:szCs w:val="20"/>
    </w:rPr>
  </w:style>
  <w:style w:type="character" w:customStyle="1" w:styleId="SalutationChar">
    <w:name w:val="Salutation Char"/>
    <w:basedOn w:val="DefaultParagraphFont"/>
    <w:link w:val="Salutation"/>
    <w:rsid w:val="00547BD5"/>
    <w:rPr>
      <w:sz w:val="24"/>
    </w:rPr>
  </w:style>
  <w:style w:type="paragraph" w:styleId="Signature">
    <w:name w:val="Signature"/>
    <w:basedOn w:val="Normal"/>
    <w:link w:val="SignatureChar"/>
    <w:rsid w:val="00547BD5"/>
    <w:pPr>
      <w:ind w:left="4320"/>
    </w:pPr>
    <w:rPr>
      <w:szCs w:val="20"/>
    </w:rPr>
  </w:style>
  <w:style w:type="character" w:customStyle="1" w:styleId="SignatureChar">
    <w:name w:val="Signature Char"/>
    <w:basedOn w:val="DefaultParagraphFont"/>
    <w:link w:val="Signature"/>
    <w:rsid w:val="00547BD5"/>
    <w:rPr>
      <w:sz w:val="24"/>
    </w:rPr>
  </w:style>
  <w:style w:type="paragraph" w:styleId="Subtitle">
    <w:name w:val="Subtitle"/>
    <w:basedOn w:val="Normal"/>
    <w:link w:val="SubtitleChar"/>
    <w:qFormat/>
    <w:rsid w:val="00547BD5"/>
    <w:pPr>
      <w:spacing w:after="60"/>
      <w:jc w:val="center"/>
      <w:outlineLvl w:val="1"/>
    </w:pPr>
    <w:rPr>
      <w:rFonts w:ascii="Arial" w:hAnsi="Arial" w:cs="Arial"/>
    </w:rPr>
  </w:style>
  <w:style w:type="character" w:customStyle="1" w:styleId="SubtitleChar">
    <w:name w:val="Subtitle Char"/>
    <w:basedOn w:val="DefaultParagraphFont"/>
    <w:link w:val="Subtitle"/>
    <w:rsid w:val="00547BD5"/>
    <w:rPr>
      <w:rFonts w:ascii="Arial" w:hAnsi="Arial" w:cs="Arial"/>
      <w:sz w:val="24"/>
      <w:szCs w:val="24"/>
    </w:rPr>
  </w:style>
  <w:style w:type="paragraph" w:styleId="TableofAuthorities">
    <w:name w:val="table of authorities"/>
    <w:basedOn w:val="Normal"/>
    <w:next w:val="Normal"/>
    <w:rsid w:val="00547BD5"/>
    <w:pPr>
      <w:ind w:left="240" w:hanging="240"/>
    </w:pPr>
    <w:rPr>
      <w:szCs w:val="20"/>
    </w:rPr>
  </w:style>
  <w:style w:type="paragraph" w:styleId="TableofFigures">
    <w:name w:val="table of figures"/>
    <w:basedOn w:val="Normal"/>
    <w:next w:val="Normal"/>
    <w:rsid w:val="00547BD5"/>
    <w:rPr>
      <w:szCs w:val="20"/>
    </w:rPr>
  </w:style>
  <w:style w:type="paragraph" w:styleId="Title">
    <w:name w:val="Title"/>
    <w:basedOn w:val="Normal"/>
    <w:link w:val="TitleChar"/>
    <w:qFormat/>
    <w:rsid w:val="00547B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47BD5"/>
    <w:rPr>
      <w:rFonts w:ascii="Arial" w:hAnsi="Arial" w:cs="Arial"/>
      <w:b/>
      <w:bCs/>
      <w:kern w:val="28"/>
      <w:sz w:val="32"/>
      <w:szCs w:val="32"/>
    </w:rPr>
  </w:style>
  <w:style w:type="paragraph" w:styleId="TOAHeading">
    <w:name w:val="toa heading"/>
    <w:basedOn w:val="Normal"/>
    <w:next w:val="Normal"/>
    <w:rsid w:val="00547BD5"/>
    <w:pPr>
      <w:spacing w:before="120"/>
    </w:pPr>
    <w:rPr>
      <w:rFonts w:ascii="Arial" w:hAnsi="Arial" w:cs="Arial"/>
      <w:b/>
      <w:bCs/>
    </w:rPr>
  </w:style>
  <w:style w:type="paragraph" w:customStyle="1" w:styleId="Char11">
    <w:name w:val="Char11"/>
    <w:basedOn w:val="Normal"/>
    <w:rsid w:val="00547BD5"/>
    <w:pPr>
      <w:spacing w:after="160" w:line="240" w:lineRule="exact"/>
    </w:pPr>
    <w:rPr>
      <w:rFonts w:ascii="Verdana" w:hAnsi="Verdana"/>
      <w:sz w:val="16"/>
      <w:szCs w:val="20"/>
    </w:rPr>
  </w:style>
  <w:style w:type="paragraph" w:customStyle="1" w:styleId="Char4">
    <w:name w:val="Char4"/>
    <w:basedOn w:val="Normal"/>
    <w:rsid w:val="00547BD5"/>
    <w:pPr>
      <w:spacing w:after="160" w:line="240" w:lineRule="exact"/>
    </w:pPr>
    <w:rPr>
      <w:rFonts w:ascii="Verdana" w:hAnsi="Verdana"/>
      <w:sz w:val="16"/>
      <w:szCs w:val="20"/>
    </w:rPr>
  </w:style>
  <w:style w:type="character" w:customStyle="1" w:styleId="H3Char1">
    <w:name w:val="H3 Char1"/>
    <w:rsid w:val="00547BD5"/>
    <w:rPr>
      <w:b/>
      <w:bCs/>
      <w:i/>
      <w:sz w:val="24"/>
      <w:lang w:val="en-US" w:eastAsia="en-US" w:bidi="ar-SA"/>
    </w:rPr>
  </w:style>
  <w:style w:type="character" w:customStyle="1" w:styleId="Heading6Char">
    <w:name w:val="Heading 6 Char"/>
    <w:aliases w:val="h6 Char"/>
    <w:link w:val="Heading6"/>
    <w:locked/>
    <w:rsid w:val="00547BD5"/>
    <w:rPr>
      <w:b/>
      <w:bCs/>
      <w:sz w:val="24"/>
      <w:szCs w:val="22"/>
    </w:rPr>
  </w:style>
  <w:style w:type="character" w:customStyle="1" w:styleId="HeaderChar">
    <w:name w:val="Header Char"/>
    <w:link w:val="Header"/>
    <w:rsid w:val="00547BD5"/>
    <w:rPr>
      <w:rFonts w:ascii="Arial" w:hAnsi="Arial"/>
      <w:b/>
      <w:bCs/>
      <w:sz w:val="24"/>
      <w:szCs w:val="24"/>
    </w:rPr>
  </w:style>
  <w:style w:type="character" w:customStyle="1" w:styleId="CommentTextChar">
    <w:name w:val="Comment Text Char"/>
    <w:link w:val="CommentText"/>
    <w:locked/>
    <w:rsid w:val="00547BD5"/>
  </w:style>
  <w:style w:type="character" w:customStyle="1" w:styleId="Heading2Char">
    <w:name w:val="Heading 2 Char"/>
    <w:aliases w:val="h2 Char"/>
    <w:link w:val="Heading2"/>
    <w:rsid w:val="00547BD5"/>
    <w:rPr>
      <w:b/>
      <w:sz w:val="24"/>
    </w:rPr>
  </w:style>
  <w:style w:type="character" w:customStyle="1" w:styleId="FormulaChar">
    <w:name w:val="Formula Char"/>
    <w:link w:val="Formula"/>
    <w:rsid w:val="00547BD5"/>
    <w:rPr>
      <w:bCs/>
      <w:sz w:val="24"/>
      <w:szCs w:val="24"/>
    </w:rPr>
  </w:style>
  <w:style w:type="character" w:customStyle="1" w:styleId="bodytextnumberedchar0">
    <w:name w:val="bodytextnumberedchar"/>
    <w:rsid w:val="00547BD5"/>
  </w:style>
  <w:style w:type="paragraph" w:styleId="ListParagraph">
    <w:name w:val="List Paragraph"/>
    <w:basedOn w:val="Normal"/>
    <w:uiPriority w:val="34"/>
    <w:qFormat/>
    <w:rsid w:val="00547BD5"/>
    <w:pPr>
      <w:ind w:left="720"/>
      <w:contextualSpacing/>
    </w:pPr>
    <w:rPr>
      <w:szCs w:val="20"/>
    </w:rPr>
  </w:style>
  <w:style w:type="paragraph" w:customStyle="1" w:styleId="bodytextnumbered0">
    <w:name w:val="bodytextnumbered"/>
    <w:basedOn w:val="Normal"/>
    <w:rsid w:val="00547BD5"/>
    <w:pPr>
      <w:spacing w:after="240"/>
      <w:ind w:left="720" w:hanging="720"/>
    </w:pPr>
    <w:rPr>
      <w:rFonts w:eastAsia="Calibri"/>
    </w:rPr>
  </w:style>
  <w:style w:type="character" w:customStyle="1" w:styleId="FooterChar">
    <w:name w:val="Footer Char"/>
    <w:link w:val="Footer"/>
    <w:rsid w:val="00547BD5"/>
    <w:rPr>
      <w:sz w:val="24"/>
      <w:szCs w:val="24"/>
    </w:rPr>
  </w:style>
  <w:style w:type="paragraph" w:customStyle="1" w:styleId="xmsonormal">
    <w:name w:val="x_msonormal"/>
    <w:basedOn w:val="Normal"/>
    <w:rsid w:val="00547BD5"/>
    <w:rPr>
      <w:rFonts w:ascii="Calibri" w:eastAsiaTheme="minorHAnsi" w:hAnsi="Calibri" w:cs="Calibri"/>
      <w:sz w:val="22"/>
      <w:szCs w:val="22"/>
    </w:rPr>
  </w:style>
  <w:style w:type="paragraph" w:customStyle="1" w:styleId="tablebody0">
    <w:name w:val="tablebody"/>
    <w:basedOn w:val="Normal"/>
    <w:rsid w:val="00547BD5"/>
    <w:pPr>
      <w:spacing w:after="60"/>
    </w:pPr>
    <w:rPr>
      <w:sz w:val="20"/>
      <w:szCs w:val="20"/>
    </w:rPr>
  </w:style>
  <w:style w:type="table" w:customStyle="1" w:styleId="TableGrid1">
    <w:name w:val="Table Grid1"/>
    <w:basedOn w:val="TableNormal"/>
    <w:next w:val="TableGrid"/>
    <w:rsid w:val="0054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DC2E39"/>
    <w:rPr>
      <w:sz w:val="18"/>
    </w:rPr>
  </w:style>
  <w:style w:type="character" w:styleId="FootnoteReference">
    <w:name w:val="footnote reference"/>
    <w:uiPriority w:val="99"/>
    <w:rsid w:val="00DC2E39"/>
    <w:rPr>
      <w:vertAlign w:val="superscript"/>
    </w:rPr>
  </w:style>
  <w:style w:type="character" w:styleId="Mention">
    <w:name w:val="Mention"/>
    <w:basedOn w:val="DefaultParagraphFont"/>
    <w:uiPriority w:val="99"/>
    <w:unhideWhenUsed/>
    <w:rsid w:val="000A0C4D"/>
    <w:rPr>
      <w:color w:val="2B579A"/>
      <w:shd w:val="clear" w:color="auto" w:fill="E1DFDD"/>
    </w:rPr>
  </w:style>
  <w:style w:type="character" w:customStyle="1" w:styleId="normaltextrun">
    <w:name w:val="normaltextrun"/>
    <w:basedOn w:val="DefaultParagraphFont"/>
    <w:rsid w:val="006D7CE0"/>
  </w:style>
  <w:style w:type="character" w:customStyle="1" w:styleId="eop">
    <w:name w:val="eop"/>
    <w:basedOn w:val="DefaultParagraphFont"/>
    <w:rsid w:val="006D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herine.Gross@erco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Kenneth.Ragsdale@ercot.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9" TargetMode="External"/><Relationship Id="rId24" Type="http://schemas.openxmlformats.org/officeDocument/2006/relationships/hyperlink" Target="mailto:MPRegistration@ercot.com" TargetMode="Externa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Brittney.Albracht@erco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F00CF-CF42-4983-97C3-41282635B065}">
  <ds:schemaRefs>
    <ds:schemaRef ds:uri="http://schemas.microsoft.com/office/2006/metadata/properties"/>
    <ds:schemaRef ds:uri="http://schemas.microsoft.com/office/infopath/2007/PartnerControls"/>
    <ds:schemaRef ds:uri="3112f907-6138-402a-acd2-d20adc2225b7"/>
  </ds:schemaRefs>
</ds:datastoreItem>
</file>

<file path=customXml/itemProps2.xml><?xml version="1.0" encoding="utf-8"?>
<ds:datastoreItem xmlns:ds="http://schemas.openxmlformats.org/officeDocument/2006/customXml" ds:itemID="{5A7F38D5-9948-4158-A510-BE78961C4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3624732E-57F6-459E-A895-7E03BAB30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5317</Words>
  <Characters>28976</Characters>
  <Application>Microsoft Office Word</Application>
  <DocSecurity>0</DocSecurity>
  <Lines>563</Lines>
  <Paragraphs>175</Paragraphs>
  <ScaleCrop>false</ScaleCrop>
  <Company>Hewlett-Packard Company</Company>
  <LinksUpToDate>false</LinksUpToDate>
  <CharactersWithSpaces>34324</CharactersWithSpaces>
  <SharedDoc>false</SharedDoc>
  <HLinks>
    <vt:vector size="48" baseType="variant">
      <vt:variant>
        <vt:i4>1835061</vt:i4>
      </vt:variant>
      <vt:variant>
        <vt:i4>147</vt:i4>
      </vt:variant>
      <vt:variant>
        <vt:i4>0</vt:i4>
      </vt:variant>
      <vt:variant>
        <vt:i4>5</vt:i4>
      </vt:variant>
      <vt:variant>
        <vt:lpwstr>mailto:MPRegistration@ercot.com</vt:lpwstr>
      </vt:variant>
      <vt:variant>
        <vt:lpwstr/>
      </vt:variant>
      <vt:variant>
        <vt:i4>1835061</vt:i4>
      </vt:variant>
      <vt:variant>
        <vt:i4>12</vt:i4>
      </vt:variant>
      <vt:variant>
        <vt:i4>0</vt:i4>
      </vt:variant>
      <vt:variant>
        <vt:i4>5</vt:i4>
      </vt:variant>
      <vt:variant>
        <vt:lpwstr>mailto:MPRegistration@ercot.com</vt:lpwstr>
      </vt:variant>
      <vt:variant>
        <vt:lpwstr/>
      </vt:variant>
      <vt:variant>
        <vt:i4>1245292</vt:i4>
      </vt:variant>
      <vt:variant>
        <vt:i4>9</vt:i4>
      </vt:variant>
      <vt:variant>
        <vt:i4>0</vt:i4>
      </vt:variant>
      <vt:variant>
        <vt:i4>5</vt:i4>
      </vt:variant>
      <vt:variant>
        <vt:lpwstr>mailto:katherine.gross@ercot.com/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7012380</vt:i4>
      </vt:variant>
      <vt:variant>
        <vt:i4>3</vt:i4>
      </vt:variant>
      <vt:variant>
        <vt:i4>0</vt:i4>
      </vt:variant>
      <vt:variant>
        <vt:i4>5</vt:i4>
      </vt:variant>
      <vt:variant>
        <vt:lpwstr>mailto:Kenneth.Ragsdale@ercot.com</vt:lpwstr>
      </vt:variant>
      <vt:variant>
        <vt:lpwstr/>
      </vt:variant>
      <vt:variant>
        <vt:i4>7012380</vt:i4>
      </vt:variant>
      <vt:variant>
        <vt:i4>0</vt:i4>
      </vt:variant>
      <vt:variant>
        <vt:i4>0</vt:i4>
      </vt:variant>
      <vt:variant>
        <vt:i4>5</vt:i4>
      </vt:variant>
      <vt:variant>
        <vt:lpwstr>mailto:Kenneth.Ragsdale@ercot.com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2025-11-06T00:09:00Z</cp:lastPrinted>
  <dcterms:created xsi:type="dcterms:W3CDTF">2025-12-29T17:12:00Z</dcterms:created>
  <dcterms:modified xsi:type="dcterms:W3CDTF">2025-12-29T17:38:00Z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