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60" w:type="dxa"/>
            <w:tcBorders>
              <w:bottom w:val="single" w:sz="4" w:space="0" w:color="auto"/>
            </w:tcBorders>
            <w:vAlign w:val="center"/>
          </w:tcPr>
          <w:p w14:paraId="58DFDEEC" w14:textId="3AD05E12" w:rsidR="00067FE2" w:rsidRDefault="009F10D2" w:rsidP="009023F9">
            <w:pPr>
              <w:pStyle w:val="Header"/>
              <w:jc w:val="center"/>
            </w:pPr>
            <w:hyperlink r:id="rId8" w:history="1">
              <w:r w:rsidR="007010AF" w:rsidRPr="009F10D2">
                <w:rPr>
                  <w:rStyle w:val="Hyperlink"/>
                </w:rPr>
                <w:t>1314</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267404D9" w:rsidR="00067FE2" w:rsidRPr="00E01925" w:rsidRDefault="00C44580" w:rsidP="00F44236">
            <w:pPr>
              <w:pStyle w:val="NormalArial"/>
            </w:pPr>
            <w:r>
              <w:t xml:space="preserve">December </w:t>
            </w:r>
            <w:r w:rsidR="009F10D2">
              <w:t>16</w:t>
            </w:r>
            <w:r w:rsidR="009023F9">
              <w:t>,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7A8ECEE9"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w:t>
            </w:r>
            <w:proofErr w:type="gramStart"/>
            <w:r>
              <w:t>from Planning Guide Section 2, Definitions and Acronyms,</w:t>
            </w:r>
            <w:proofErr w:type="gramEnd"/>
            <w:r>
              <w:t xml:space="preserve">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overly-</w:t>
            </w:r>
            <w:proofErr w:type="gramStart"/>
            <w:r w:rsidR="008A381C">
              <w:t>general</w:t>
            </w:r>
            <w:proofErr w:type="gramEnd"/>
            <w:r w:rsidR="008A381C">
              <w:t xml:space="preserve"> </w:t>
            </w:r>
            <w:r w:rsidR="00F0594D">
              <w:t xml:space="preserve">defined </w:t>
            </w:r>
            <w:r w:rsidR="008A381C">
              <w:t>acronyms</w:t>
            </w:r>
            <w:r w:rsidR="00F0594D">
              <w:t xml:space="preserve"> ‘Current Year (</w:t>
            </w:r>
            <w:proofErr w:type="gramStart"/>
            <w:r w:rsidR="00F0594D">
              <w:t>CY)’</w:t>
            </w:r>
            <w:proofErr w:type="gramEnd"/>
            <w:r w:rsidR="00F0594D">
              <w:t xml:space="preserve"> and ‘Future Year (FY)’</w:t>
            </w:r>
            <w:r w:rsidR="008A381C">
              <w:t xml:space="preserve"> in effort to avoid potential future confusion</w:t>
            </w:r>
            <w:r w:rsidR="00F0594D">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08889B3" w:rsidR="00555554" w:rsidRDefault="00955B7B"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955B7B"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955B7B" w:rsidP="00555554">
            <w:pPr>
              <w:pStyle w:val="NormalArial"/>
              <w:spacing w:before="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955B7B" w:rsidP="00E71C39">
            <w:pPr>
              <w:pStyle w:val="NormalArial"/>
              <w:spacing w:before="120"/>
              <w:rPr>
                <w:iCs/>
                <w:kern w:val="24"/>
              </w:rPr>
            </w:pPr>
            <w:r>
              <w:pict w14:anchorId="200A7673">
                <v:shape id="_x0000_i1028" type="#_x0000_t75" style="width:15.6pt;height:1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955B7B" w:rsidP="00E71C39">
            <w:pPr>
              <w:pStyle w:val="NormalArial"/>
              <w:spacing w:before="120"/>
              <w:rPr>
                <w:iCs/>
                <w:kern w:val="24"/>
              </w:rPr>
            </w:pPr>
            <w:r>
              <w:pict w14:anchorId="4C6ED319">
                <v:shape id="_x0000_i1029" type="#_x0000_t75" style="width:15.6pt;height:15pt">
                  <v:imagedata r:id="rId9" o:title=""/>
                </v:shape>
              </w:pict>
            </w:r>
            <w:r w:rsidR="00E71C39" w:rsidRPr="006629C8">
              <w:t xml:space="preserve">  </w:t>
            </w:r>
            <w:r w:rsidR="00E71C39">
              <w:rPr>
                <w:iCs/>
                <w:kern w:val="24"/>
              </w:rPr>
              <w:t>Regulatory requirements</w:t>
            </w:r>
          </w:p>
          <w:p w14:paraId="5FB89AD5" w14:textId="71B7009B" w:rsidR="00E71C39" w:rsidRPr="00CD242D" w:rsidRDefault="00955B7B" w:rsidP="00E71C39">
            <w:pPr>
              <w:pStyle w:val="NormalArial"/>
              <w:spacing w:before="120"/>
              <w:rPr>
                <w:rFonts w:cs="Arial"/>
                <w:color w:val="000000"/>
              </w:rPr>
            </w:pPr>
            <w:r>
              <w:pict w14:anchorId="52A53E32">
                <v:shape id="_x0000_i1030"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tcBorders>
              <w:bottom w:val="single" w:sz="4" w:space="0" w:color="auto"/>
            </w:tcBorders>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4"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5"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2" w:name="_Toc73847662"/>
      <w:bookmarkStart w:id="3" w:name="_Toc118224377"/>
      <w:bookmarkStart w:id="4" w:name="_Toc118909445"/>
      <w:bookmarkStart w:id="5" w:name="_Toc205190238"/>
      <w:r w:rsidRPr="007C3FCA">
        <w:rPr>
          <w:b/>
          <w:bCs/>
        </w:rPr>
        <w:t>2.1</w:t>
      </w:r>
      <w:r w:rsidRPr="007C3FCA">
        <w:rPr>
          <w:b/>
          <w:bCs/>
        </w:rPr>
        <w:tab/>
        <w:t>DEFINITIONS</w:t>
      </w:r>
      <w:bookmarkEnd w:id="2"/>
      <w:bookmarkEnd w:id="3"/>
      <w:bookmarkEnd w:id="4"/>
      <w:bookmarkEnd w:id="5"/>
    </w:p>
    <w:p w14:paraId="25B166DA" w14:textId="77777777" w:rsidR="005B1B30" w:rsidRPr="00567BF4" w:rsidRDefault="005B1B30" w:rsidP="007C3FCA">
      <w:pPr>
        <w:keepNext/>
        <w:widowControl w:val="0"/>
        <w:tabs>
          <w:tab w:val="left" w:pos="1260"/>
        </w:tabs>
        <w:spacing w:before="240" w:after="240"/>
        <w:ind w:left="1260" w:hanging="1260"/>
        <w:outlineLvl w:val="3"/>
        <w:rPr>
          <w:ins w:id="6" w:author="ERCOT" w:date="2025-12-16T15:20:00Z" w16du:dateUtc="2025-12-16T21:20:00Z"/>
          <w:b/>
          <w:bCs/>
        </w:rPr>
      </w:pPr>
      <w:bookmarkStart w:id="7" w:name="_Hlk196302767"/>
      <w:ins w:id="8"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9"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10" w:author="ERCOT" w:date="2025-12-16T15:28:00Z" w16du:dateUtc="2025-12-16T21:28:00Z">
        <w:r w:rsidR="00B43442">
          <w:t xml:space="preserve"> </w:t>
        </w:r>
      </w:ins>
      <w:ins w:id="11" w:author="ERCOT" w:date="2025-12-16T15:20:00Z" w16du:dateUtc="2025-12-16T21:20:00Z">
        <w:r>
          <w:t>The LCP shall cover the time period from the Initial Energization date 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12" w:author="ERCOT" w:date="2025-04-23T12:12:00Z" w16du:dateUtc="2025-04-23T17:12:00Z"/>
          <w:b/>
          <w:bCs/>
        </w:rPr>
      </w:pPr>
      <w:ins w:id="13"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14" w:author="ERCOT" w:date="2025-04-23T12:35:00Z" w16du:dateUtc="2025-04-23T17:35:00Z">
        <w:r>
          <w:t xml:space="preserve">Operator actions, with consequences allowed by </w:t>
        </w:r>
      </w:ins>
      <w:ins w:id="15" w:author="ERCOT" w:date="2025-04-23T12:36:00Z" w16du:dateUtc="2025-04-23T17:36:00Z">
        <w:r>
          <w:t xml:space="preserve">Planning Guide </w:t>
        </w:r>
      </w:ins>
      <w:ins w:id="16" w:author="ERCOT" w:date="2025-04-23T12:35:00Z" w16du:dateUtc="2025-04-23T17:35:00Z">
        <w:r>
          <w:t>Section 4, Transmission Planning Criteria, in response to an outage in the ERCOT System,</w:t>
        </w:r>
        <w:r w:rsidRPr="00252423">
          <w:t xml:space="preserve"> </w:t>
        </w:r>
        <w:r>
          <w:t>including, but not limited to</w:t>
        </w:r>
      </w:ins>
      <w:ins w:id="17" w:author="ERCOT" w:date="2025-04-23T12:37:00Z" w16du:dateUtc="2025-04-23T17:37:00Z">
        <w:r>
          <w:t>,</w:t>
        </w:r>
      </w:ins>
      <w:ins w:id="18" w:author="ERCOT" w:date="2025-04-23T12:35:00Z" w16du:dateUtc="2025-04-23T17:35:00Z">
        <w:r>
          <w:t xml:space="preserve"> circuit switching or changes to schedules of Generation Resources </w:t>
        </w:r>
        <w:r w:rsidRPr="005F081D">
          <w:t xml:space="preserve">and Energy Storage </w:t>
        </w:r>
        <w:r w:rsidRPr="005F081D">
          <w:lastRenderedPageBreak/>
          <w:t>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19"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20" w:author="ERCOT" w:date="2025-04-23T12:12:00Z" w16du:dateUtc="2025-04-23T17:12:00Z"/>
          <w:b/>
          <w:bCs/>
        </w:rPr>
      </w:pPr>
      <w:r w:rsidRPr="007B1A47">
        <w:rPr>
          <w:b/>
          <w:bCs/>
        </w:rPr>
        <w:t>2.2</w:t>
      </w:r>
      <w:r>
        <w:rPr>
          <w:b/>
          <w:bCs/>
        </w:rPr>
        <w:tab/>
      </w:r>
      <w:r w:rsidRPr="007B1A47">
        <w:rPr>
          <w:b/>
          <w:bCs/>
        </w:rPr>
        <w:t>ACRONYMS AND ABBREVIATIONS</w:t>
      </w:r>
      <w:ins w:id="21"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22" w:author="ERCOT" w:date="2025-04-23T12:12:00Z" w16du:dateUtc="2025-04-23T17:12:00Z"/>
        </w:rPr>
      </w:pPr>
      <w:ins w:id="23"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24" w:author="ERCOT" w:date="2025-04-23T12:12:00Z" w16du:dateUtc="2025-04-23T17:12:00Z"/>
        </w:rPr>
      </w:pPr>
      <w:ins w:id="25"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26" w:author="ERCOT" w:date="2025-04-23T12:12:00Z" w16du:dateUtc="2025-04-23T17:12:00Z"/>
          <w:highlight w:val="yellow"/>
        </w:rPr>
      </w:pPr>
      <w:ins w:id="27"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28" w:author="ERCOT" w:date="2025-04-23T12:12:00Z" w16du:dateUtc="2025-04-23T17:12:00Z"/>
          <w:highlight w:val="yellow"/>
        </w:rPr>
      </w:pPr>
      <w:ins w:id="29"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30" w:author="ERCOT" w:date="2025-04-23T12:12:00Z" w16du:dateUtc="2025-04-23T17:12:00Z"/>
          <w:highlight w:val="yellow"/>
        </w:rPr>
      </w:pPr>
      <w:ins w:id="31"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32"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33" w:author="ERCOT" w:date="2025-04-23T12:12:00Z" w16du:dateUtc="2025-04-23T17:12:00Z"/>
          <w:b/>
          <w:bCs/>
        </w:rPr>
      </w:pPr>
      <w:ins w:id="34"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35" w:author="ERCOT" w:date="2025-04-23T12:12:00Z" w16du:dateUtc="2025-04-23T17:12:00Z"/>
          <w:b/>
          <w:bCs/>
        </w:rPr>
      </w:pPr>
      <w:ins w:id="36"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37" w:author="ERCOT" w:date="2025-04-23T12:12:00Z" w16du:dateUtc="2025-04-23T17:12:00Z"/>
          <w:highlight w:val="yellow"/>
        </w:rPr>
      </w:pPr>
      <w:ins w:id="38"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39" w:author="ERCOT" w:date="2025-04-23T12:12:00Z" w16du:dateUtc="2025-04-23T17:12:00Z"/>
          <w:highlight w:val="yellow"/>
        </w:rPr>
      </w:pPr>
      <w:ins w:id="40"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41" w:author="ERCOT" w:date="2025-04-23T12:12:00Z" w16du:dateUtc="2025-04-23T17:12:00Z">
        <w:r w:rsidRPr="00BF4C8F">
          <w:rPr>
            <w:b/>
            <w:bCs/>
          </w:rPr>
          <w:t>TPIT</w:t>
        </w:r>
        <w:r w:rsidRPr="00BF4C8F">
          <w:tab/>
          <w:t>Transmission Project and Information Tracking</w:t>
        </w:r>
      </w:ins>
      <w:bookmarkEnd w:id="7"/>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42" w:name="_Toc144691983"/>
      <w:bookmarkStart w:id="43" w:name="_Toc204048594"/>
      <w:bookmarkStart w:id="44" w:name="_Toc400526208"/>
      <w:bookmarkStart w:id="45" w:name="_Toc405534526"/>
      <w:bookmarkStart w:id="46" w:name="_Toc406570539"/>
      <w:bookmarkStart w:id="47" w:name="_Toc410910691"/>
      <w:bookmarkStart w:id="48" w:name="_Toc411841119"/>
      <w:bookmarkStart w:id="49" w:name="_Toc422147081"/>
      <w:bookmarkStart w:id="50" w:name="_Toc433020677"/>
      <w:bookmarkStart w:id="51" w:name="_Toc437262118"/>
      <w:bookmarkStart w:id="52" w:name="_Toc478375295"/>
      <w:bookmarkStart w:id="53" w:name="_Toc193984292"/>
      <w:bookmarkStart w:id="54" w:name="_Hlk130902041"/>
      <w:r w:rsidRPr="00AE0E6D">
        <w:t>3.14.1.10</w:t>
      </w:r>
      <w:r w:rsidRPr="00AE0E6D">
        <w:tab/>
        <w:t>Eligible Costs</w:t>
      </w:r>
      <w:bookmarkEnd w:id="42"/>
      <w:bookmarkEnd w:id="43"/>
      <w:bookmarkEnd w:id="44"/>
      <w:bookmarkEnd w:id="45"/>
      <w:bookmarkEnd w:id="46"/>
      <w:bookmarkEnd w:id="47"/>
      <w:bookmarkEnd w:id="48"/>
      <w:bookmarkEnd w:id="49"/>
      <w:bookmarkEnd w:id="50"/>
      <w:bookmarkEnd w:id="51"/>
      <w:bookmarkEnd w:id="52"/>
      <w:bookmarkEnd w:id="53"/>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w:t>
      </w:r>
      <w:r>
        <w:lastRenderedPageBreak/>
        <w:t xml:space="preserve">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t>(ix)</w:t>
      </w:r>
      <w:r w:rsidRPr="0089588F">
        <w:tab/>
        <w:t>Costs based on a long-term service agreement</w:t>
      </w:r>
      <w:del w:id="55"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56" w:author="ERCOT" w:date="2025-09-11T14:17:00Z" w16du:dateUtc="2025-09-11T19:17:00Z">
        <w:r w:rsidRPr="0089588F" w:rsidDel="001A1C7C">
          <w:delText>LTSA</w:delText>
        </w:r>
      </w:del>
      <w:ins w:id="57"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58" w:author="ERCOT" w:date="2025-09-11T14:17:00Z" w16du:dateUtc="2025-09-11T19:17:00Z">
        <w:r w:rsidRPr="0089588F" w:rsidDel="001A1C7C">
          <w:delText>LTSA</w:delText>
        </w:r>
      </w:del>
      <w:ins w:id="59"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60" w:author="ERCOT" w:date="2025-09-11T14:17:00Z" w16du:dateUtc="2025-09-11T19:17:00Z">
        <w:r w:rsidRPr="0089588F" w:rsidDel="001A1C7C">
          <w:delText>LTSA</w:delText>
        </w:r>
      </w:del>
      <w:ins w:id="61" w:author="ERCOT" w:date="2025-09-11T14:17:00Z" w16du:dateUtc="2025-09-11T19:17:00Z">
        <w:r w:rsidR="001A1C7C">
          <w:t>long-term ser</w:t>
        </w:r>
      </w:ins>
      <w:ins w:id="62"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lastRenderedPageBreak/>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54"/>
    </w:p>
    <w:p w14:paraId="0FEEECDE" w14:textId="00F058D3" w:rsidR="002751B0" w:rsidRPr="002631D7" w:rsidRDefault="002751B0" w:rsidP="002751B0">
      <w:pPr>
        <w:pStyle w:val="H2"/>
      </w:pPr>
      <w:bookmarkStart w:id="63" w:name="_Toc390438994"/>
      <w:bookmarkStart w:id="64" w:name="_Toc405897705"/>
      <w:bookmarkStart w:id="65" w:name="_Toc415055797"/>
      <w:bookmarkStart w:id="66" w:name="_Toc415055923"/>
      <w:bookmarkStart w:id="67" w:name="_Toc415056022"/>
      <w:bookmarkStart w:id="68" w:name="_Toc415056122"/>
      <w:bookmarkStart w:id="69" w:name="_Toc184623063"/>
      <w:r w:rsidRPr="002631D7">
        <w:t>16.12</w:t>
      </w:r>
      <w:r w:rsidRPr="002631D7">
        <w:tab/>
        <w:t>User Security Administrator and Digital Certificates</w:t>
      </w:r>
      <w:bookmarkEnd w:id="63"/>
      <w:bookmarkEnd w:id="64"/>
      <w:bookmarkEnd w:id="65"/>
      <w:bookmarkEnd w:id="66"/>
      <w:bookmarkEnd w:id="67"/>
      <w:bookmarkEnd w:id="68"/>
      <w:bookmarkEnd w:id="69"/>
    </w:p>
    <w:p w14:paraId="5C01C5A8" w14:textId="77777777" w:rsidR="002751B0" w:rsidRDefault="002751B0" w:rsidP="002751B0">
      <w:pPr>
        <w:pStyle w:val="H2"/>
        <w:tabs>
          <w:tab w:val="clear" w:pos="900"/>
        </w:tabs>
        <w:spacing w:before="0"/>
        <w:ind w:left="720" w:hanging="720"/>
        <w:outlineLvl w:val="9"/>
        <w:rPr>
          <w:b w:val="0"/>
        </w:rPr>
      </w:pPr>
      <w:bookmarkStart w:id="70"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71" w:author="ERCOT" w:date="2025-04-23T13:30:00Z" w16du:dateUtc="2025-04-23T18:30:00Z">
        <w:r w:rsidDel="00BF4C8F">
          <w:rPr>
            <w:b w:val="0"/>
          </w:rPr>
          <w:delText>“</w:delText>
        </w:r>
      </w:del>
      <w:r>
        <w:rPr>
          <w:b w:val="0"/>
        </w:rPr>
        <w:t>RIOO</w:t>
      </w:r>
      <w:del w:id="72"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Participant </w:t>
      </w:r>
      <w:r>
        <w:rPr>
          <w:b w:val="0"/>
        </w:rPr>
        <w:t xml:space="preserve">that will receive Digital Certificates and </w:t>
      </w:r>
      <w:del w:id="73"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w:t>
      </w:r>
      <w:r w:rsidRPr="00273115">
        <w:rPr>
          <w:b w:val="0"/>
        </w:rPr>
        <w:lastRenderedPageBreak/>
        <w:t xml:space="preserve">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70"/>
    </w:p>
    <w:p w14:paraId="250F73D9" w14:textId="77777777" w:rsidR="0081259F" w:rsidRDefault="0081259F" w:rsidP="00F26557">
      <w:pPr>
        <w:outlineLvl w:val="0"/>
        <w:rPr>
          <w:b/>
          <w:sz w:val="36"/>
          <w:szCs w:val="36"/>
        </w:rPr>
      </w:pPr>
    </w:p>
    <w:sectPr w:rsidR="0081259F" w:rsidSect="00F26557">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F529" w14:textId="77777777" w:rsidR="00001149" w:rsidRDefault="00001149">
      <w:r>
        <w:separator/>
      </w:r>
    </w:p>
  </w:endnote>
  <w:endnote w:type="continuationSeparator" w:id="0">
    <w:p w14:paraId="658BBF07" w14:textId="77777777" w:rsidR="00001149" w:rsidRDefault="0000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2052DF8" w:rsidR="00D176CF" w:rsidRPr="00761A4E" w:rsidRDefault="00955B7B" w:rsidP="00761A4E">
    <w:pPr>
      <w:pStyle w:val="BodyText"/>
      <w:pBdr>
        <w:top w:val="single" w:sz="4" w:space="1" w:color="auto"/>
      </w:pBdr>
      <w:spacing w:after="0"/>
      <w:rPr>
        <w:smallCaps/>
        <w:sz w:val="20"/>
        <w:szCs w:val="20"/>
      </w:rPr>
    </w:pPr>
    <w:r>
      <w:rPr>
        <w:rFonts w:ascii="Arial" w:hAnsi="Arial" w:cs="Arial"/>
        <w:sz w:val="18"/>
      </w:rPr>
      <w:t>1314</w:t>
    </w:r>
    <w:r w:rsidR="00805232">
      <w:rPr>
        <w:rFonts w:ascii="Arial" w:hAnsi="Arial" w:cs="Arial"/>
        <w:sz w:val="18"/>
      </w:rPr>
      <w:t xml:space="preserve">NPRR-01 </w:t>
    </w:r>
    <w:r w:rsidR="00805232" w:rsidRPr="00F0594D">
      <w:rPr>
        <w:rFonts w:ascii="Arial" w:hAnsi="Arial" w:cs="Arial"/>
        <w:sz w:val="18"/>
      </w:rPr>
      <w:t>Planning Guide Glossary Transition</w:t>
    </w:r>
    <w:r w:rsidR="00805232">
      <w:rPr>
        <w:rFonts w:ascii="Arial" w:hAnsi="Arial" w:cs="Arial"/>
        <w:sz w:val="18"/>
      </w:rPr>
      <w:t xml:space="preserve"> </w:t>
    </w:r>
    <w:r w:rsidR="00C44580">
      <w:rPr>
        <w:rFonts w:ascii="Arial" w:hAnsi="Arial" w:cs="Arial"/>
        <w:sz w:val="18"/>
      </w:rPr>
      <w:t>12</w:t>
    </w:r>
    <w:r>
      <w:rPr>
        <w:rFonts w:ascii="Arial" w:hAnsi="Arial" w:cs="Arial"/>
        <w:sz w:val="18"/>
      </w:rPr>
      <w:t>16</w:t>
    </w:r>
    <w:r w:rsidR="00C44580">
      <w:rPr>
        <w:rFonts w:ascii="Arial" w:hAnsi="Arial" w:cs="Arial"/>
        <w:sz w:val="18"/>
      </w:rPr>
      <w:t>25</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761A4E">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7C874A5F" w:rsidR="00761A4E" w:rsidRPr="00761A4E" w:rsidRDefault="00955B7B" w:rsidP="00761A4E">
    <w:pPr>
      <w:pStyle w:val="BodyText"/>
      <w:pBdr>
        <w:top w:val="single" w:sz="4" w:space="1" w:color="auto"/>
      </w:pBdr>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-01</w:t>
    </w:r>
    <w:r w:rsidR="00270A06">
      <w:rPr>
        <w:rFonts w:ascii="Arial" w:hAnsi="Arial" w:cs="Arial"/>
        <w:sz w:val="18"/>
      </w:rPr>
      <w:t xml:space="preserve"> Planning Guide Glossary Transition</w:t>
    </w:r>
    <w:r w:rsidR="00C44580">
      <w:rPr>
        <w:rFonts w:ascii="Arial" w:hAnsi="Arial" w:cs="Arial"/>
        <w:sz w:val="18"/>
      </w:rPr>
      <w:t xml:space="preserve"> 12</w:t>
    </w:r>
    <w:r>
      <w:rPr>
        <w:rFonts w:ascii="Arial" w:hAnsi="Arial" w:cs="Arial"/>
        <w:sz w:val="18"/>
      </w:rPr>
      <w:t>16</w:t>
    </w:r>
    <w:r w:rsidR="00C44580">
      <w:rPr>
        <w:rFonts w:ascii="Arial" w:hAnsi="Arial" w:cs="Arial"/>
        <w:sz w:val="18"/>
      </w:rPr>
      <w:t>25</w:t>
    </w:r>
    <w:r w:rsidR="00761A4E">
      <w:rPr>
        <w:rFonts w:ascii="Arial" w:hAnsi="Arial" w:cs="Arial"/>
        <w:sz w:val="18"/>
      </w:rPr>
      <w:tab/>
    </w:r>
    <w:r w:rsidR="00761A4E">
      <w:rPr>
        <w:rFonts w:ascii="Arial" w:hAnsi="Arial" w:cs="Arial"/>
        <w:sz w:val="18"/>
      </w:rPr>
      <w:tab/>
    </w:r>
    <w:r w:rsidR="00761A4E">
      <w:rPr>
        <w:rFonts w:ascii="Arial" w:hAnsi="Arial" w:cs="Arial"/>
        <w:sz w:val="18"/>
      </w:rPr>
      <w:tab/>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761A4E">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76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7E4D" w14:textId="77777777" w:rsidR="00001149" w:rsidRDefault="00001149">
      <w:r>
        <w:separator/>
      </w:r>
    </w:p>
  </w:footnote>
  <w:footnote w:type="continuationSeparator" w:id="0">
    <w:p w14:paraId="24E28705" w14:textId="77777777" w:rsidR="00001149" w:rsidRDefault="00001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bookmarkStart w:id="74" w:name="_Hlk210135359"/>
    <w:bookmarkStart w:id="75" w:name="_Hlk210135360"/>
    <w:bookmarkStart w:id="76" w:name="_Hlk210135516"/>
    <w:bookmarkStart w:id="77" w:name="_Hlk210135517"/>
    <w:r>
      <w:rPr>
        <w:sz w:val="32"/>
      </w:rPr>
      <w:t>Nodal Protocol Revision Request</w:t>
    </w:r>
    <w:bookmarkEnd w:id="74"/>
    <w:bookmarkEnd w:id="75"/>
    <w:bookmarkEnd w:id="76"/>
    <w:bookmarkEnd w:id="7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7F7D564A" w:rsidR="00EA7786" w:rsidRDefault="00EA7786" w:rsidP="00EA7786">
    <w:pPr>
      <w:pStyle w:val="Header"/>
      <w:jc w:val="cente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3"/>
  </w:num>
  <w:num w:numId="3" w16cid:durableId="971709594">
    <w:abstractNumId w:val="15"/>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2"/>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4"/>
  </w:num>
  <w:num w:numId="23" w16cid:durableId="1592349964">
    <w:abstractNumId w:val="6"/>
  </w:num>
  <w:num w:numId="24" w16cid:durableId="7982291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60A5A"/>
    <w:rsid w:val="00064B44"/>
    <w:rsid w:val="00067FE2"/>
    <w:rsid w:val="0007682E"/>
    <w:rsid w:val="000B376C"/>
    <w:rsid w:val="000D1AEB"/>
    <w:rsid w:val="000D3E64"/>
    <w:rsid w:val="000E52B5"/>
    <w:rsid w:val="000F13C5"/>
    <w:rsid w:val="00105A36"/>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7430"/>
    <w:rsid w:val="00256539"/>
    <w:rsid w:val="0026194B"/>
    <w:rsid w:val="0026307D"/>
    <w:rsid w:val="00270A06"/>
    <w:rsid w:val="002751B0"/>
    <w:rsid w:val="00276A99"/>
    <w:rsid w:val="00286AD9"/>
    <w:rsid w:val="002966F3"/>
    <w:rsid w:val="002A0C72"/>
    <w:rsid w:val="002B69F3"/>
    <w:rsid w:val="002B763A"/>
    <w:rsid w:val="002D382A"/>
    <w:rsid w:val="002E08E3"/>
    <w:rsid w:val="002F1EDD"/>
    <w:rsid w:val="002F65FB"/>
    <w:rsid w:val="003013F2"/>
    <w:rsid w:val="0030232A"/>
    <w:rsid w:val="0030694A"/>
    <w:rsid w:val="003069F4"/>
    <w:rsid w:val="00315ECA"/>
    <w:rsid w:val="00360920"/>
    <w:rsid w:val="003623D4"/>
    <w:rsid w:val="00372ADD"/>
    <w:rsid w:val="00384709"/>
    <w:rsid w:val="00386C35"/>
    <w:rsid w:val="003A3D77"/>
    <w:rsid w:val="003B5AED"/>
    <w:rsid w:val="003C6B7B"/>
    <w:rsid w:val="003D6C04"/>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D3958"/>
    <w:rsid w:val="004F1175"/>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86847"/>
    <w:rsid w:val="006A0784"/>
    <w:rsid w:val="006A5CB9"/>
    <w:rsid w:val="006A6556"/>
    <w:rsid w:val="006A697B"/>
    <w:rsid w:val="006B4DDE"/>
    <w:rsid w:val="006E4597"/>
    <w:rsid w:val="007010AF"/>
    <w:rsid w:val="007416E6"/>
    <w:rsid w:val="00743968"/>
    <w:rsid w:val="0074562A"/>
    <w:rsid w:val="00756291"/>
    <w:rsid w:val="00761A4E"/>
    <w:rsid w:val="00785415"/>
    <w:rsid w:val="00786294"/>
    <w:rsid w:val="00791CB9"/>
    <w:rsid w:val="00793130"/>
    <w:rsid w:val="00797DEE"/>
    <w:rsid w:val="007A1BE1"/>
    <w:rsid w:val="007A22CF"/>
    <w:rsid w:val="007A2718"/>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87E28"/>
    <w:rsid w:val="00891BB6"/>
    <w:rsid w:val="008A381C"/>
    <w:rsid w:val="008A5DCC"/>
    <w:rsid w:val="008A73A0"/>
    <w:rsid w:val="008D5C3A"/>
    <w:rsid w:val="008E1B62"/>
    <w:rsid w:val="008E2870"/>
    <w:rsid w:val="008E6DA2"/>
    <w:rsid w:val="008F6DD5"/>
    <w:rsid w:val="009023F9"/>
    <w:rsid w:val="00907B1E"/>
    <w:rsid w:val="009339BF"/>
    <w:rsid w:val="00936622"/>
    <w:rsid w:val="00943AFD"/>
    <w:rsid w:val="0095174B"/>
    <w:rsid w:val="00955B7B"/>
    <w:rsid w:val="00963A51"/>
    <w:rsid w:val="00983B6E"/>
    <w:rsid w:val="009936F8"/>
    <w:rsid w:val="009A3772"/>
    <w:rsid w:val="009A6FE4"/>
    <w:rsid w:val="009D17F0"/>
    <w:rsid w:val="009F10D2"/>
    <w:rsid w:val="00A00E6D"/>
    <w:rsid w:val="00A1436E"/>
    <w:rsid w:val="00A20BFF"/>
    <w:rsid w:val="00A42796"/>
    <w:rsid w:val="00A451FA"/>
    <w:rsid w:val="00A5311D"/>
    <w:rsid w:val="00A81D03"/>
    <w:rsid w:val="00AA2A9B"/>
    <w:rsid w:val="00AD0F37"/>
    <w:rsid w:val="00AD3B58"/>
    <w:rsid w:val="00AF0C2D"/>
    <w:rsid w:val="00AF56C6"/>
    <w:rsid w:val="00AF7CB2"/>
    <w:rsid w:val="00B015EF"/>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D8B"/>
    <w:rsid w:val="00CC4F39"/>
    <w:rsid w:val="00CD544C"/>
    <w:rsid w:val="00CF4256"/>
    <w:rsid w:val="00D04FE8"/>
    <w:rsid w:val="00D176CF"/>
    <w:rsid w:val="00D17AD5"/>
    <w:rsid w:val="00D271E3"/>
    <w:rsid w:val="00D30268"/>
    <w:rsid w:val="00D47A80"/>
    <w:rsid w:val="00D84557"/>
    <w:rsid w:val="00D85807"/>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4958"/>
    <w:rsid w:val="00E36486"/>
    <w:rsid w:val="00E37AB0"/>
    <w:rsid w:val="00E71C39"/>
    <w:rsid w:val="00E9385A"/>
    <w:rsid w:val="00EA56E6"/>
    <w:rsid w:val="00EA694D"/>
    <w:rsid w:val="00EA7786"/>
    <w:rsid w:val="00EC335F"/>
    <w:rsid w:val="00EC48FB"/>
    <w:rsid w:val="00ED3965"/>
    <w:rsid w:val="00EF232A"/>
    <w:rsid w:val="00F00BEF"/>
    <w:rsid w:val="00F0594D"/>
    <w:rsid w:val="00F05A69"/>
    <w:rsid w:val="00F26557"/>
    <w:rsid w:val="00F43FFD"/>
    <w:rsid w:val="00F44236"/>
    <w:rsid w:val="00F52517"/>
    <w:rsid w:val="00FA57B2"/>
    <w:rsid w:val="00FB509B"/>
    <w:rsid w:val="00FC3D4B"/>
    <w:rsid w:val="00FC6312"/>
    <w:rsid w:val="00FE36E3"/>
    <w:rsid w:val="00FE5CF1"/>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1848</Words>
  <Characters>10927</Characters>
  <Application>Microsoft Office Word</Application>
  <DocSecurity>0</DocSecurity>
  <Lines>254</Lines>
  <Paragraphs>125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12650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6</cp:revision>
  <cp:lastPrinted>2013-11-15T22:11:00Z</cp:lastPrinted>
  <dcterms:created xsi:type="dcterms:W3CDTF">2025-12-16T22:39:00Z</dcterms:created>
  <dcterms:modified xsi:type="dcterms:W3CDTF">2025-12-16T22:43:00Z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